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53D33" w14:textId="11F58755"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MS Mincho"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MS Mincho" w:hAnsi="Arial" w:cs="Arial"/>
          <w:b/>
          <w:bCs/>
          <w:lang w:val="de-DE"/>
        </w:rPr>
        <w:t>R1-21</w:t>
      </w:r>
      <w:r w:rsidR="00F93F46">
        <w:rPr>
          <w:rFonts w:ascii="Arial" w:eastAsia="MS Mincho" w:hAnsi="Arial" w:cs="Arial"/>
          <w:b/>
          <w:bCs/>
          <w:lang w:val="de-DE"/>
        </w:rPr>
        <w:t>1xxxx</w:t>
      </w:r>
    </w:p>
    <w:p w14:paraId="56D9C782" w14:textId="430F70D3"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0A9BA190"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0FCEDC41"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B93E1D2" w14:textId="1BE09115"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F0778D8" w14:textId="7F3CD001" w:rsidR="001C2649" w:rsidRDefault="001C2649" w:rsidP="001C2649">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A223A">
        <w:rPr>
          <w:rFonts w:eastAsia="MS Mincho"/>
          <w:sz w:val="22"/>
          <w:szCs w:val="22"/>
          <w:lang w:val="en-US"/>
        </w:rPr>
        <w:t>6</w:t>
      </w:r>
      <w:r>
        <w:rPr>
          <w:rFonts w:eastAsia="MS Mincho"/>
          <w:sz w:val="22"/>
          <w:szCs w:val="22"/>
          <w:lang w:val="en-US"/>
        </w:rPr>
        <w:t xml:space="preserve">.11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f"/>
        <w:tblW w:w="0" w:type="auto"/>
        <w:tblLook w:val="04A0" w:firstRow="1" w:lastRow="0" w:firstColumn="1" w:lastColumn="0" w:noHBand="0" w:noVBand="1"/>
      </w:tblPr>
      <w:tblGrid>
        <w:gridCol w:w="9962"/>
      </w:tblGrid>
      <w:tr w:rsidR="001C2649" w:rsidRPr="0020098C" w14:paraId="08C1B905" w14:textId="77777777" w:rsidTr="00983935">
        <w:tc>
          <w:tcPr>
            <w:tcW w:w="9962" w:type="dxa"/>
          </w:tcPr>
          <w:p w14:paraId="561B3FC6" w14:textId="77777777" w:rsidR="0020098C" w:rsidRPr="0020098C" w:rsidRDefault="0020098C" w:rsidP="0020098C">
            <w:pPr>
              <w:spacing w:after="0"/>
              <w:rPr>
                <w:sz w:val="20"/>
                <w:szCs w:val="14"/>
                <w:lang w:val="en-US" w:eastAsia="x-none"/>
              </w:rPr>
            </w:pPr>
            <w:r w:rsidRPr="0020098C">
              <w:rPr>
                <w:sz w:val="20"/>
                <w:szCs w:val="14"/>
                <w:highlight w:val="cyan"/>
                <w:lang w:eastAsia="x-none"/>
              </w:rPr>
              <w:t xml:space="preserve">[107-e-R17-UE-features-Sidelink-01] Email discussion UE features for NR </w:t>
            </w:r>
            <w:proofErr w:type="spellStart"/>
            <w:r w:rsidRPr="0020098C">
              <w:rPr>
                <w:sz w:val="20"/>
                <w:szCs w:val="14"/>
                <w:highlight w:val="cyan"/>
                <w:lang w:eastAsia="x-none"/>
              </w:rPr>
              <w:t>sidelink</w:t>
            </w:r>
            <w:proofErr w:type="spellEnd"/>
            <w:r w:rsidRPr="0020098C">
              <w:rPr>
                <w:sz w:val="20"/>
                <w:szCs w:val="14"/>
                <w:highlight w:val="cyan"/>
                <w:lang w:eastAsia="x-none"/>
              </w:rPr>
              <w:t xml:space="preserve"> enhancements</w:t>
            </w:r>
            <w:r w:rsidRPr="0020098C">
              <w:rPr>
                <w:sz w:val="20"/>
                <w:szCs w:val="14"/>
                <w:highlight w:val="cyan"/>
                <w:lang w:val="en-US"/>
              </w:rPr>
              <w:t xml:space="preserve"> – Shinya (DOCOMO)</w:t>
            </w:r>
          </w:p>
          <w:p w14:paraId="6E6A719C" w14:textId="77777777" w:rsidR="0020098C" w:rsidRPr="0020098C" w:rsidRDefault="0020098C" w:rsidP="0020098C">
            <w:pPr>
              <w:numPr>
                <w:ilvl w:val="0"/>
                <w:numId w:val="13"/>
              </w:numPr>
              <w:spacing w:after="0"/>
              <w:rPr>
                <w:sz w:val="20"/>
                <w:szCs w:val="14"/>
                <w:highlight w:val="cyan"/>
                <w:lang w:eastAsia="x-none"/>
              </w:rPr>
            </w:pPr>
            <w:r w:rsidRPr="0020098C">
              <w:rPr>
                <w:rFonts w:hint="eastAsia"/>
                <w:sz w:val="20"/>
                <w:szCs w:val="14"/>
                <w:highlight w:val="cyan"/>
                <w:lang w:eastAsia="x-none"/>
              </w:rPr>
              <w:t>1</w:t>
            </w:r>
            <w:r w:rsidRPr="0020098C">
              <w:rPr>
                <w:rFonts w:hint="eastAsia"/>
                <w:sz w:val="20"/>
                <w:szCs w:val="14"/>
                <w:highlight w:val="cyan"/>
                <w:vertAlign w:val="superscript"/>
                <w:lang w:eastAsia="x-none"/>
              </w:rPr>
              <w:t>st</w:t>
            </w:r>
            <w:r w:rsidRPr="0020098C">
              <w:rPr>
                <w:rFonts w:hint="eastAsia"/>
                <w:sz w:val="20"/>
                <w:szCs w:val="14"/>
                <w:highlight w:val="cyan"/>
                <w:lang w:eastAsia="x-none"/>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4CB2F730" w14:textId="6FEED489" w:rsidR="001C2649" w:rsidRPr="0020098C" w:rsidRDefault="0020098C" w:rsidP="0020098C">
            <w:pPr>
              <w:numPr>
                <w:ilvl w:val="0"/>
                <w:numId w:val="13"/>
              </w:numPr>
              <w:spacing w:after="0"/>
              <w:rPr>
                <w:sz w:val="20"/>
                <w:szCs w:val="14"/>
                <w:highlight w:val="cyan"/>
                <w:lang w:eastAsia="x-none"/>
              </w:rPr>
            </w:pPr>
            <w:r w:rsidRPr="0020098C">
              <w:rPr>
                <w:sz w:val="20"/>
                <w:szCs w:val="14"/>
                <w:highlight w:val="cyan"/>
                <w:lang w:eastAsia="x-none"/>
              </w:rPr>
              <w:t>Final</w:t>
            </w:r>
            <w:r w:rsidRPr="0020098C">
              <w:rPr>
                <w:rFonts w:hint="eastAsia"/>
                <w:sz w:val="20"/>
                <w:szCs w:val="14"/>
                <w:highlight w:val="cyan"/>
                <w:lang w:eastAsia="x-none"/>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lang w:eastAsia="x-none"/>
              </w:rPr>
              <w:t>19</w:t>
            </w:r>
          </w:p>
        </w:tc>
      </w:tr>
    </w:tbl>
    <w:p w14:paraId="4BE8DA31" w14:textId="77777777" w:rsidR="001C2649" w:rsidRDefault="001C2649" w:rsidP="00956F10">
      <w:pPr>
        <w:spacing w:afterLines="50" w:after="120"/>
        <w:jc w:val="both"/>
        <w:rPr>
          <w:rFonts w:eastAsia="MS Mincho"/>
          <w:sz w:val="22"/>
          <w:szCs w:val="22"/>
          <w:lang w:val="en-US"/>
        </w:rPr>
      </w:pPr>
    </w:p>
    <w:p w14:paraId="101A121E" w14:textId="46F6122C"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CD29B8">
        <w:rPr>
          <w:rFonts w:eastAsia="MS Mincho"/>
          <w:sz w:val="22"/>
          <w:szCs w:val="22"/>
          <w:lang w:val="en-US"/>
        </w:rPr>
        <w:t>u</w:t>
      </w:r>
      <w:r w:rsidR="00CD29B8" w:rsidRPr="00F57435">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44901BAF" w14:textId="25BF51B3" w:rsidR="00B04868" w:rsidRDefault="0009701D" w:rsidP="00A473F9">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6D616C30" w14:textId="621FD714" w:rsidR="0009701D" w:rsidRDefault="0009701D" w:rsidP="0009701D">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1F7D9A61" w14:textId="475C9A9F" w:rsidR="0009701D" w:rsidRDefault="0009701D" w:rsidP="0009701D">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30983A7B" w14:textId="4950E974" w:rsidR="0009701D" w:rsidRDefault="0009701D" w:rsidP="0009701D">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5B083FD9" w14:textId="133CE8B9" w:rsidR="0009701D" w:rsidRDefault="0009701D" w:rsidP="0009701D">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3FC7C56" w14:textId="08768D14" w:rsidR="0009701D" w:rsidRPr="0009701D" w:rsidRDefault="0009701D" w:rsidP="0009701D">
      <w:pPr>
        <w:spacing w:afterLines="50" w:after="120"/>
        <w:jc w:val="both"/>
        <w:rPr>
          <w:rFonts w:eastAsia="MS Mincho"/>
          <w:sz w:val="22"/>
          <w:szCs w:val="22"/>
          <w:lang w:val="en-US"/>
        </w:rPr>
      </w:pPr>
    </w:p>
    <w:p w14:paraId="5086BE48" w14:textId="3E73AC84" w:rsidR="003C2915" w:rsidRDefault="003C2915" w:rsidP="003C2915">
      <w:pPr>
        <w:spacing w:afterLines="50" w:after="120"/>
        <w:jc w:val="both"/>
        <w:rPr>
          <w:rFonts w:eastAsia="MS Mincho"/>
          <w:sz w:val="22"/>
          <w:szCs w:val="22"/>
          <w:lang w:val="en-US"/>
        </w:rPr>
      </w:pPr>
      <w:r>
        <w:rPr>
          <w:rFonts w:eastAsia="MS Mincho"/>
          <w:sz w:val="22"/>
          <w:szCs w:val="22"/>
          <w:lang w:val="en-US"/>
        </w:rPr>
        <w:t xml:space="preserve">Also, in the </w:t>
      </w:r>
      <w:r w:rsidR="00A87A1D">
        <w:rPr>
          <w:rFonts w:eastAsia="MS Mincho"/>
          <w:sz w:val="22"/>
          <w:szCs w:val="22"/>
          <w:lang w:val="en-US"/>
        </w:rPr>
        <w:t>u</w:t>
      </w:r>
      <w:r w:rsidR="00A87A1D" w:rsidRPr="00A87A1D">
        <w:rPr>
          <w:rFonts w:eastAsia="MS Mincho"/>
          <w:sz w:val="22"/>
          <w:szCs w:val="22"/>
          <w:lang w:val="en-US"/>
        </w:rPr>
        <w:t>pdated RAN1 UE features list for Rel-17 LTE after RAN1 #106bis-e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15B6FDF4" w14:textId="6D383CFB"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283935F6" w14:textId="4F9F39C5"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35D7DA50" w14:textId="4098FAC2"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34DEEE87" w14:textId="7523A7AD"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771851C" w14:textId="3E4720C0"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19F287E" w14:textId="184F7DBB" w:rsidR="00B04868" w:rsidRPr="00FC0B03" w:rsidRDefault="00B04868" w:rsidP="00956F10">
      <w:pPr>
        <w:spacing w:afterLines="50" w:after="120"/>
        <w:jc w:val="both"/>
        <w:rPr>
          <w:rFonts w:eastAsia="MS Mincho"/>
          <w:sz w:val="22"/>
          <w:szCs w:val="22"/>
          <w:lang w:val="en-US"/>
        </w:rPr>
      </w:pPr>
    </w:p>
    <w:p w14:paraId="6E3044D9" w14:textId="77777777" w:rsidR="00E02EBC" w:rsidRDefault="00E02EBC" w:rsidP="00E02EBC">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CCE38F5" w14:textId="77777777"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0F4AC1F7" w14:textId="77777777" w:rsidR="00F8330C" w:rsidRPr="00E02EBC" w:rsidRDefault="00F8330C">
      <w:pPr>
        <w:rPr>
          <w:sz w:val="22"/>
          <w:lang w:val="en-US"/>
        </w:rPr>
        <w:sectPr w:rsidR="00F8330C" w:rsidRPr="00E02EBC" w:rsidSect="00A01954">
          <w:footerReference w:type="default" r:id="rId12"/>
          <w:pgSz w:w="12240" w:h="15840" w:code="1"/>
          <w:pgMar w:top="851" w:right="1134" w:bottom="567" w:left="1134" w:header="720" w:footer="720" w:gutter="0"/>
          <w:cols w:space="720"/>
          <w:docGrid w:linePitch="326"/>
        </w:sectPr>
      </w:pPr>
    </w:p>
    <w:p w14:paraId="278D8479" w14:textId="125F78E2" w:rsidR="00BC7820" w:rsidRPr="009517C5" w:rsidRDefault="00317F65" w:rsidP="00BC7820">
      <w:pPr>
        <w:pStyle w:val="1"/>
        <w:numPr>
          <w:ilvl w:val="0"/>
          <w:numId w:val="4"/>
        </w:numPr>
        <w:spacing w:before="180" w:after="120"/>
        <w:rPr>
          <w:rFonts w:eastAsia="MS Mincho"/>
          <w:b/>
          <w:bCs/>
          <w:szCs w:val="24"/>
          <w:lang w:val="en-US"/>
        </w:rPr>
      </w:pPr>
      <w:r>
        <w:rPr>
          <w:rFonts w:eastAsia="MS Mincho"/>
          <w:b/>
          <w:bCs/>
          <w:szCs w:val="24"/>
          <w:lang w:val="en-US"/>
        </w:rPr>
        <w:lastRenderedPageBreak/>
        <w:t>General</w:t>
      </w:r>
      <w:r w:rsidR="0048096F">
        <w:rPr>
          <w:rFonts w:eastAsia="MS Mincho"/>
          <w:b/>
          <w:bCs/>
          <w:szCs w:val="24"/>
          <w:lang w:val="en-US"/>
        </w:rPr>
        <w:t xml:space="preserve"> matters</w:t>
      </w:r>
    </w:p>
    <w:p w14:paraId="2E8A6B91" w14:textId="721F8959" w:rsidR="00BC7820" w:rsidRDefault="00A44499" w:rsidP="00BC7820">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1E2D4A8C" w14:textId="77777777" w:rsidR="00BD4B83" w:rsidRDefault="00BD4B83" w:rsidP="00BD4B83">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f"/>
        <w:tblW w:w="0" w:type="auto"/>
        <w:tblLook w:val="04A0" w:firstRow="1" w:lastRow="0" w:firstColumn="1" w:lastColumn="0" w:noHBand="0" w:noVBand="1"/>
      </w:tblPr>
      <w:tblGrid>
        <w:gridCol w:w="621"/>
        <w:gridCol w:w="1831"/>
        <w:gridCol w:w="19931"/>
      </w:tblGrid>
      <w:tr w:rsidR="00BD4B83" w:rsidRPr="00965440" w14:paraId="0AF84CC0" w14:textId="77777777" w:rsidTr="00E605FF">
        <w:tc>
          <w:tcPr>
            <w:tcW w:w="621" w:type="dxa"/>
          </w:tcPr>
          <w:p w14:paraId="4A91A7CA" w14:textId="13989D40" w:rsidR="00BD4B83" w:rsidRDefault="00F35939" w:rsidP="00E605FF">
            <w:pPr>
              <w:jc w:val="both"/>
              <w:rPr>
                <w:rFonts w:eastAsia="MS Mincho"/>
                <w:sz w:val="22"/>
              </w:rPr>
            </w:pPr>
            <w:r>
              <w:rPr>
                <w:rFonts w:eastAsia="MS Mincho" w:hint="eastAsia"/>
                <w:sz w:val="22"/>
              </w:rPr>
              <w:t>[</w:t>
            </w:r>
            <w:r>
              <w:rPr>
                <w:rFonts w:eastAsia="MS Mincho"/>
                <w:sz w:val="22"/>
              </w:rPr>
              <w:t>3]</w:t>
            </w:r>
          </w:p>
        </w:tc>
        <w:tc>
          <w:tcPr>
            <w:tcW w:w="1831" w:type="dxa"/>
          </w:tcPr>
          <w:p w14:paraId="50DEBC6F" w14:textId="1D4E78D6" w:rsidR="00BD4B83" w:rsidRDefault="00F35939" w:rsidP="00E605FF">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4AF6B094"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the all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“Note: configuration by NR Uu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74E104A4"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0BEFD62E" w14:textId="3E577204" w:rsidR="00C35915" w:rsidRPr="00624893" w:rsidRDefault="003A747C" w:rsidP="00B51421">
            <w:pPr>
              <w:pStyle w:val="aff2"/>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Uu is not required to be supported in a band indicated with only the PC5 interface in 38.101-1 Table 5.2E.1-1”.</w:t>
            </w:r>
            <w:bookmarkEnd w:id="2"/>
          </w:p>
        </w:tc>
      </w:tr>
    </w:tbl>
    <w:p w14:paraId="60AE6A35" w14:textId="77777777" w:rsidR="00BD4B83" w:rsidRPr="00BD4B83" w:rsidRDefault="00BD4B83" w:rsidP="00BC7820">
      <w:pPr>
        <w:spacing w:afterLines="50" w:after="120"/>
        <w:jc w:val="both"/>
        <w:rPr>
          <w:sz w:val="22"/>
        </w:rPr>
      </w:pPr>
    </w:p>
    <w:p w14:paraId="29977DA7" w14:textId="3D23DB76" w:rsidR="00BC7820" w:rsidRDefault="00BC7820" w:rsidP="00BC7820">
      <w:pPr>
        <w:spacing w:afterLines="50" w:after="120"/>
        <w:jc w:val="both"/>
        <w:rPr>
          <w:sz w:val="22"/>
          <w:lang w:val="en-US"/>
        </w:rPr>
      </w:pPr>
    </w:p>
    <w:p w14:paraId="5AB2DE88" w14:textId="77777777" w:rsidR="0074374A" w:rsidRPr="0061301E" w:rsidRDefault="0074374A" w:rsidP="0074374A">
      <w:pPr>
        <w:pStyle w:val="2"/>
        <w:rPr>
          <w:b/>
          <w:bCs/>
        </w:rPr>
      </w:pPr>
      <w:r w:rsidRPr="00E00805">
        <w:rPr>
          <w:b/>
          <w:bCs/>
        </w:rPr>
        <w:t>Discussion</w:t>
      </w:r>
    </w:p>
    <w:p w14:paraId="1B0FE24C" w14:textId="4E17412E" w:rsidR="0074374A" w:rsidRPr="00FC1662" w:rsidRDefault="00C249F7" w:rsidP="0074374A">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4B693DBF" w14:textId="1E44E1CE" w:rsidR="0074374A" w:rsidRDefault="0074374A" w:rsidP="0074374A">
      <w:pPr>
        <w:pStyle w:val="aff2"/>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539751DC" w14:textId="4DB44C5E" w:rsidR="0041690E" w:rsidRDefault="0041690E" w:rsidP="0041690E">
      <w:pPr>
        <w:pStyle w:val="aff2"/>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Note: configuration by NR Uu is not required to be supported in a band indicated with only the PC5 interface in 38.101-1 Table 5.2E.1-1”</w:t>
      </w:r>
    </w:p>
    <w:tbl>
      <w:tblPr>
        <w:tblStyle w:val="aff"/>
        <w:tblW w:w="5000" w:type="pct"/>
        <w:tblLook w:val="04A0" w:firstRow="1" w:lastRow="0" w:firstColumn="1" w:lastColumn="0" w:noHBand="0" w:noVBand="1"/>
      </w:tblPr>
      <w:tblGrid>
        <w:gridCol w:w="1737"/>
        <w:gridCol w:w="20646"/>
      </w:tblGrid>
      <w:tr w:rsidR="00B70AD0" w:rsidRPr="007F0249" w14:paraId="48EEC92C" w14:textId="77777777" w:rsidTr="00E605FF">
        <w:tc>
          <w:tcPr>
            <w:tcW w:w="388" w:type="pct"/>
            <w:shd w:val="clear" w:color="auto" w:fill="F2F2F2" w:themeFill="background1" w:themeFillShade="F2"/>
          </w:tcPr>
          <w:p w14:paraId="3B88BA6F" w14:textId="77777777" w:rsidR="00B70AD0" w:rsidRPr="007F0249" w:rsidRDefault="00B70AD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07650148" w14:textId="77777777" w:rsidR="00B70AD0" w:rsidRPr="007F0249" w:rsidRDefault="00B70AD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06EBBB0F" w14:textId="77777777" w:rsidTr="00E605FF">
        <w:tc>
          <w:tcPr>
            <w:tcW w:w="388" w:type="pct"/>
          </w:tcPr>
          <w:p w14:paraId="0D40B8D3" w14:textId="77777777" w:rsidR="00B70AD0" w:rsidRDefault="00B70AD0" w:rsidP="00E605FF">
            <w:pPr>
              <w:jc w:val="both"/>
              <w:rPr>
                <w:szCs w:val="21"/>
                <w:lang w:val="en-US"/>
              </w:rPr>
            </w:pPr>
          </w:p>
        </w:tc>
        <w:tc>
          <w:tcPr>
            <w:tcW w:w="4612" w:type="pct"/>
          </w:tcPr>
          <w:p w14:paraId="06FF3047" w14:textId="77777777" w:rsidR="00B70AD0" w:rsidRPr="00CA67CD" w:rsidRDefault="00B70AD0" w:rsidP="00E605FF">
            <w:pPr>
              <w:rPr>
                <w:rFonts w:ascii="Calibri" w:eastAsia="MS PGothic" w:hAnsi="Calibri" w:cs="Calibri"/>
                <w:color w:val="000000"/>
                <w:szCs w:val="21"/>
                <w:lang w:val="en-US"/>
              </w:rPr>
            </w:pPr>
          </w:p>
        </w:tc>
      </w:tr>
      <w:tr w:rsidR="00B70AD0" w:rsidRPr="007F0249" w14:paraId="42D8D4A0" w14:textId="77777777" w:rsidTr="00E605FF">
        <w:tc>
          <w:tcPr>
            <w:tcW w:w="388" w:type="pct"/>
          </w:tcPr>
          <w:p w14:paraId="098E2BF0" w14:textId="77777777" w:rsidR="00B70AD0" w:rsidRDefault="00B70AD0" w:rsidP="00E605FF">
            <w:pPr>
              <w:jc w:val="both"/>
              <w:rPr>
                <w:szCs w:val="21"/>
                <w:lang w:val="en-US"/>
              </w:rPr>
            </w:pPr>
          </w:p>
        </w:tc>
        <w:tc>
          <w:tcPr>
            <w:tcW w:w="4612" w:type="pct"/>
          </w:tcPr>
          <w:p w14:paraId="2E3859C6" w14:textId="77777777" w:rsidR="00B70AD0" w:rsidRPr="00CA67CD" w:rsidRDefault="00B70AD0" w:rsidP="00E605FF">
            <w:pPr>
              <w:rPr>
                <w:rFonts w:ascii="Calibri" w:eastAsia="MS PGothic" w:hAnsi="Calibri" w:cs="Calibri"/>
                <w:color w:val="000000"/>
                <w:szCs w:val="21"/>
                <w:lang w:val="en-US"/>
              </w:rPr>
            </w:pPr>
          </w:p>
        </w:tc>
      </w:tr>
      <w:tr w:rsidR="00B70AD0" w:rsidRPr="007F0249" w14:paraId="7086CE12" w14:textId="77777777" w:rsidTr="00E605FF">
        <w:tc>
          <w:tcPr>
            <w:tcW w:w="388" w:type="pct"/>
          </w:tcPr>
          <w:p w14:paraId="0CD09712" w14:textId="77777777" w:rsidR="00B70AD0" w:rsidRDefault="00B70AD0" w:rsidP="00E605FF">
            <w:pPr>
              <w:jc w:val="both"/>
              <w:rPr>
                <w:szCs w:val="21"/>
                <w:lang w:val="en-US"/>
              </w:rPr>
            </w:pPr>
          </w:p>
        </w:tc>
        <w:tc>
          <w:tcPr>
            <w:tcW w:w="4612" w:type="pct"/>
          </w:tcPr>
          <w:p w14:paraId="39403D92" w14:textId="77777777" w:rsidR="00B70AD0" w:rsidRPr="00CA67CD" w:rsidRDefault="00B70AD0" w:rsidP="00E605FF">
            <w:pPr>
              <w:rPr>
                <w:rFonts w:ascii="Calibri" w:eastAsia="MS PGothic" w:hAnsi="Calibri" w:cs="Calibri"/>
                <w:color w:val="000000"/>
                <w:szCs w:val="21"/>
                <w:lang w:val="en-US"/>
              </w:rPr>
            </w:pPr>
          </w:p>
        </w:tc>
      </w:tr>
    </w:tbl>
    <w:p w14:paraId="23A70D38" w14:textId="77777777" w:rsidR="0074374A" w:rsidRPr="00B70AD0" w:rsidRDefault="0074374A" w:rsidP="00BC7820">
      <w:pPr>
        <w:spacing w:afterLines="50" w:after="120"/>
        <w:jc w:val="both"/>
        <w:rPr>
          <w:sz w:val="22"/>
          <w:lang w:val="en-US"/>
        </w:rPr>
      </w:pPr>
    </w:p>
    <w:p w14:paraId="5696D1D7" w14:textId="77777777" w:rsidR="00BC7820" w:rsidRDefault="00BC7820" w:rsidP="00BC7820">
      <w:pPr>
        <w:spacing w:afterLines="50" w:after="120"/>
        <w:jc w:val="both"/>
        <w:rPr>
          <w:sz w:val="22"/>
          <w:lang w:val="en-US"/>
        </w:rPr>
      </w:pPr>
    </w:p>
    <w:p w14:paraId="3CC987C8" w14:textId="08842C25" w:rsidR="00D27B9E" w:rsidRPr="009517C5" w:rsidRDefault="003167AF" w:rsidP="00F306F9">
      <w:pPr>
        <w:pStyle w:val="1"/>
        <w:numPr>
          <w:ilvl w:val="0"/>
          <w:numId w:val="4"/>
        </w:numPr>
        <w:spacing w:before="180" w:after="120"/>
        <w:rPr>
          <w:rFonts w:eastAsia="MS Mincho"/>
          <w:b/>
          <w:bCs/>
          <w:szCs w:val="24"/>
          <w:lang w:val="en-US"/>
        </w:rPr>
      </w:pPr>
      <w:r>
        <w:rPr>
          <w:rFonts w:eastAsia="MS Mincho"/>
          <w:b/>
          <w:bCs/>
          <w:szCs w:val="24"/>
          <w:lang w:val="en-US"/>
        </w:rPr>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1F93F282" w14:textId="3990232D"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073549E9"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CD385"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C5B77D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11943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96F569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F59FEE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94BD2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7298E42"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404354F1"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21E68A8"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A1DD56"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B4D9B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1171D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449F51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4C49F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BEAE6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0A6B3ADE"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26134BB" w14:textId="2011CEF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0630AF8C" w14:textId="418FB5D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4CB3786" w14:textId="2555F527" w:rsidR="00355FFD" w:rsidRDefault="00355FFD" w:rsidP="00355FFD">
            <w:pPr>
              <w:pStyle w:val="TAL"/>
              <w:rPr>
                <w:rFonts w:asciiTheme="majorHAnsi" w:eastAsia="宋体" w:hAnsiTheme="majorHAnsi" w:cstheme="majorHAnsi"/>
                <w:szCs w:val="18"/>
                <w:lang w:eastAsia="zh-CN"/>
              </w:rPr>
            </w:pPr>
            <w:r>
              <w:rPr>
                <w:color w:val="000000" w:themeColor="text1"/>
              </w:rPr>
              <w:t>[</w:t>
            </w:r>
            <w:bookmarkStart w:id="3" w:name="_Hlk87437085"/>
            <w:r>
              <w:rPr>
                <w:color w:val="000000" w:themeColor="text1"/>
              </w:rPr>
              <w:t xml:space="preserve">Receiving NR </w:t>
            </w:r>
            <w:proofErr w:type="spellStart"/>
            <w:r>
              <w:rPr>
                <w:color w:val="000000" w:themeColor="text1"/>
              </w:rPr>
              <w:t>sidelink</w:t>
            </w:r>
            <w:proofErr w:type="spellEnd"/>
            <w:r>
              <w:rPr>
                <w:color w:val="000000" w:themeColor="text1"/>
              </w:rPr>
              <w:t xml:space="preserve">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31DC2DB" w14:textId="47D8EE73"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7C927B9" w14:textId="12245C73"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B05A7B8" w14:textId="213EDA68"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3000A92" w14:textId="52E531F4"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A25CE2"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6D1F569" w14:textId="2B3D1A61"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FC09689" w14:textId="767EF8DD"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A5BD3FF" w14:textId="1E37B7F6"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FE0A964" w14:textId="3DEC4C11"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8CF2D4F"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F09EA39" w14:textId="0180ED34" w:rsidR="00355FFD" w:rsidRDefault="00355FFD" w:rsidP="00355FFD">
            <w:pPr>
              <w:pStyle w:val="TAL"/>
              <w:rPr>
                <w:rFonts w:asciiTheme="majorHAnsi" w:hAnsiTheme="majorHAnsi" w:cstheme="majorHAnsi"/>
                <w:szCs w:val="18"/>
                <w:lang w:eastAsia="ja-JP"/>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r w:rsidR="00355FFD" w14:paraId="2E89B6B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EBE05ED" w14:textId="2D1D5B3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AF64689" w14:textId="6DB1E89C"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FCF620" w14:textId="6D5A799B" w:rsidR="00355FFD" w:rsidRDefault="00355FFD" w:rsidP="00355FFD">
            <w:pPr>
              <w:pStyle w:val="TAL"/>
              <w:rPr>
                <w:rFonts w:asciiTheme="majorHAnsi" w:eastAsia="宋体"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77AE2F1" w14:textId="41ABDB4E"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0613608" w14:textId="6EBE3202"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C629BC2" w14:textId="0FF1CF3C"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DFE4CED" w14:textId="27267502"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D9E5DB"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53E085" w14:textId="4AFB8712"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DD91F9E" w14:textId="078C2E9D"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9EA6F3" w14:textId="17D421C5"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A7774BF" w14:textId="2FBA6AAD"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C68D4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326474A" w14:textId="686E830C" w:rsidR="00355FFD" w:rsidRDefault="00355FFD" w:rsidP="00355FFD">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r w:rsidR="00355FFD" w14:paraId="5318A99E"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F9B7904" w14:textId="734C483C"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A7E5ACF" w14:textId="13DA9FEC"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af7"/>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C6E6E32" w14:textId="4BC116B4" w:rsidR="00355FFD" w:rsidRPr="004F56D4" w:rsidRDefault="00355FFD" w:rsidP="00355FFD">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618FAB0" w14:textId="77777777"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full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4487892" w14:textId="17561405" w:rsidR="00355FFD" w:rsidRPr="004F56D4"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B463282" w14:textId="3DD03718"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F0C8B48" w14:textId="29CD87C1"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F480BC4" w14:textId="721C4F8A"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F84A66" w14:textId="617E229D"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 xml:space="preserve">[UE 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4B0FFD" w14:textId="6A00EFEE"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BB103B9" w14:textId="6C67CC2B"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E8AD7E" w14:textId="430478AE"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9549A15" w14:textId="2FF4527E"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A7F343"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F2C572A" w14:textId="61B47F3B" w:rsidR="00355FFD" w:rsidRPr="004F56D4" w:rsidRDefault="00355FFD" w:rsidP="00355FFD">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bookmarkEnd w:id="4"/>
      <w:tr w:rsidR="00355FFD" w14:paraId="433F1C89"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42FF78C" w14:textId="655FE01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F38BE4D" w14:textId="5D111EC6"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EE98755" w14:textId="61BD4D0E" w:rsidR="00355FFD" w:rsidRDefault="00355FFD" w:rsidP="00355FFD">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C1B5CB8" w14:textId="77777777"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60C0B29E"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53938650" w14:textId="5B9144F1" w:rsidR="00355FFD" w:rsidRPr="004F56D4"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D9492FD" w14:textId="24080804"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D7CB47" w14:textId="1A0A4E8C"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C9E34B1" w14:textId="3804CFD3"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58323B" w14:textId="0E8B489F"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E8BE9A8" w14:textId="59E5D478"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88FC559" w14:textId="7BAC1D8A"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E92AFB6" w14:textId="441A76F9"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6BC4CA" w14:textId="7A46FF38"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6953F9"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CC74216" w14:textId="49731231" w:rsidR="00355FFD" w:rsidRPr="004F56D4" w:rsidRDefault="00355FFD" w:rsidP="00355FFD">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336F841" w14:textId="7EDEC002" w:rsidR="0078121A" w:rsidRPr="004F56D4" w:rsidRDefault="0078121A" w:rsidP="00F8330C">
      <w:pPr>
        <w:spacing w:afterLines="50" w:after="120"/>
        <w:jc w:val="both"/>
        <w:rPr>
          <w:sz w:val="22"/>
        </w:rPr>
      </w:pPr>
    </w:p>
    <w:p w14:paraId="09B3C4CA" w14:textId="4A47EC2C"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570BD5" w:rsidRPr="00965440" w14:paraId="4C47ECD9" w14:textId="77777777" w:rsidTr="00983935">
        <w:tc>
          <w:tcPr>
            <w:tcW w:w="621" w:type="dxa"/>
          </w:tcPr>
          <w:p w14:paraId="72620A93" w14:textId="31DB7B7F" w:rsidR="00570BD5" w:rsidRDefault="0029059F" w:rsidP="00B453E6">
            <w:pPr>
              <w:jc w:val="both"/>
              <w:rPr>
                <w:rFonts w:eastAsia="MS Mincho"/>
                <w:sz w:val="22"/>
              </w:rPr>
            </w:pPr>
            <w:r>
              <w:rPr>
                <w:rFonts w:eastAsia="MS Mincho" w:hint="eastAsia"/>
                <w:sz w:val="22"/>
              </w:rPr>
              <w:t>[</w:t>
            </w:r>
            <w:r>
              <w:rPr>
                <w:rFonts w:eastAsia="MS Mincho"/>
                <w:sz w:val="22"/>
              </w:rPr>
              <w:t>3]</w:t>
            </w:r>
          </w:p>
        </w:tc>
        <w:tc>
          <w:tcPr>
            <w:tcW w:w="1831" w:type="dxa"/>
          </w:tcPr>
          <w:p w14:paraId="363CA7F5" w14:textId="244164A7" w:rsidR="00570BD5" w:rsidRDefault="0029059F" w:rsidP="00B453E6">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471448BA" w14:textId="77777777" w:rsidR="00721580" w:rsidRPr="009E3D27" w:rsidRDefault="00721580" w:rsidP="00721580">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e.g.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宋体"/>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Rel-16 FG 15-1, i.e. take Rel-16 FG</w:t>
            </w:r>
            <w:r w:rsidRPr="009E3D27">
              <w:rPr>
                <w:rFonts w:eastAsia="宋体"/>
                <w:color w:val="000000"/>
                <w:szCs w:val="21"/>
                <w:lang w:val="en-US" w:eastAsia="zh-CN"/>
              </w:rPr>
              <w:t xml:space="preserve"> 15-1 as pre-requisite FG for </w:t>
            </w:r>
            <w:r>
              <w:rPr>
                <w:rFonts w:eastAsia="宋体"/>
                <w:color w:val="000000"/>
                <w:szCs w:val="21"/>
                <w:lang w:val="en-US" w:eastAsia="zh-CN"/>
              </w:rPr>
              <w:t xml:space="preserve">inter-UE coordination FG. </w:t>
            </w:r>
          </w:p>
          <w:p w14:paraId="7036DBF0"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4B7EF67B" w14:textId="6B7D4925" w:rsidR="00721580" w:rsidRDefault="00721580" w:rsidP="0029059F">
            <w:pPr>
              <w:spacing w:beforeLines="50" w:before="120" w:afterLines="50" w:after="120"/>
              <w:contextualSpacing/>
              <w:jc w:val="both"/>
              <w:rPr>
                <w:rFonts w:eastAsia="宋体" w:cs="Batang"/>
                <w:sz w:val="22"/>
                <w:szCs w:val="22"/>
                <w:lang w:eastAsia="zh-CN"/>
              </w:rPr>
            </w:pPr>
          </w:p>
          <w:p w14:paraId="0DA6A454" w14:textId="7A3E84F0" w:rsidR="0029059F" w:rsidRPr="00213267" w:rsidRDefault="0029059F" w:rsidP="0029059F">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4CFADB4B"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4EBBAF9A"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114C7B3E"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E20BA43"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89673C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EE49886" w14:textId="77777777" w:rsidR="0029059F" w:rsidRPr="009F0B52" w:rsidRDefault="0029059F" w:rsidP="0029059F">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72BC107D" w14:textId="77777777" w:rsidR="0029059F" w:rsidRPr="009F0B52" w:rsidRDefault="0029059F" w:rsidP="0029059F">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33D17403"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055C6073" w14:textId="77777777" w:rsidR="0029059F" w:rsidRPr="009F0B52" w:rsidRDefault="0029059F" w:rsidP="0029059F">
            <w:pPr>
              <w:pStyle w:val="aff2"/>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43ECC896" w14:textId="77777777" w:rsidR="0029059F" w:rsidRPr="009F0B52" w:rsidRDefault="0029059F" w:rsidP="0029059F">
            <w:pPr>
              <w:pStyle w:val="aff2"/>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6DD7EDCB" w14:textId="77777777" w:rsidR="0029059F" w:rsidRPr="009F0B52" w:rsidRDefault="0029059F" w:rsidP="0029059F">
            <w:pPr>
              <w:pStyle w:val="aff2"/>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0FCA73A5" w14:textId="77777777" w:rsidR="0029059F" w:rsidRPr="009F0B52" w:rsidRDefault="0029059F" w:rsidP="0029059F">
            <w:pPr>
              <w:pStyle w:val="aff2"/>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Type B: Same as Type A with an exception of performing PSFCH and S-SSB reception</w:t>
            </w:r>
          </w:p>
          <w:p w14:paraId="64C32DD2" w14:textId="77777777" w:rsidR="0029059F" w:rsidRPr="009F0B52" w:rsidRDefault="0029059F" w:rsidP="0029059F">
            <w:pPr>
              <w:pStyle w:val="aff2"/>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2EC1C9ED" w14:textId="77777777" w:rsidR="0029059F" w:rsidRDefault="0029059F" w:rsidP="0029059F">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5B6C4D81" w14:textId="77777777" w:rsidR="0029059F" w:rsidRPr="00F53314" w:rsidRDefault="0029059F" w:rsidP="0029059F">
            <w:pPr>
              <w:rPr>
                <w:rFonts w:eastAsia="Malgun Gothic"/>
                <w:b/>
                <w:bCs/>
                <w:i/>
              </w:rPr>
            </w:pPr>
            <w:r w:rsidRPr="00F53314">
              <w:rPr>
                <w:b/>
                <w:bCs/>
                <w:i/>
                <w:highlight w:val="green"/>
              </w:rPr>
              <w:t>Agreement</w:t>
            </w:r>
          </w:p>
          <w:p w14:paraId="64E647D8" w14:textId="77777777" w:rsidR="0029059F" w:rsidRPr="00F53314" w:rsidRDefault="0029059F" w:rsidP="0029059F">
            <w:pPr>
              <w:rPr>
                <w:i/>
              </w:rPr>
            </w:pPr>
            <w:r w:rsidRPr="00F53314">
              <w:rPr>
                <w:bCs/>
                <w:i/>
              </w:rPr>
              <w:t>Following Tx capabilities are used as FGs for Rel-17 SL</w:t>
            </w:r>
          </w:p>
          <w:p w14:paraId="715F1E94" w14:textId="77777777" w:rsidR="0029059F" w:rsidRPr="00F53314" w:rsidRDefault="0029059F" w:rsidP="00B51421">
            <w:pPr>
              <w:numPr>
                <w:ilvl w:val="0"/>
                <w:numId w:val="39"/>
              </w:numPr>
              <w:jc w:val="both"/>
              <w:rPr>
                <w:i/>
              </w:rPr>
            </w:pPr>
            <w:r w:rsidRPr="00F53314">
              <w:rPr>
                <w:bCs/>
                <w:i/>
              </w:rPr>
              <w:t>mode 2 with random resource selection</w:t>
            </w:r>
          </w:p>
          <w:p w14:paraId="6925104B" w14:textId="77777777" w:rsidR="0029059F" w:rsidRPr="00F53314" w:rsidRDefault="0029059F" w:rsidP="00B51421">
            <w:pPr>
              <w:numPr>
                <w:ilvl w:val="0"/>
                <w:numId w:val="39"/>
              </w:numPr>
              <w:jc w:val="both"/>
              <w:rPr>
                <w:bCs/>
                <w:i/>
              </w:rPr>
            </w:pPr>
            <w:r w:rsidRPr="00F53314">
              <w:rPr>
                <w:bCs/>
                <w:i/>
              </w:rPr>
              <w:t>mode 2 with partial sensing</w:t>
            </w:r>
          </w:p>
          <w:p w14:paraId="4DEF0940"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6642CDB0" w14:textId="77777777" w:rsidR="0029059F" w:rsidRDefault="0029059F" w:rsidP="0029059F">
            <w:pPr>
              <w:spacing w:beforeLines="50" w:before="120" w:after="120"/>
              <w:jc w:val="both"/>
              <w:rPr>
                <w:rFonts w:eastAsiaTheme="minorEastAsia" w:cs="Batang"/>
                <w:sz w:val="22"/>
                <w:szCs w:val="22"/>
                <w:lang w:eastAsia="zh-CN"/>
              </w:rPr>
            </w:pPr>
          </w:p>
          <w:p w14:paraId="2BD9D94B" w14:textId="77777777" w:rsidR="0029059F" w:rsidRDefault="0029059F" w:rsidP="0029059F">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5F71CB7D" w14:textId="77777777" w:rsidR="0029059F" w:rsidRPr="001C01C2" w:rsidRDefault="0029059F" w:rsidP="00B51421">
            <w:pPr>
              <w:pStyle w:val="aff2"/>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2B9871EC"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w:t>
            </w:r>
            <w:proofErr w:type="spellStart"/>
            <w:r w:rsidRPr="001C01C2">
              <w:rPr>
                <w:i/>
                <w:color w:val="000000" w:themeColor="text1"/>
                <w:sz w:val="22"/>
                <w:szCs w:val="22"/>
              </w:rPr>
              <w:t>sidelink</w:t>
            </w:r>
            <w:proofErr w:type="spellEnd"/>
            <w:r w:rsidRPr="001C01C2">
              <w:rPr>
                <w:i/>
                <w:color w:val="000000" w:themeColor="text1"/>
                <w:sz w:val="22"/>
                <w:szCs w:val="22"/>
              </w:rPr>
              <w:t xml:space="preserve">. </w:t>
            </w:r>
          </w:p>
          <w:p w14:paraId="125739B6"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374DBFD4" w14:textId="77777777" w:rsidR="0029059F" w:rsidRPr="001C01C2" w:rsidRDefault="0029059F" w:rsidP="00B51421">
            <w:pPr>
              <w:pStyle w:val="aff2"/>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3CC4F125"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6A63FD11" w14:textId="77777777" w:rsidR="0029059F" w:rsidRPr="001C01C2" w:rsidRDefault="0029059F" w:rsidP="00B51421">
            <w:pPr>
              <w:pStyle w:val="aff2"/>
              <w:numPr>
                <w:ilvl w:val="0"/>
                <w:numId w:val="38"/>
              </w:numPr>
              <w:spacing w:after="120"/>
              <w:ind w:leftChars="0"/>
              <w:jc w:val="both"/>
              <w:rPr>
                <w:sz w:val="22"/>
                <w:szCs w:val="22"/>
                <w:u w:val="single"/>
              </w:rPr>
            </w:pPr>
            <w:r w:rsidRPr="001C01C2">
              <w:rPr>
                <w:sz w:val="22"/>
                <w:szCs w:val="22"/>
                <w:u w:val="single"/>
              </w:rPr>
              <w:t xml:space="preserve">For type-D </w:t>
            </w:r>
          </w:p>
          <w:p w14:paraId="18F07335"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B807FA9"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6BAE5434" w14:textId="77777777" w:rsidR="0029059F" w:rsidRDefault="0029059F" w:rsidP="00B51421">
            <w:pPr>
              <w:pStyle w:val="aff2"/>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19E1389E" w14:textId="77777777" w:rsidR="0029059F" w:rsidRDefault="0029059F" w:rsidP="00B51421">
            <w:pPr>
              <w:pStyle w:val="aff2"/>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 xml:space="preserve">Receiving NR </w:t>
            </w:r>
            <w:proofErr w:type="spellStart"/>
            <w:r w:rsidRPr="006B1AFA">
              <w:rPr>
                <w:rFonts w:eastAsiaTheme="minorEastAsia" w:cs="Batang"/>
                <w:b/>
                <w:i/>
                <w:sz w:val="22"/>
                <w:szCs w:val="22"/>
                <w:lang w:eastAsia="zh-CN"/>
              </w:rPr>
              <w:t>sidelink</w:t>
            </w:r>
            <w:proofErr w:type="spellEnd"/>
            <w:r w:rsidRPr="006B1AFA">
              <w:rPr>
                <w:rFonts w:eastAsiaTheme="minorEastAsia" w:cs="Batang"/>
                <w:b/>
                <w:i/>
                <w:sz w:val="22"/>
                <w:szCs w:val="22"/>
                <w:lang w:eastAsia="zh-CN"/>
              </w:rPr>
              <w:t xml:space="preserve">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7045C443" w14:textId="77777777" w:rsidR="0029059F" w:rsidRPr="006B1AFA" w:rsidRDefault="0029059F" w:rsidP="00B51421">
            <w:pPr>
              <w:pStyle w:val="aff2"/>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3F872764" w14:textId="77777777" w:rsidR="0029059F" w:rsidRPr="00ED2189" w:rsidRDefault="0029059F" w:rsidP="00B51421">
            <w:pPr>
              <w:pStyle w:val="aff2"/>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85D8F70" w14:textId="77777777" w:rsidR="00570BD5" w:rsidRDefault="00570BD5" w:rsidP="00B453E6"/>
          <w:p w14:paraId="633103DF" w14:textId="77777777" w:rsidR="0029059F" w:rsidRDefault="0029059F" w:rsidP="0029059F">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Pr>
                <w:rFonts w:eastAsiaTheme="minorEastAsia" w:cs="Batang"/>
                <w:sz w:val="22"/>
                <w:szCs w:val="22"/>
                <w:lang w:eastAsia="zh-CN"/>
              </w:rPr>
            </w:r>
            <w:r>
              <w:rPr>
                <w:rFonts w:eastAsiaTheme="minorEastAsia" w:cs="Batang"/>
                <w:sz w:val="22"/>
                <w:szCs w:val="22"/>
                <w:lang w:eastAsia="zh-CN"/>
              </w:rPr>
              <w:fldChar w:fldCharType="separate"/>
            </w:r>
            <w:r>
              <w:rPr>
                <w:rFonts w:eastAsiaTheme="minorEastAsia" w:cs="Batang"/>
                <w:sz w:val="22"/>
                <w:szCs w:val="22"/>
                <w:lang w:eastAsia="zh-CN"/>
              </w:rPr>
              <w:t>[2]</w:t>
            </w:r>
            <w:r>
              <w:rPr>
                <w:rFonts w:eastAsiaTheme="minorEastAsia" w:cs="Batang"/>
                <w:sz w:val="22"/>
                <w:szCs w:val="22"/>
                <w:lang w:eastAsia="zh-CN"/>
              </w:rPr>
              <w:fldChar w:fldCharType="end"/>
            </w:r>
            <w:r w:rsidRPr="00481B1F">
              <w:rPr>
                <w:rFonts w:eastAsiaTheme="minorEastAsia" w:cs="Batang"/>
                <w:sz w:val="22"/>
                <w:szCs w:val="22"/>
                <w:lang w:eastAsia="zh-CN"/>
              </w:rPr>
              <w:t>:</w:t>
            </w:r>
          </w:p>
          <w:p w14:paraId="6A6E7D6B" w14:textId="77777777" w:rsidR="0029059F" w:rsidRDefault="0029059F" w:rsidP="0029059F">
            <w:pPr>
              <w:jc w:val="both"/>
              <w:rPr>
                <w:rFonts w:eastAsiaTheme="minorEastAsia" w:cs="Batang"/>
                <w:sz w:val="22"/>
                <w:szCs w:val="22"/>
                <w:lang w:eastAsia="zh-CN"/>
              </w:rPr>
            </w:pPr>
            <w:r w:rsidRPr="00D953AF">
              <w:rPr>
                <w:rFonts w:eastAsia="宋体"/>
                <w:b/>
                <w:bCs/>
                <w:sz w:val="22"/>
                <w:szCs w:val="22"/>
                <w:highlight w:val="green"/>
                <w:lang w:eastAsia="ko-KR"/>
              </w:rPr>
              <w:t>Agreement</w:t>
            </w:r>
            <w:r>
              <w:rPr>
                <w:rFonts w:eastAsiaTheme="minorEastAsia" w:cs="Batang"/>
                <w:sz w:val="22"/>
                <w:szCs w:val="22"/>
                <w:lang w:eastAsia="zh-CN"/>
              </w:rPr>
              <w:t>:</w:t>
            </w:r>
          </w:p>
          <w:p w14:paraId="2BCE51EE"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2529EC0F"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5451B1B2"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D1AE6FC"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6C1C2BE8" w14:textId="77777777" w:rsidR="0029059F" w:rsidRDefault="0029059F" w:rsidP="0029059F">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0EA50DBC" w14:textId="3E3DDCC6"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664B79C9" w14:textId="570C7803" w:rsidR="00624893" w:rsidRDefault="00624893" w:rsidP="0029059F">
            <w:pPr>
              <w:spacing w:after="120"/>
              <w:jc w:val="both"/>
              <w:rPr>
                <w:rFonts w:eastAsia="宋体" w:cs="Batang"/>
                <w:b/>
                <w:i/>
                <w:sz w:val="22"/>
                <w:szCs w:val="22"/>
                <w:lang w:eastAsia="zh-CN"/>
              </w:rPr>
            </w:pPr>
          </w:p>
          <w:p w14:paraId="253281B8"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1464EB60" w14:textId="1DA73E4C" w:rsidR="00624893" w:rsidRPr="00721580" w:rsidRDefault="00624893" w:rsidP="00624893">
            <w:pPr>
              <w:spacing w:after="120"/>
              <w:jc w:val="both"/>
              <w:rPr>
                <w:rFonts w:eastAsia="宋体"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r>
              <w:rPr>
                <w:rFonts w:eastAsiaTheme="minorEastAsia" w:cs="Batang"/>
                <w:b/>
                <w:i/>
                <w:sz w:val="22"/>
                <w:szCs w:val="22"/>
                <w:lang w:eastAsia="zh-CN"/>
              </w:rPr>
              <w: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2D1B88F6"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26CA81A0"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41DBA7D3"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22C2152F" w14:textId="77777777" w:rsidR="00F76705" w:rsidRPr="00A6692D" w:rsidRDefault="00F76705" w:rsidP="00F76705">
                  <w:pPr>
                    <w:pStyle w:val="TAL"/>
                    <w:rPr>
                      <w:rFonts w:asciiTheme="majorHAnsi" w:eastAsia="宋体"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0AB36326"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1EEF6FB0"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629C8655"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29DA4B17"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367F6D8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5199820C"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91EF46F"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393F349"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5DE8EA65"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B750B58"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644102F6"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38333583"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146206EF"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0FB0AFD5"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085629EA" w14:textId="77777777" w:rsidR="00F76705" w:rsidRPr="00A6692D" w:rsidRDefault="00F76705" w:rsidP="00F76705">
                  <w:pPr>
                    <w:pStyle w:val="TAL"/>
                    <w:rPr>
                      <w:rFonts w:asciiTheme="majorHAnsi" w:eastAsia="宋体"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 xml:space="preserve">Receiving NR </w:t>
                  </w:r>
                  <w:proofErr w:type="spellStart"/>
                  <w:r w:rsidRPr="00A6692D">
                    <w:rPr>
                      <w:color w:val="000000" w:themeColor="text1"/>
                      <w:sz w:val="16"/>
                      <w:szCs w:val="18"/>
                    </w:rPr>
                    <w:t>sidelink</w:t>
                  </w:r>
                  <w:proofErr w:type="spellEnd"/>
                  <w:r w:rsidRPr="00A6692D">
                    <w:rPr>
                      <w:color w:val="000000" w:themeColor="text1"/>
                      <w:sz w:val="16"/>
                      <w:szCs w:val="18"/>
                    </w:rPr>
                    <w:t xml:space="preserve">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6C92BDF0"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48D8869"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54B71775"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0F0BD240"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8DA68F"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7C3B9676"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150816E5"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263039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5B8CAA3D"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3E6BDAF9"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4ABC631D"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 xml:space="preserve">Optional with capability signalling. FFS: For UE supports NR </w:t>
                  </w:r>
                  <w:proofErr w:type="spellStart"/>
                  <w:r w:rsidRPr="00A6692D">
                    <w:rPr>
                      <w:color w:val="000000" w:themeColor="text1"/>
                      <w:sz w:val="16"/>
                      <w:szCs w:val="18"/>
                    </w:rPr>
                    <w:t>sidelink</w:t>
                  </w:r>
                  <w:proofErr w:type="spellEnd"/>
                  <w:r w:rsidRPr="00A6692D">
                    <w:rPr>
                      <w:color w:val="000000" w:themeColor="text1"/>
                      <w:sz w:val="16"/>
                      <w:szCs w:val="18"/>
                    </w:rPr>
                    <w:t>, UE must indicate this FG is supported.</w:t>
                  </w:r>
                </w:p>
              </w:tc>
            </w:tr>
            <w:tr w:rsidR="00B8673D" w:rsidRPr="00A6692D" w14:paraId="13DC441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1F98C499"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42BAEB89"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7EACB53" w14:textId="77777777" w:rsidR="00F76705" w:rsidRPr="00A6692D" w:rsidRDefault="00F76705" w:rsidP="00F76705">
                  <w:pPr>
                    <w:pStyle w:val="TAL"/>
                    <w:rPr>
                      <w:rFonts w:asciiTheme="majorHAnsi" w:eastAsia="宋体"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2586FFDA" w14:textId="77777777" w:rsidR="00F76705" w:rsidRPr="00A6692D" w:rsidDel="00215EB3" w:rsidRDefault="00F76705" w:rsidP="00F76705">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471219B9"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1C71ABA5"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FD29FD3" w14:textId="77777777" w:rsidR="00F76705" w:rsidRPr="00A6692D" w:rsidRDefault="00F76705" w:rsidP="00F76705">
                  <w:pPr>
                    <w:pStyle w:val="TAL"/>
                    <w:rPr>
                      <w:rFonts w:asciiTheme="majorHAnsi" w:eastAsia="宋体"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5E4A350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FE1ED91" w14:textId="77777777" w:rsidR="00F76705" w:rsidRPr="00A6692D" w:rsidRDefault="00F76705" w:rsidP="00F76705">
                  <w:pPr>
                    <w:pStyle w:val="TAL"/>
                    <w:rPr>
                      <w:rFonts w:asciiTheme="majorHAnsi" w:eastAsia="宋体"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7963B634"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151E3A1"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3D9638FB"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714D671"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0573898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3C6F45F9"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3924882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042BF527"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25689CC1"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39526BCF" w14:textId="77777777" w:rsidR="00F76705" w:rsidRPr="00A6692D" w:rsidRDefault="00F76705" w:rsidP="00F76705">
                  <w:pPr>
                    <w:pStyle w:val="TAL"/>
                    <w:rPr>
                      <w:color w:val="000000" w:themeColor="text1"/>
                      <w:sz w:val="16"/>
                      <w:szCs w:val="18"/>
                    </w:rPr>
                  </w:pPr>
                  <w:r w:rsidRPr="00A6692D">
                    <w:rPr>
                      <w:color w:val="000000" w:themeColor="text1"/>
                      <w:sz w:val="16"/>
                      <w:szCs w:val="18"/>
                    </w:rPr>
                    <w:t xml:space="preserve">Transmitting NR </w:t>
                  </w:r>
                  <w:proofErr w:type="spellStart"/>
                  <w:r w:rsidRPr="00A6692D">
                    <w:rPr>
                      <w:color w:val="000000" w:themeColor="text1"/>
                      <w:sz w:val="16"/>
                      <w:szCs w:val="18"/>
                    </w:rPr>
                    <w:t>sidelink</w:t>
                  </w:r>
                  <w:proofErr w:type="spellEnd"/>
                  <w:r w:rsidRPr="00A6692D">
                    <w:rPr>
                      <w:color w:val="000000" w:themeColor="text1"/>
                      <w:sz w:val="16"/>
                      <w:szCs w:val="18"/>
                    </w:rPr>
                    <w:t xml:space="preserve">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29FEB9EB"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 xml:space="preserve">1) UE can transmit PSCCH/PSSCH using NR </w:t>
                  </w:r>
                  <w:proofErr w:type="spellStart"/>
                  <w:r w:rsidRPr="00A6692D">
                    <w:rPr>
                      <w:rFonts w:asciiTheme="majorHAnsi" w:eastAsia="Malgun Gothic" w:hAnsiTheme="majorHAnsi" w:cstheme="majorHAnsi"/>
                      <w:sz w:val="16"/>
                      <w:szCs w:val="18"/>
                      <w:lang w:eastAsia="ko-KR"/>
                    </w:rPr>
                    <w:t>sidelink</w:t>
                  </w:r>
                  <w:proofErr w:type="spellEnd"/>
                  <w:r w:rsidRPr="00A6692D">
                    <w:rPr>
                      <w:rFonts w:asciiTheme="majorHAnsi" w:eastAsia="Malgun Gothic" w:hAnsiTheme="majorHAnsi" w:cstheme="majorHAnsi"/>
                      <w:sz w:val="16"/>
                      <w:szCs w:val="18"/>
                      <w:lang w:eastAsia="ko-KR"/>
                    </w:rPr>
                    <w:t xml:space="preserve"> mode 2 with partial sensing configured by NR </w:t>
                  </w:r>
                  <w:proofErr w:type="spellStart"/>
                  <w:r w:rsidRPr="00A6692D">
                    <w:rPr>
                      <w:rFonts w:asciiTheme="majorHAnsi" w:eastAsia="Malgun Gothic" w:hAnsiTheme="majorHAnsi" w:cstheme="majorHAnsi"/>
                      <w:sz w:val="16"/>
                      <w:szCs w:val="18"/>
                      <w:lang w:eastAsia="ko-KR"/>
                    </w:rPr>
                    <w:t>Uu</w:t>
                  </w:r>
                  <w:proofErr w:type="spellEnd"/>
                  <w:r w:rsidRPr="00A6692D">
                    <w:rPr>
                      <w:rFonts w:asciiTheme="majorHAnsi" w:eastAsia="Malgun Gothic" w:hAnsiTheme="majorHAnsi" w:cstheme="majorHAnsi"/>
                      <w:sz w:val="16"/>
                      <w:szCs w:val="18"/>
                      <w:lang w:eastAsia="ko-KR"/>
                    </w:rPr>
                    <w:t xml:space="preserve"> or </w:t>
                  </w:r>
                  <w:proofErr w:type="spellStart"/>
                  <w:r w:rsidRPr="00A6692D">
                    <w:rPr>
                      <w:rFonts w:asciiTheme="majorHAnsi" w:eastAsia="Malgun Gothic" w:hAnsiTheme="majorHAnsi" w:cstheme="majorHAnsi"/>
                      <w:sz w:val="16"/>
                      <w:szCs w:val="18"/>
                      <w:lang w:eastAsia="ko-KR"/>
                    </w:rPr>
                    <w:t>preconfiguration</w:t>
                  </w:r>
                  <w:proofErr w:type="spellEnd"/>
                  <w:r w:rsidRPr="00A6692D">
                    <w:rPr>
                      <w:rFonts w:asciiTheme="majorHAnsi" w:eastAsia="Malgun Gothic" w:hAnsiTheme="majorHAnsi" w:cstheme="majorHAnsi"/>
                      <w:sz w:val="16"/>
                      <w:szCs w:val="18"/>
                      <w:lang w:eastAsia="ko-KR"/>
                    </w:rPr>
                    <w:t>.</w:t>
                  </w:r>
                </w:p>
                <w:p w14:paraId="2C2F3E6B"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2B7A64BE"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117786A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31753591" w14:textId="77777777" w:rsidR="00F76705" w:rsidRPr="00A6692D" w:rsidRDefault="00F76705" w:rsidP="00F76705">
                  <w:pPr>
                    <w:pStyle w:val="TAL"/>
                    <w:rPr>
                      <w:rFonts w:asciiTheme="majorHAnsi" w:eastAsia="宋体"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7894DC6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01D86EBB" w14:textId="77777777" w:rsidR="00F76705" w:rsidRPr="00A6692D" w:rsidRDefault="00F76705" w:rsidP="00F76705">
                  <w:pPr>
                    <w:pStyle w:val="TAL"/>
                    <w:rPr>
                      <w:rFonts w:asciiTheme="majorHAnsi" w:eastAsia="宋体" w:hAnsiTheme="majorHAnsi" w:cstheme="majorHAnsi"/>
                      <w:sz w:val="16"/>
                      <w:szCs w:val="18"/>
                      <w:lang w:eastAsia="zh-CN"/>
                    </w:rPr>
                  </w:pPr>
                  <w:r w:rsidRPr="00A6692D">
                    <w:rPr>
                      <w:rFonts w:asciiTheme="majorHAnsi" w:eastAsia="Malgun Gothic" w:hAnsiTheme="majorHAnsi" w:cstheme="majorHAnsi"/>
                      <w:sz w:val="16"/>
                      <w:szCs w:val="18"/>
                      <w:lang w:eastAsia="ko-KR"/>
                    </w:rPr>
                    <w:t xml:space="preserve">UE does not support </w:t>
                  </w:r>
                  <w:proofErr w:type="spellStart"/>
                  <w:r w:rsidRPr="00A6692D">
                    <w:rPr>
                      <w:rFonts w:asciiTheme="majorHAnsi" w:eastAsia="Malgun Gothic" w:hAnsiTheme="majorHAnsi" w:cstheme="majorHAnsi"/>
                      <w:sz w:val="16"/>
                      <w:szCs w:val="18"/>
                      <w:lang w:eastAsia="ko-KR"/>
                    </w:rPr>
                    <w:t>trasmissoin</w:t>
                  </w:r>
                  <w:proofErr w:type="spellEnd"/>
                  <w:r w:rsidRPr="00A6692D">
                    <w:rPr>
                      <w:rFonts w:asciiTheme="majorHAnsi" w:eastAsia="Malgun Gothic" w:hAnsiTheme="majorHAnsi" w:cstheme="majorHAnsi"/>
                      <w:sz w:val="16"/>
                      <w:szCs w:val="18"/>
                      <w:lang w:eastAsia="ko-KR"/>
                    </w:rPr>
                    <w:t xml:space="preserve">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671CB39A"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3231993"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04990C33"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7E75B44D"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0492DB8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0FC4660"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 xml:space="preserve">Optional with capability signalling. FFS: For UE supports NR </w:t>
                  </w:r>
                  <w:proofErr w:type="spellStart"/>
                  <w:r w:rsidRPr="00A6692D">
                    <w:rPr>
                      <w:color w:val="000000" w:themeColor="text1"/>
                      <w:sz w:val="16"/>
                      <w:szCs w:val="18"/>
                    </w:rPr>
                    <w:t>sidelink</w:t>
                  </w:r>
                  <w:proofErr w:type="spellEnd"/>
                  <w:r w:rsidRPr="00A6692D">
                    <w:rPr>
                      <w:color w:val="000000" w:themeColor="text1"/>
                      <w:sz w:val="16"/>
                      <w:szCs w:val="18"/>
                    </w:rPr>
                    <w:t>, UE must indicate this FG is supported.</w:t>
                  </w:r>
                </w:p>
              </w:tc>
            </w:tr>
            <w:tr w:rsidR="00B8673D" w:rsidRPr="00A6692D" w14:paraId="27E18520"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4988DBC5"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 xml:space="preserve">32. </w:t>
                    </w:r>
                    <w:proofErr w:type="spellStart"/>
                    <w:r w:rsidRPr="00215EB3">
                      <w:rPr>
                        <w:color w:val="000000" w:themeColor="text1"/>
                        <w:sz w:val="16"/>
                        <w:szCs w:val="18"/>
                      </w:rPr>
                      <w:t>NR_SL_enh</w:t>
                    </w:r>
                    <w:proofErr w:type="spellEnd"/>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26401F7"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71AC1BB2"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w:t>
                    </w:r>
                    <w:proofErr w:type="spellStart"/>
                    <w:r w:rsidRPr="00215EB3">
                      <w:rPr>
                        <w:color w:val="000000" w:themeColor="text1"/>
                        <w:sz w:val="16"/>
                        <w:szCs w:val="18"/>
                      </w:rPr>
                      <w:t>sidelink</w:t>
                    </w:r>
                    <w:proofErr w:type="spellEnd"/>
                    <w:r w:rsidRPr="00215EB3">
                      <w:rPr>
                        <w:color w:val="000000" w:themeColor="text1"/>
                        <w:sz w:val="16"/>
                        <w:szCs w:val="18"/>
                      </w:rPr>
                      <w:t xml:space="preserve">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72AF79FE" w14:textId="77777777" w:rsidR="00F76705" w:rsidRPr="00215EB3" w:rsidRDefault="00F76705" w:rsidP="00F76705">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 xml:space="preserve">1) UE can transmit PSCCH/PSSCH using NR </w:t>
                    </w:r>
                    <w:proofErr w:type="spellStart"/>
                    <w:r w:rsidRPr="00215EB3">
                      <w:rPr>
                        <w:rFonts w:ascii="Arial" w:eastAsiaTheme="minorEastAsia" w:hAnsi="Arial"/>
                        <w:color w:val="000000" w:themeColor="text1"/>
                        <w:sz w:val="16"/>
                        <w:szCs w:val="18"/>
                        <w:lang w:eastAsia="en-US"/>
                      </w:rPr>
                      <w:t>sidelink</w:t>
                    </w:r>
                    <w:proofErr w:type="spellEnd"/>
                    <w:r w:rsidRPr="00215EB3">
                      <w:rPr>
                        <w:rFonts w:ascii="Arial" w:eastAsiaTheme="minorEastAsia" w:hAnsi="Arial"/>
                        <w:color w:val="000000" w:themeColor="text1"/>
                        <w:sz w:val="16"/>
                        <w:szCs w:val="18"/>
                        <w:lang w:eastAsia="en-US"/>
                      </w:rPr>
                      <w:t xml:space="preserve"> mode 2 with random resource selection configured by NR </w:t>
                    </w:r>
                    <w:proofErr w:type="spellStart"/>
                    <w:r w:rsidRPr="00215EB3">
                      <w:rPr>
                        <w:rFonts w:ascii="Arial" w:eastAsiaTheme="minorEastAsia" w:hAnsi="Arial"/>
                        <w:color w:val="000000" w:themeColor="text1"/>
                        <w:sz w:val="16"/>
                        <w:szCs w:val="18"/>
                        <w:lang w:eastAsia="en-US"/>
                      </w:rPr>
                      <w:t>Uu</w:t>
                    </w:r>
                    <w:proofErr w:type="spellEnd"/>
                    <w:r w:rsidRPr="00215EB3">
                      <w:rPr>
                        <w:rFonts w:ascii="Arial" w:eastAsiaTheme="minorEastAsia" w:hAnsi="Arial"/>
                        <w:color w:val="000000" w:themeColor="text1"/>
                        <w:sz w:val="16"/>
                        <w:szCs w:val="18"/>
                        <w:lang w:eastAsia="en-US"/>
                      </w:rPr>
                      <w:t xml:space="preserve"> or </w:t>
                    </w:r>
                    <w:proofErr w:type="spellStart"/>
                    <w:r w:rsidRPr="00215EB3">
                      <w:rPr>
                        <w:rFonts w:ascii="Arial" w:eastAsiaTheme="minorEastAsia" w:hAnsi="Arial"/>
                        <w:color w:val="000000" w:themeColor="text1"/>
                        <w:sz w:val="16"/>
                        <w:szCs w:val="18"/>
                        <w:lang w:eastAsia="en-US"/>
                      </w:rPr>
                      <w:t>preconfiguration</w:t>
                    </w:r>
                    <w:proofErr w:type="spellEnd"/>
                    <w:r w:rsidRPr="00215EB3">
                      <w:rPr>
                        <w:rFonts w:ascii="Arial" w:eastAsiaTheme="minorEastAsia" w:hAnsi="Arial"/>
                        <w:color w:val="000000" w:themeColor="text1"/>
                        <w:sz w:val="16"/>
                        <w:szCs w:val="18"/>
                        <w:lang w:eastAsia="en-US"/>
                      </w:rPr>
                      <w:t>.</w:t>
                    </w:r>
                  </w:ins>
                </w:p>
                <w:p w14:paraId="50E7E8B4" w14:textId="77777777" w:rsidR="00F76705" w:rsidRPr="00215EB3" w:rsidRDefault="00F76705" w:rsidP="00F76705">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BD71CBA"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675F58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6658C329"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7643DF8C"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24E3EE07"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72F593C"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E7F32B4"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0C9106A"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3C877100"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3306D336"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 xml:space="preserve">Optional with capability signalling. FFS: For UE supports NR </w:t>
                    </w:r>
                    <w:proofErr w:type="spellStart"/>
                    <w:r w:rsidRPr="00215EB3">
                      <w:rPr>
                        <w:color w:val="000000" w:themeColor="text1"/>
                        <w:sz w:val="16"/>
                        <w:szCs w:val="18"/>
                      </w:rPr>
                      <w:t>sidelink</w:t>
                    </w:r>
                    <w:proofErr w:type="spellEnd"/>
                    <w:r w:rsidRPr="00215EB3">
                      <w:rPr>
                        <w:color w:val="000000" w:themeColor="text1"/>
                        <w:sz w:val="16"/>
                        <w:szCs w:val="18"/>
                      </w:rPr>
                      <w:t>, UE must indicate this FG is supported.</w:t>
                    </w:r>
                  </w:ins>
                </w:p>
              </w:tc>
            </w:tr>
          </w:tbl>
          <w:p w14:paraId="500433E6" w14:textId="50200B47" w:rsidR="0029059F" w:rsidRPr="0029059F" w:rsidRDefault="0029059F" w:rsidP="00B453E6"/>
        </w:tc>
      </w:tr>
      <w:tr w:rsidR="00590764" w:rsidRPr="00965440" w14:paraId="7BFB3704" w14:textId="77777777" w:rsidTr="00983935">
        <w:tc>
          <w:tcPr>
            <w:tcW w:w="621" w:type="dxa"/>
          </w:tcPr>
          <w:p w14:paraId="1F59909B" w14:textId="19994FFB" w:rsidR="00590764" w:rsidRDefault="00590764" w:rsidP="00590764">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A0D3D8F" w14:textId="299DFCD8" w:rsidR="00590764" w:rsidRDefault="00590764" w:rsidP="00590764">
            <w:pPr>
              <w:jc w:val="both"/>
              <w:rPr>
                <w:sz w:val="22"/>
                <w:lang w:val="en-US"/>
              </w:rPr>
            </w:pPr>
            <w:r w:rsidRPr="001A70B5">
              <w:rPr>
                <w:rFonts w:eastAsia="MS Mincho"/>
                <w:sz w:val="22"/>
              </w:rPr>
              <w:t>FUTUREWEI</w:t>
            </w:r>
          </w:p>
        </w:tc>
        <w:tc>
          <w:tcPr>
            <w:tcW w:w="19931" w:type="dxa"/>
          </w:tcPr>
          <w:p w14:paraId="248F0AC1"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1E9C66E8"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71248F1F"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229384FC"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1061809B"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078F719C"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5062319"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777D3D1C" w14:textId="77777777" w:rsidR="00590764" w:rsidRDefault="00590764" w:rsidP="00590764">
            <w:pPr>
              <w:rPr>
                <w:lang w:eastAsia="zh-CN"/>
              </w:rPr>
            </w:pPr>
          </w:p>
          <w:p w14:paraId="1A9E62DF"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4943B6B0"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t>PSFCH reception is not included for Type A UE</w:t>
            </w:r>
          </w:p>
          <w:p w14:paraId="45C46830"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lastRenderedPageBreak/>
              <w:t>S-SSB reception is not included for Type A UE</w:t>
            </w:r>
          </w:p>
          <w:p w14:paraId="1ADDC2A5"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t>SL reception Type B is additionally added</w:t>
            </w:r>
          </w:p>
          <w:p w14:paraId="4880F92D" w14:textId="77777777" w:rsidR="00590764" w:rsidRPr="000B0A16" w:rsidRDefault="00590764" w:rsidP="00590764">
            <w:pPr>
              <w:pStyle w:val="aff2"/>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16E406E5"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44E946F9" w14:textId="77777777" w:rsidR="00590764" w:rsidRDefault="00590764" w:rsidP="00590764">
            <w:pPr>
              <w:rPr>
                <w:lang w:eastAsia="zh-CN"/>
              </w:rPr>
            </w:pPr>
          </w:p>
          <w:p w14:paraId="445498BF" w14:textId="77777777" w:rsidR="00590764" w:rsidRDefault="00590764" w:rsidP="00590764">
            <w:pPr>
              <w:rPr>
                <w:lang w:eastAsia="zh-CN"/>
              </w:rPr>
            </w:pPr>
            <w:r>
              <w:rPr>
                <w:lang w:eastAsia="zh-CN"/>
              </w:rPr>
              <w:t xml:space="preserve">Clearly, proposed features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correspond to Type D and Type B UEs, respectively. Type A UE is (possibly) indicated by a UE not supporting either FG 32-1 or 32-2. However, there are some issues with these two FGs. </w:t>
            </w:r>
          </w:p>
          <w:p w14:paraId="7C74AC80"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230AB7E4"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6D3D7660"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69F324D4"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FD8BED8"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91E388A"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076BD855" w14:textId="77777777" w:rsidR="00590764" w:rsidRDefault="00590764" w:rsidP="00590764">
            <w:pPr>
              <w:rPr>
                <w:lang w:eastAsia="zh-CN"/>
              </w:rPr>
            </w:pPr>
            <w:r w:rsidRPr="002C1D57">
              <w:t xml:space="preserve">Second, based on the WID in </w:t>
            </w:r>
            <w:r>
              <w:rPr>
                <w:lang w:eastAsia="zh-CN"/>
              </w:rPr>
              <w:fldChar w:fldCharType="begin"/>
            </w:r>
            <w:r>
              <w:rPr>
                <w:lang w:eastAsia="zh-CN"/>
              </w:rPr>
              <w:instrText xml:space="preserve"> REF _Ref61181993 \r \h  \* MERGEFORMAT </w:instrText>
            </w:r>
            <w:r>
              <w:rPr>
                <w:lang w:eastAsia="zh-CN"/>
              </w:rPr>
            </w:r>
            <w:r>
              <w:rPr>
                <w:lang w:eastAsia="zh-CN"/>
              </w:rPr>
              <w:fldChar w:fldCharType="separate"/>
            </w:r>
            <w:r>
              <w:rPr>
                <w:lang w:eastAsia="zh-CN"/>
              </w:rPr>
              <w:t>[3]</w:t>
            </w:r>
            <w:r>
              <w:rPr>
                <w:lang w:eastAsia="zh-CN"/>
              </w:rPr>
              <w:fldChar w:fldCharType="end"/>
            </w:r>
            <w:r w:rsidRPr="002C1D57">
              <w:t xml:space="preserve">, the objective for power saving is to introduce </w:t>
            </w:r>
            <w:proofErr w:type="spellStart"/>
            <w:r w:rsidRPr="002C1D57">
              <w:t>sidelink</w:t>
            </w:r>
            <w:proofErr w:type="spellEnd"/>
            <w:r w:rsidRPr="002C1D57">
              <w:t xml:space="preserve"> random resource selection and partial sensing </w:t>
            </w:r>
            <w:r w:rsidRPr="00EC434C">
              <w:rPr>
                <w:lang w:eastAsia="ko-KR"/>
              </w:rPr>
              <w:t xml:space="preserve">to Rel-16 NR </w:t>
            </w:r>
            <w:proofErr w:type="spellStart"/>
            <w:r w:rsidRPr="00EC434C">
              <w:rPr>
                <w:lang w:eastAsia="ko-KR"/>
              </w:rPr>
              <w:t>sidelink</w:t>
            </w:r>
            <w:proofErr w:type="spellEnd"/>
            <w:r w:rsidRPr="00EC434C">
              <w:rPr>
                <w:lang w:eastAsia="ko-KR"/>
              </w:rPr>
              <w:t xml:space="preserve">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w:t>
            </w:r>
            <w:proofErr w:type="spellStart"/>
            <w:r>
              <w:rPr>
                <w:lang w:eastAsia="ko-KR"/>
              </w:rPr>
              <w:t>sidelink</w:t>
            </w:r>
            <w:proofErr w:type="spellEnd"/>
            <w:r>
              <w:rPr>
                <w:lang w:eastAsia="ko-KR"/>
              </w:rPr>
              <w:t xml:space="preserve"> resource allocation mode 2 is the prerequisite of the power saving features for Rel-17 </w:t>
            </w:r>
            <w:proofErr w:type="spellStart"/>
            <w:r>
              <w:rPr>
                <w:lang w:eastAsia="ko-KR"/>
              </w:rPr>
              <w:t>sidelink</w:t>
            </w:r>
            <w:proofErr w:type="spellEnd"/>
            <w:r>
              <w:rPr>
                <w:lang w:eastAsia="ko-KR"/>
              </w:rPr>
              <w:t xml:space="preserve">. Based on the latest Rel-16 UE features in </w:t>
            </w:r>
            <w:r>
              <w:rPr>
                <w:lang w:eastAsia="ko-KR"/>
              </w:rPr>
              <w:fldChar w:fldCharType="begin"/>
            </w:r>
            <w:r>
              <w:rPr>
                <w:lang w:eastAsia="ko-KR"/>
              </w:rPr>
              <w:instrText xml:space="preserve"> REF _Ref83590450 \r \h  \* MERGEFORMAT </w:instrText>
            </w:r>
            <w:r>
              <w:rPr>
                <w:lang w:eastAsia="ko-KR"/>
              </w:rPr>
            </w:r>
            <w:r>
              <w:rPr>
                <w:lang w:eastAsia="ko-KR"/>
              </w:rPr>
              <w:fldChar w:fldCharType="separate"/>
            </w:r>
            <w:r>
              <w:rPr>
                <w:lang w:eastAsia="ko-KR"/>
              </w:rPr>
              <w:t>[5]</w:t>
            </w:r>
            <w:r>
              <w:rPr>
                <w:lang w:eastAsia="ko-KR"/>
              </w:rPr>
              <w:fldChar w:fldCharType="end"/>
            </w:r>
            <w:r>
              <w:rPr>
                <w:lang w:eastAsia="ko-KR"/>
              </w:rPr>
              <w:t xml:space="preserve">, the feature of </w:t>
            </w:r>
            <w:proofErr w:type="spellStart"/>
            <w:r>
              <w:rPr>
                <w:lang w:eastAsia="ko-KR"/>
              </w:rPr>
              <w:t>sidelink</w:t>
            </w:r>
            <w:proofErr w:type="spellEnd"/>
            <w:r>
              <w:rPr>
                <w:lang w:eastAsia="ko-KR"/>
              </w:rPr>
              <w:t xml:space="preserve">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4F56F252" w14:textId="77777777" w:rsidR="00590764" w:rsidRDefault="00590764" w:rsidP="00590764">
            <w:pPr>
              <w:rPr>
                <w:lang w:eastAsia="ko-KR"/>
              </w:rPr>
            </w:pPr>
            <w:r>
              <w:rPr>
                <w:lang w:eastAsia="zh-CN"/>
              </w:rPr>
              <w:t xml:space="preserve">Third, if </w:t>
            </w:r>
            <w:r>
              <w:rPr>
                <w:lang w:eastAsia="ko-KR"/>
              </w:rPr>
              <w:t xml:space="preserve">FG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w:t>
            </w:r>
            <w:proofErr w:type="spellStart"/>
            <w:r>
              <w:rPr>
                <w:lang w:eastAsia="ko-KR"/>
              </w:rPr>
              <w:t>sidelink</w:t>
            </w:r>
            <w:proofErr w:type="spellEnd"/>
            <w:r>
              <w:rPr>
                <w:lang w:eastAsia="ko-KR"/>
              </w:rPr>
              <w:t xml:space="preserve">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559B0B87"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8162EC8"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w:t>
            </w:r>
            <w:proofErr w:type="spellStart"/>
            <w:r w:rsidRPr="006728A1">
              <w:rPr>
                <w:lang w:eastAsia="zh-CN"/>
              </w:rPr>
              <w:t>sidelink</w:t>
            </w:r>
            <w:proofErr w:type="spellEnd"/>
            <w:r w:rsidRPr="006728A1">
              <w:rPr>
                <w:lang w:eastAsia="zh-CN"/>
              </w:rPr>
              <w:t xml:space="preserve"> </w:t>
            </w:r>
            <w:r>
              <w:rPr>
                <w:lang w:eastAsia="zh-CN"/>
              </w:rPr>
              <w:t>signals and channels)</w:t>
            </w:r>
            <w:r>
              <w:rPr>
                <w:lang w:eastAsia="ko-KR"/>
              </w:rPr>
              <w:t xml:space="preserve"> and Type B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PSCCH/PSSCH</w:t>
            </w:r>
            <w:r>
              <w:rPr>
                <w:lang w:eastAsia="zh-CN"/>
              </w:rPr>
              <w:t>/</w:t>
            </w:r>
            <w:r w:rsidRPr="006728A1">
              <w:rPr>
                <w:lang w:eastAsia="zh-CN"/>
              </w:rPr>
              <w:t>PSFCH/S-SSB</w:t>
            </w:r>
            <w:r>
              <w:rPr>
                <w:lang w:eastAsia="zh-CN"/>
              </w:rPr>
              <w:t>,</w:t>
            </w:r>
            <w:r>
              <w:rPr>
                <w:lang w:eastAsia="ko-KR"/>
              </w:rPr>
              <w:t xml:space="preserve"> it specifically means that the UE supports Rel-16 </w:t>
            </w:r>
            <w:proofErr w:type="spellStart"/>
            <w:r>
              <w:rPr>
                <w:lang w:eastAsia="ko-KR"/>
              </w:rPr>
              <w:t>sidelink</w:t>
            </w:r>
            <w:proofErr w:type="spellEnd"/>
            <w:r>
              <w:rPr>
                <w:lang w:eastAsia="ko-KR"/>
              </w:rPr>
              <w:t xml:space="preserve"> mode-2. We then add one or more Rel-17 power saving features on top of Type D, for example, random resource selection. Then instead of including Type D as a new feature row in the table, we properly list Rel-16 </w:t>
            </w:r>
            <w:proofErr w:type="spellStart"/>
            <w:r>
              <w:rPr>
                <w:lang w:eastAsia="ko-KR"/>
              </w:rPr>
              <w:t>sidelink</w:t>
            </w:r>
            <w:proofErr w:type="spellEnd"/>
            <w:r>
              <w:rPr>
                <w:lang w:eastAsia="ko-KR"/>
              </w:rPr>
              <w:t xml:space="preserve">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460D8858"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w:t>
            </w:r>
            <w:proofErr w:type="spellStart"/>
            <w:r>
              <w:rPr>
                <w:rFonts w:ascii="Times New Roman" w:eastAsia="Malgun Gothic" w:hAnsi="Times New Roman" w:cs="Times New Roman"/>
                <w:sz w:val="20"/>
                <w:szCs w:val="20"/>
                <w:lang w:val="en-GB" w:eastAsia="ko-KR"/>
              </w:rPr>
              <w:t>sidelink</w:t>
            </w:r>
            <w:proofErr w:type="spellEnd"/>
            <w:r>
              <w:rPr>
                <w:rFonts w:ascii="Times New Roman" w:eastAsia="Malgun Gothic" w:hAnsi="Times New Roman" w:cs="Times New Roman"/>
                <w:sz w:val="20"/>
                <w:szCs w:val="20"/>
                <w:lang w:val="en-GB" w:eastAsia="ko-KR"/>
              </w:rPr>
              <w:t xml:space="preserve"> enhancement is an enhancement of </w:t>
            </w:r>
            <w:r w:rsidRPr="00691FAF">
              <w:rPr>
                <w:rFonts w:ascii="Times New Roman" w:eastAsia="Malgun Gothic" w:hAnsi="Times New Roman" w:cs="Times New Roman"/>
                <w:sz w:val="20"/>
                <w:szCs w:val="20"/>
                <w:lang w:val="en-GB" w:eastAsia="ko-KR"/>
              </w:rPr>
              <w:t xml:space="preserve">Rel-16 NR </w:t>
            </w:r>
            <w:proofErr w:type="spellStart"/>
            <w:r w:rsidRPr="00691FAF">
              <w:rPr>
                <w:rFonts w:ascii="Times New Roman" w:eastAsia="Malgun Gothic" w:hAnsi="Times New Roman" w:cs="Times New Roman"/>
                <w:sz w:val="20"/>
                <w:szCs w:val="20"/>
                <w:lang w:val="en-GB" w:eastAsia="ko-KR"/>
              </w:rPr>
              <w:t>sidelink</w:t>
            </w:r>
            <w:proofErr w:type="spellEnd"/>
            <w:r w:rsidRPr="00691FAF">
              <w:rPr>
                <w:rFonts w:ascii="Times New Roman" w:eastAsia="Malgun Gothic" w:hAnsi="Times New Roman" w:cs="Times New Roman"/>
                <w:sz w:val="20"/>
                <w:szCs w:val="20"/>
                <w:lang w:val="en-GB" w:eastAsia="ko-KR"/>
              </w:rPr>
              <w:t xml:space="preserve"> resource allocation mode 2. </w:t>
            </w:r>
          </w:p>
          <w:p w14:paraId="10348212"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496EA7CF" w14:textId="77777777" w:rsidR="00590764" w:rsidRDefault="00590764" w:rsidP="00590764">
            <w:pPr>
              <w:rPr>
                <w:lang w:eastAsia="ko-KR"/>
              </w:rPr>
            </w:pPr>
          </w:p>
          <w:p w14:paraId="35287DAD" w14:textId="77777777" w:rsidR="00590764" w:rsidRPr="00DA6B6F" w:rsidRDefault="00590764" w:rsidP="00590764">
            <w:pPr>
              <w:rPr>
                <w:lang w:eastAsia="ko-KR"/>
              </w:rPr>
            </w:pPr>
            <w:r w:rsidRPr="00DA6B6F">
              <w:rPr>
                <w:lang w:eastAsia="ko-KR"/>
              </w:rPr>
              <w:t xml:space="preserve">Based on above discussions, 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lang w:eastAsia="ko-KR"/>
              </w:rPr>
              <w:t xml:space="preserve">, we proposed the following FGs for the UE features for Rel-17 </w:t>
            </w:r>
            <w:proofErr w:type="spellStart"/>
            <w:r w:rsidRPr="00DA6B6F">
              <w:rPr>
                <w:lang w:eastAsia="ko-KR"/>
              </w:rPr>
              <w:t>sidelink</w:t>
            </w:r>
            <w:proofErr w:type="spellEnd"/>
            <w:r w:rsidRPr="00DA6B6F">
              <w:rPr>
                <w:lang w:eastAsia="ko-KR"/>
              </w:rPr>
              <w:t xml:space="preserve"> enhancements with pre-requisite FG from Rel-16. </w:t>
            </w:r>
          </w:p>
          <w:p w14:paraId="6D6A28A4" w14:textId="77777777" w:rsidR="00590764" w:rsidRPr="00DA6B6F" w:rsidRDefault="00590764" w:rsidP="00590764">
            <w:pPr>
              <w:pStyle w:val="aff2"/>
              <w:numPr>
                <w:ilvl w:val="0"/>
                <w:numId w:val="14"/>
              </w:numPr>
              <w:spacing w:after="120"/>
              <w:ind w:leftChars="0" w:left="720"/>
              <w:contextualSpacing/>
              <w:jc w:val="both"/>
              <w:rPr>
                <w:i/>
                <w:iCs/>
                <w:lang w:eastAsia="ko-KR"/>
              </w:rPr>
            </w:pPr>
            <w:r w:rsidRPr="00DA6B6F">
              <w:rPr>
                <w:i/>
                <w:iCs/>
                <w:lang w:eastAsia="ko-KR"/>
              </w:rPr>
              <w:t xml:space="preserve">32-1: Transmitting NR </w:t>
            </w:r>
            <w:proofErr w:type="spellStart"/>
            <w:r w:rsidRPr="00DA6B6F">
              <w:rPr>
                <w:i/>
                <w:iCs/>
                <w:lang w:eastAsia="ko-KR"/>
              </w:rPr>
              <w:t>sidelink</w:t>
            </w:r>
            <w:proofErr w:type="spellEnd"/>
            <w:r w:rsidRPr="00DA6B6F">
              <w:rPr>
                <w:i/>
                <w:iCs/>
                <w:lang w:eastAsia="ko-KR"/>
              </w:rPr>
              <w:t xml:space="preserve"> mode 2 with random resource selection with UE FG 15-3 as the prerequisite FG.</w:t>
            </w:r>
          </w:p>
          <w:p w14:paraId="1CA610C5" w14:textId="77777777" w:rsidR="00590764" w:rsidRPr="00DA6B6F" w:rsidRDefault="00590764" w:rsidP="00590764">
            <w:pPr>
              <w:pStyle w:val="aff2"/>
              <w:numPr>
                <w:ilvl w:val="0"/>
                <w:numId w:val="14"/>
              </w:numPr>
              <w:spacing w:after="120"/>
              <w:ind w:leftChars="0" w:left="720"/>
              <w:contextualSpacing/>
              <w:jc w:val="both"/>
              <w:rPr>
                <w:i/>
                <w:iCs/>
              </w:rPr>
            </w:pPr>
            <w:r w:rsidRPr="00DA6B6F">
              <w:rPr>
                <w:i/>
                <w:iCs/>
                <w:lang w:eastAsia="ko-KR"/>
              </w:rPr>
              <w:t xml:space="preserve">32-2: Transmitting NR </w:t>
            </w:r>
            <w:proofErr w:type="spellStart"/>
            <w:r w:rsidRPr="00DA6B6F">
              <w:rPr>
                <w:i/>
                <w:iCs/>
                <w:lang w:eastAsia="ko-KR"/>
              </w:rPr>
              <w:t>sidelink</w:t>
            </w:r>
            <w:proofErr w:type="spellEnd"/>
            <w:r w:rsidRPr="00DA6B6F">
              <w:rPr>
                <w:i/>
                <w:iCs/>
                <w:lang w:eastAsia="ko-KR"/>
              </w:rPr>
              <w:t xml:space="preserve"> mode 2 with partial sensing with UE FG 15-3 as the prerequisite FG.</w:t>
            </w:r>
          </w:p>
          <w:p w14:paraId="29DE0C57" w14:textId="77777777" w:rsidR="00590764" w:rsidRPr="00DA6B6F" w:rsidRDefault="00590764" w:rsidP="00590764">
            <w:pPr>
              <w:pStyle w:val="aff2"/>
              <w:numPr>
                <w:ilvl w:val="0"/>
                <w:numId w:val="14"/>
              </w:numPr>
              <w:spacing w:after="120"/>
              <w:ind w:leftChars="0" w:left="720"/>
              <w:contextualSpacing/>
              <w:jc w:val="both"/>
              <w:rPr>
                <w:i/>
                <w:iCs/>
              </w:rPr>
            </w:pPr>
            <w:r w:rsidRPr="00DA6B6F">
              <w:rPr>
                <w:i/>
                <w:iCs/>
                <w:lang w:eastAsia="ko-KR"/>
              </w:rPr>
              <w:t xml:space="preserve">33-3: Inter-UE coordination in NR </w:t>
            </w:r>
            <w:proofErr w:type="spellStart"/>
            <w:r w:rsidRPr="00DA6B6F">
              <w:rPr>
                <w:i/>
                <w:iCs/>
                <w:lang w:eastAsia="ko-KR"/>
              </w:rPr>
              <w:t>sidelink</w:t>
            </w:r>
            <w:proofErr w:type="spellEnd"/>
            <w:r w:rsidRPr="00DA6B6F">
              <w:rPr>
                <w:i/>
                <w:iCs/>
                <w:lang w:eastAsia="ko-KR"/>
              </w:rPr>
              <w:t xml:space="preserve"> mode 2 with UE FG 15-3 as the prerequisite FG</w:t>
            </w:r>
          </w:p>
          <w:p w14:paraId="468C36FA" w14:textId="77777777" w:rsidR="00590764" w:rsidRPr="002C1D57" w:rsidRDefault="00590764" w:rsidP="00590764">
            <w:pPr>
              <w:overflowPunct/>
              <w:snapToGrid w:val="0"/>
            </w:pPr>
            <w:r w:rsidRPr="00DA6B6F">
              <w:rPr>
                <w:lang w:eastAsia="ko-KR"/>
              </w:rPr>
              <w:t>In RAN1#106bis-e, the following UE features are agreed as Tx capabilities.</w:t>
            </w:r>
          </w:p>
          <w:p w14:paraId="0C25F8B4" w14:textId="77777777" w:rsidR="00590764" w:rsidRPr="002C1D57" w:rsidRDefault="00590764" w:rsidP="00590764">
            <w:pPr>
              <w:overflowPunct/>
              <w:snapToGrid w:val="0"/>
              <w:ind w:left="360"/>
              <w:rPr>
                <w:rFonts w:eastAsia="宋体"/>
                <w:b/>
                <w:bCs/>
                <w:lang w:val="en-US" w:eastAsia="en-US"/>
              </w:rPr>
            </w:pPr>
            <w:r w:rsidRPr="002C1D57">
              <w:rPr>
                <w:rFonts w:eastAsia="宋体" w:hint="eastAsia"/>
                <w:b/>
                <w:bCs/>
                <w:lang w:val="en-US" w:eastAsia="en-US"/>
              </w:rPr>
              <w:lastRenderedPageBreak/>
              <w:t>Agreement</w:t>
            </w:r>
          </w:p>
          <w:p w14:paraId="27C2C9BD" w14:textId="77777777" w:rsidR="00590764" w:rsidRPr="00DA6B6F" w:rsidRDefault="00590764" w:rsidP="00590764">
            <w:pPr>
              <w:ind w:left="360"/>
              <w:rPr>
                <w:rFonts w:cs="Times"/>
              </w:rPr>
            </w:pPr>
            <w:r w:rsidRPr="00DA6B6F">
              <w:rPr>
                <w:rFonts w:cs="Times"/>
              </w:rPr>
              <w:t>Following Tx capabilities are used as FGs for Rel-17 SL</w:t>
            </w:r>
          </w:p>
          <w:p w14:paraId="76C221E9"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109BE813"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4822E144"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7D28C8AA" w14:textId="77777777" w:rsidR="00590764" w:rsidRPr="00DA6B6F" w:rsidRDefault="00590764" w:rsidP="00590764">
            <w:pPr>
              <w:rPr>
                <w:lang w:eastAsia="ko-KR"/>
              </w:rPr>
            </w:pPr>
          </w:p>
          <w:p w14:paraId="20A70F3B" w14:textId="77777777" w:rsidR="00590764" w:rsidRPr="00DA6B6F" w:rsidRDefault="00590764" w:rsidP="00590764">
            <w:pPr>
              <w:rPr>
                <w:rFonts w:cs="Times"/>
                <w:bCs/>
              </w:rPr>
            </w:pPr>
            <w:r w:rsidRPr="00DA6B6F">
              <w:rPr>
                <w:lang w:eastAsia="ko-KR"/>
              </w:rPr>
              <w:t xml:space="preserve">Further, as in </w:t>
            </w:r>
            <w:r w:rsidRPr="00DA6B6F">
              <w:rPr>
                <w:lang w:eastAsia="ko-KR"/>
              </w:rPr>
              <w:fldChar w:fldCharType="begin"/>
            </w:r>
            <w:r w:rsidRPr="00DA6B6F">
              <w:rPr>
                <w:lang w:eastAsia="ko-KR"/>
              </w:rPr>
              <w:instrText xml:space="preserve"> REF _Ref86866091 \h  \* MERGEFORMAT </w:instrText>
            </w:r>
            <w:r w:rsidRPr="00DA6B6F">
              <w:rPr>
                <w:lang w:eastAsia="ko-KR"/>
              </w:rPr>
            </w:r>
            <w:r w:rsidRPr="00DA6B6F">
              <w:rPr>
                <w:lang w:eastAsia="ko-KR"/>
              </w:rPr>
              <w:fldChar w:fldCharType="separate"/>
            </w:r>
            <w:r w:rsidRPr="00DA6B6F">
              <w:t>Appendix</w:t>
            </w:r>
            <w:r w:rsidRPr="00DA6B6F">
              <w:rPr>
                <w:lang w:eastAsia="ko-KR"/>
              </w:rPr>
              <w:fldChar w:fldCharType="end"/>
            </w:r>
            <w:r w:rsidRPr="00DA6B6F">
              <w:rPr>
                <w:lang w:eastAsia="ko-KR"/>
              </w:rPr>
              <w:t xml:space="preserve">, a working assumption is reached where capabilities of </w:t>
            </w:r>
            <w:r w:rsidRPr="00DA6B6F">
              <w:rPr>
                <w:rFonts w:cs="Times"/>
                <w:bCs/>
              </w:rPr>
              <w:t xml:space="preserve">inter-UE coordination schemes 1 and 2 in NR </w:t>
            </w:r>
            <w:proofErr w:type="spellStart"/>
            <w:r w:rsidRPr="00DA6B6F">
              <w:rPr>
                <w:rFonts w:cs="Times"/>
                <w:bCs/>
              </w:rPr>
              <w:t>sidelink</w:t>
            </w:r>
            <w:proofErr w:type="spellEnd"/>
            <w:r w:rsidRPr="00DA6B6F">
              <w:rPr>
                <w:rFonts w:cs="Times"/>
                <w:bCs/>
              </w:rPr>
              <w:t xml:space="preserve"> mode 2 </w:t>
            </w:r>
            <w:r w:rsidRPr="00DA6B6F">
              <w:rPr>
                <w:lang w:eastAsia="ko-KR"/>
              </w:rPr>
              <w:t xml:space="preserve">were included in a working assumption but not as the basic FGs for Rel-17 </w:t>
            </w:r>
            <w:proofErr w:type="spellStart"/>
            <w:r w:rsidRPr="00DA6B6F">
              <w:rPr>
                <w:lang w:eastAsia="ko-KR"/>
              </w:rPr>
              <w:t>sidelink</w:t>
            </w:r>
            <w:proofErr w:type="spellEnd"/>
            <w:r w:rsidRPr="00DA6B6F">
              <w:rPr>
                <w:lang w:eastAsia="ko-KR"/>
              </w:rPr>
              <w:t xml:space="preserve">. The agreement and the working </w:t>
            </w:r>
            <w:r w:rsidRPr="00DA6B6F">
              <w:rPr>
                <w:rFonts w:cs="Times"/>
                <w:bCs/>
              </w:rPr>
              <w:t xml:space="preserve">assumption are aligned with our proposal </w:t>
            </w:r>
            <w:r w:rsidRPr="00DA6B6F">
              <w:rPr>
                <w:lang w:eastAsia="ko-KR"/>
              </w:rPr>
              <w:t xml:space="preserve">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rFonts w:cs="Times"/>
                <w:bCs/>
              </w:rPr>
              <w:t xml:space="preserve">. The remaining point of difficulty is how to handle the prerequisites. </w:t>
            </w:r>
          </w:p>
          <w:p w14:paraId="44000C72"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0EA4C3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27917A2"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0A8C7E77" w14:textId="77777777" w:rsidR="00590764" w:rsidRPr="00DA6B6F" w:rsidRDefault="00590764" w:rsidP="00590764">
            <w:pPr>
              <w:rPr>
                <w:b/>
                <w:bCs/>
                <w:i/>
                <w:iCs/>
              </w:rPr>
            </w:pPr>
            <w:r w:rsidRPr="00DA6B6F">
              <w:rPr>
                <w:b/>
                <w:bCs/>
                <w:i/>
                <w:iCs/>
                <w:lang w:eastAsia="ko-KR"/>
              </w:rPr>
              <w:t xml:space="preserve">Proposal 2: Specify UE FG 15-3 as the prerequisite FG of the following agreed new FGs or the FGs in the working assumption for Rel-17 </w:t>
            </w:r>
            <w:proofErr w:type="spellStart"/>
            <w:r w:rsidRPr="00DA6B6F">
              <w:rPr>
                <w:b/>
                <w:bCs/>
                <w:i/>
                <w:iCs/>
                <w:lang w:eastAsia="ko-KR"/>
              </w:rPr>
              <w:t>sidelink</w:t>
            </w:r>
            <w:proofErr w:type="spellEnd"/>
            <w:r w:rsidRPr="00DA6B6F">
              <w:rPr>
                <w:b/>
                <w:bCs/>
                <w:i/>
                <w:iCs/>
                <w:lang w:eastAsia="ko-KR"/>
              </w:rPr>
              <w:t xml:space="preserve"> enhancement</w:t>
            </w:r>
            <w:r w:rsidRPr="00DA6B6F">
              <w:rPr>
                <w:b/>
                <w:bCs/>
                <w:i/>
                <w:iCs/>
              </w:rPr>
              <w:t>:</w:t>
            </w:r>
          </w:p>
          <w:p w14:paraId="4ADC6230" w14:textId="77777777" w:rsidR="00590764" w:rsidRPr="00DA6B6F" w:rsidRDefault="00590764" w:rsidP="00590764">
            <w:pPr>
              <w:pStyle w:val="aff2"/>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03AFA5CE" w14:textId="77777777" w:rsidR="00590764" w:rsidRPr="00DA6B6F" w:rsidRDefault="00590764" w:rsidP="00590764">
            <w:pPr>
              <w:pStyle w:val="aff2"/>
              <w:numPr>
                <w:ilvl w:val="0"/>
                <w:numId w:val="14"/>
              </w:numPr>
              <w:spacing w:after="120"/>
              <w:ind w:leftChars="0" w:left="720"/>
              <w:contextualSpacing/>
              <w:jc w:val="both"/>
              <w:rPr>
                <w:b/>
                <w:bCs/>
                <w:i/>
                <w:iCs/>
              </w:rPr>
            </w:pPr>
            <w:r w:rsidRPr="00DA6B6F">
              <w:rPr>
                <w:b/>
                <w:bCs/>
                <w:i/>
                <w:iCs/>
                <w:lang w:eastAsia="ko-KR"/>
              </w:rPr>
              <w:t>mode 2 with partial sensing</w:t>
            </w:r>
          </w:p>
          <w:p w14:paraId="04788590" w14:textId="77777777" w:rsidR="00590764" w:rsidRPr="00DA6B6F" w:rsidRDefault="00590764" w:rsidP="00590764">
            <w:pPr>
              <w:pStyle w:val="aff2"/>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768E681A"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w:t>
            </w:r>
            <w:proofErr w:type="spellStart"/>
            <w:r w:rsidRPr="006728A1">
              <w:rPr>
                <w:lang w:eastAsia="zh-CN"/>
              </w:rPr>
              <w:t>sidelink</w:t>
            </w:r>
            <w:proofErr w:type="spellEnd"/>
            <w:r w:rsidRPr="006728A1">
              <w:rPr>
                <w:lang w:eastAsia="zh-CN"/>
              </w:rPr>
              <w:t xml:space="preserve"> </w:t>
            </w:r>
            <w:r>
              <w:rPr>
                <w:lang w:eastAsia="zh-CN"/>
              </w:rPr>
              <w:t>signals and channels)</w:t>
            </w:r>
            <w:r>
              <w:rPr>
                <w:lang w:eastAsia="ko-KR"/>
              </w:rPr>
              <w:t xml:space="preserve"> and/or Type B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PSFCH/S-SSB only</w:t>
            </w:r>
            <w:r>
              <w:rPr>
                <w:lang w:eastAsia="zh-CN"/>
              </w:rPr>
              <w:t>) in addition to Type D (</w:t>
            </w:r>
            <w:r>
              <w:rPr>
                <w:lang w:eastAsia="ko-KR"/>
              </w:rPr>
              <w:t>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503CA81A"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Pr>
                <w:lang w:val="en-US" w:eastAsia="ko-KR"/>
              </w:rPr>
              <w:fldChar w:fldCharType="begin"/>
            </w:r>
            <w:r>
              <w:rPr>
                <w:lang w:val="en-US" w:eastAsia="ko-KR"/>
              </w:rPr>
              <w:instrText xml:space="preserve"> REF _Ref86911630 \h </w:instrText>
            </w:r>
            <w:r>
              <w:rPr>
                <w:lang w:val="en-US" w:eastAsia="ko-KR"/>
              </w:rPr>
            </w:r>
            <w:r>
              <w:rPr>
                <w:lang w:val="en-US" w:eastAsia="ko-KR"/>
              </w:rPr>
              <w:fldChar w:fldCharType="separate"/>
            </w:r>
            <w:r>
              <w:t xml:space="preserve">Table </w:t>
            </w:r>
            <w:r>
              <w:rPr>
                <w:noProof/>
              </w:rPr>
              <w:t>3</w:t>
            </w:r>
            <w:r>
              <w:rPr>
                <w:lang w:val="en-US" w:eastAsia="ko-KR"/>
              </w:rPr>
              <w:fldChar w:fldCharType="end"/>
            </w:r>
            <w:r>
              <w:rPr>
                <w:lang w:val="en-US" w:eastAsia="ko-KR"/>
              </w:rPr>
              <w:t xml:space="preserve"> in </w:t>
            </w:r>
            <w:r>
              <w:rPr>
                <w:lang w:val="en-US" w:eastAsia="ko-KR"/>
              </w:rPr>
              <w:fldChar w:fldCharType="begin"/>
            </w:r>
            <w:r>
              <w:rPr>
                <w:lang w:val="en-US" w:eastAsia="ko-KR"/>
              </w:rPr>
              <w:instrText xml:space="preserve"> REF _Ref86866091 \h </w:instrText>
            </w:r>
            <w:r>
              <w:rPr>
                <w:lang w:val="en-US" w:eastAsia="ko-KR"/>
              </w:rPr>
            </w:r>
            <w:r>
              <w:rPr>
                <w:lang w:val="en-US" w:eastAsia="ko-KR"/>
              </w:rPr>
              <w:fldChar w:fldCharType="separate"/>
            </w:r>
            <w:r w:rsidRPr="009E56DC">
              <w:t>Appendix</w:t>
            </w:r>
            <w:r>
              <w:rPr>
                <w:lang w:val="en-US" w:eastAsia="ko-KR"/>
              </w:rPr>
              <w:fldChar w:fldCharType="end"/>
            </w:r>
            <w:r>
              <w:rPr>
                <w:lang w:val="en-US" w:eastAsia="ko-KR"/>
              </w:rPr>
              <w:t xml:space="preserve"> copied from </w:t>
            </w:r>
            <w:r>
              <w:rPr>
                <w:lang w:val="en-US" w:eastAsia="ko-KR"/>
              </w:rPr>
              <w:fldChar w:fldCharType="begin"/>
            </w:r>
            <w:r>
              <w:rPr>
                <w:lang w:val="en-US" w:eastAsia="ko-KR"/>
              </w:rPr>
              <w:instrText xml:space="preserve"> REF _Ref83590450 \r \h  \* MERGEFORMAT </w:instrText>
            </w:r>
            <w:r>
              <w:rPr>
                <w:lang w:val="en-US" w:eastAsia="ko-KR"/>
              </w:rPr>
            </w:r>
            <w:r>
              <w:rPr>
                <w:lang w:val="en-US" w:eastAsia="ko-KR"/>
              </w:rPr>
              <w:fldChar w:fldCharType="separate"/>
            </w:r>
            <w:r>
              <w:rPr>
                <w:lang w:val="en-US" w:eastAsia="ko-KR"/>
              </w:rPr>
              <w:t>[5]</w:t>
            </w:r>
            <w:r>
              <w:rPr>
                <w:lang w:val="en-US" w:eastAsia="ko-KR"/>
              </w:rPr>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4209D49F" w14:textId="77777777" w:rsidR="00590764" w:rsidRDefault="00590764" w:rsidP="00590764">
            <w:pPr>
              <w:rPr>
                <w:lang w:eastAsia="zh-CN"/>
              </w:rPr>
            </w:pPr>
            <w:r>
              <w:rPr>
                <w:lang w:val="en-US" w:eastAsia="ko-KR"/>
              </w:rPr>
              <w:t xml:space="preserve">First, for the Type B UE feature, i.e., receiving </w:t>
            </w:r>
            <w:r w:rsidRPr="006728A1">
              <w:rPr>
                <w:lang w:eastAsia="zh-CN"/>
              </w:rPr>
              <w:t xml:space="preserve">NR </w:t>
            </w:r>
            <w:proofErr w:type="spellStart"/>
            <w:r w:rsidRPr="006728A1">
              <w:rPr>
                <w:lang w:eastAsia="zh-CN"/>
              </w:rPr>
              <w:t>sidelink</w:t>
            </w:r>
            <w:proofErr w:type="spellEnd"/>
            <w:r w:rsidRPr="006728A1">
              <w:rPr>
                <w:lang w:eastAsia="zh-CN"/>
              </w:rPr>
              <w:t xml:space="preserve"> of PSFCH/S-SSB only</w:t>
            </w:r>
            <w:r>
              <w:rPr>
                <w:lang w:eastAsia="zh-CN"/>
              </w:rPr>
              <w:t>, here are the discussions on the related Rel-16 UE features as the pre-requisites of this new feature.</w:t>
            </w:r>
          </w:p>
          <w:p w14:paraId="0E2EB62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310F8ABB"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3C49EC1E"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7AF41FF9"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27B94F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5A0D69DE"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4FA349B5" w14:textId="77777777" w:rsidR="00590764" w:rsidRPr="0012657F" w:rsidRDefault="00590764" w:rsidP="00590764">
            <w:pPr>
              <w:rPr>
                <w:lang w:eastAsia="ko-KR"/>
              </w:rPr>
            </w:pPr>
            <w:r>
              <w:rPr>
                <w:lang w:eastAsia="ko-KR"/>
              </w:rPr>
              <w:t xml:space="preserve">This new feature is included as updated FG 32-2 in </w:t>
            </w:r>
            <w:r>
              <w:rPr>
                <w:lang w:eastAsia="ko-KR"/>
              </w:rPr>
              <w:fldChar w:fldCharType="begin"/>
            </w:r>
            <w:r>
              <w:rPr>
                <w:lang w:eastAsia="ko-KR"/>
              </w:rPr>
              <w:instrText xml:space="preserve"> REF _Ref86914206 \h </w:instrText>
            </w:r>
            <w:r>
              <w:rPr>
                <w:lang w:eastAsia="ko-KR"/>
              </w:rPr>
            </w:r>
            <w:r>
              <w:rPr>
                <w:lang w:eastAsia="ko-KR"/>
              </w:rPr>
              <w:fldChar w:fldCharType="separate"/>
            </w:r>
            <w:r>
              <w:t xml:space="preserve">Table </w:t>
            </w:r>
            <w:r>
              <w:rPr>
                <w:noProof/>
              </w:rPr>
              <w:t>2</w:t>
            </w:r>
            <w:r>
              <w:rPr>
                <w:lang w:eastAsia="ko-KR"/>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 xml:space="preserve">, which is the updated based on original proposed feature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464F905A"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Pr>
                <w:lang w:eastAsia="ko-KR"/>
              </w:rPr>
              <w:fldChar w:fldCharType="begin"/>
            </w:r>
            <w:r>
              <w:rPr>
                <w:lang w:eastAsia="ko-KR"/>
              </w:rPr>
              <w:instrText xml:space="preserve"> REF _Ref86914206 \h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 xml:space="preserve">NR </w:t>
            </w:r>
            <w:proofErr w:type="spellStart"/>
            <w:r w:rsidRPr="006728A1">
              <w:rPr>
                <w:lang w:eastAsia="zh-CN"/>
              </w:rPr>
              <w:t>sidelink</w:t>
            </w:r>
            <w:proofErr w:type="spellEnd"/>
            <w:r w:rsidRPr="006728A1">
              <w:rPr>
                <w:lang w:eastAsia="zh-CN"/>
              </w:rPr>
              <w:t xml:space="preserve"> of PSFCH/S-SSB only</w:t>
            </w:r>
            <w:r>
              <w:rPr>
                <w:lang w:eastAsia="zh-CN"/>
              </w:rPr>
              <w:t xml:space="preserve"> with further reductions.</w:t>
            </w:r>
          </w:p>
          <w:p w14:paraId="7561A03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 xml:space="preserve">no reception of NR </w:t>
            </w:r>
            <w:proofErr w:type="spellStart"/>
            <w:r>
              <w:rPr>
                <w:rFonts w:ascii="Times New Roman" w:eastAsia="Malgun Gothic" w:hAnsi="Times New Roman" w:cs="Times New Roman"/>
                <w:sz w:val="20"/>
                <w:szCs w:val="20"/>
                <w:lang w:val="en-GB" w:eastAsia="ko-KR"/>
              </w:rPr>
              <w:t>sidelink</w:t>
            </w:r>
            <w:proofErr w:type="spellEnd"/>
            <w:r>
              <w:rPr>
                <w:rFonts w:ascii="Times New Roman" w:eastAsia="Malgun Gothic" w:hAnsi="Times New Roman" w:cs="Times New Roman"/>
                <w:sz w:val="20"/>
                <w:szCs w:val="20"/>
                <w:lang w:val="en-GB" w:eastAsia="ko-KR"/>
              </w:rPr>
              <w:t xml:space="preserve"> signals and channels are supported.</w:t>
            </w:r>
          </w:p>
          <w:p w14:paraId="3D4D324E"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58FB4C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0516F2FD"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5C748C5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7E386A19"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554B3D63"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427EE5FE"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Pr>
                <w:lang w:val="en-US" w:eastAsia="ko-KR"/>
              </w:rPr>
              <w:fldChar w:fldCharType="begin"/>
            </w:r>
            <w:r>
              <w:rPr>
                <w:lang w:val="en-US" w:eastAsia="ko-KR"/>
              </w:rPr>
              <w:instrText xml:space="preserve"> REF _Ref86914206 \h </w:instrText>
            </w:r>
            <w:r>
              <w:rPr>
                <w:lang w:val="en-US" w:eastAsia="ko-KR"/>
              </w:rPr>
            </w:r>
            <w:r>
              <w:rPr>
                <w:lang w:val="en-US" w:eastAsia="ko-KR"/>
              </w:rPr>
              <w:fldChar w:fldCharType="separate"/>
            </w:r>
            <w:r>
              <w:t xml:space="preserve">Table </w:t>
            </w:r>
            <w:r>
              <w:rPr>
                <w:noProof/>
              </w:rPr>
              <w:t>2</w:t>
            </w:r>
            <w:r>
              <w:rPr>
                <w:lang w:val="en-US" w:eastAsia="ko-KR"/>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w:t>
            </w:r>
            <w:r>
              <w:rPr>
                <w:lang w:val="en-US" w:eastAsia="ko-KR"/>
              </w:rPr>
              <w:t xml:space="preserve"> </w:t>
            </w:r>
          </w:p>
          <w:p w14:paraId="194A11C0" w14:textId="77777777" w:rsidR="00590764" w:rsidRPr="002C1D57" w:rsidRDefault="00590764" w:rsidP="00590764">
            <w:r>
              <w:rPr>
                <w:lang w:val="en-US" w:eastAsia="ko-KR"/>
              </w:rPr>
              <w:t xml:space="preserve">The agreed partial sensing feature is listed as FG 32-4 </w:t>
            </w:r>
            <w:r>
              <w:rPr>
                <w:lang w:eastAsia="zh-CN"/>
              </w:rPr>
              <w:t xml:space="preserve">in </w:t>
            </w:r>
            <w:r>
              <w:rPr>
                <w:lang w:eastAsia="zh-CN"/>
              </w:rPr>
              <w:fldChar w:fldCharType="begin"/>
            </w:r>
            <w:r>
              <w:rPr>
                <w:lang w:eastAsia="zh-CN"/>
              </w:rPr>
              <w:instrText xml:space="preserve"> REF _Ref86914206 \h </w:instrText>
            </w:r>
            <w:r>
              <w:rPr>
                <w:lang w:eastAsia="zh-CN"/>
              </w:rPr>
            </w:r>
            <w:r>
              <w:rPr>
                <w:lang w:eastAsia="zh-CN"/>
              </w:rPr>
              <w:fldChar w:fldCharType="separate"/>
            </w:r>
            <w:r>
              <w:t xml:space="preserve">Table </w:t>
            </w:r>
            <w:r>
              <w:rPr>
                <w:noProof/>
              </w:rPr>
              <w:t>2</w:t>
            </w:r>
            <w:r>
              <w:rPr>
                <w:lang w:eastAsia="zh-CN"/>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4997A95F"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Pr="001528FB">
              <w:fldChar w:fldCharType="begin"/>
            </w:r>
            <w:r w:rsidRPr="001528FB">
              <w:instrText xml:space="preserve"> REF _Ref86914206 \h  \* MERGEFORMAT </w:instrText>
            </w:r>
            <w:r w:rsidRPr="001528FB">
              <w:fldChar w:fldCharType="separate"/>
            </w:r>
            <w:r w:rsidRPr="001528FB">
              <w:t>Table 2</w:t>
            </w:r>
            <w:r w:rsidRPr="001528FB">
              <w:fldChar w:fldCharType="end"/>
            </w:r>
            <w:r w:rsidRPr="001528FB">
              <w:fldChar w:fldCharType="begin"/>
            </w:r>
            <w:r w:rsidRPr="001528FB">
              <w:instrText xml:space="preserve"> REF _Ref83605717 \h  \* MERGEFORMAT </w:instrText>
            </w:r>
            <w:r w:rsidRPr="001528FB">
              <w:fldChar w:fldCharType="end"/>
            </w:r>
            <w:r w:rsidRPr="001528FB">
              <w:t>.</w:t>
            </w:r>
          </w:p>
          <w:p w14:paraId="5A498B4F" w14:textId="77777777" w:rsidR="00590764" w:rsidRPr="001528FB" w:rsidRDefault="00590764" w:rsidP="00590764">
            <w:r w:rsidRPr="001528FB">
              <w:t xml:space="preserve">Note that here no effort was made to best order the FGs, just wanted to show the minimum changes over the original table, </w:t>
            </w:r>
            <w:r w:rsidRPr="001528FB">
              <w:fldChar w:fldCharType="begin"/>
            </w:r>
            <w:r w:rsidRPr="001528FB">
              <w:instrText xml:space="preserve"> REF _Ref71077507 \h  \* MERGEFORMAT </w:instrText>
            </w:r>
            <w:r w:rsidRPr="001528FB">
              <w:fldChar w:fldCharType="separate"/>
            </w:r>
            <w:r w:rsidRPr="001528FB">
              <w:t>Table 1</w:t>
            </w:r>
            <w:r w:rsidRPr="001528FB">
              <w:fldChar w:fldCharType="end"/>
            </w:r>
            <w:r w:rsidRPr="001528FB">
              <w:t xml:space="preserve">, for the NR </w:t>
            </w:r>
            <w:proofErr w:type="spellStart"/>
            <w:r w:rsidRPr="001528FB">
              <w:t>sidelink</w:t>
            </w:r>
            <w:proofErr w:type="spellEnd"/>
            <w:r w:rsidRPr="001528FB">
              <w:t xml:space="preserve"> enhancement from </w:t>
            </w:r>
            <w:r w:rsidRPr="001528FB">
              <w:fldChar w:fldCharType="begin"/>
            </w:r>
            <w:r w:rsidRPr="001528FB">
              <w:instrText xml:space="preserve"> REF _Ref83573255 \r \h  \* MERGEFORMAT </w:instrText>
            </w:r>
            <w:r w:rsidRPr="001528FB">
              <w:fldChar w:fldCharType="separate"/>
            </w:r>
            <w:r w:rsidRPr="001528FB">
              <w:t>[4]</w:t>
            </w:r>
            <w:r w:rsidRPr="001528FB">
              <w:fldChar w:fldCharType="end"/>
            </w:r>
            <w:r w:rsidRPr="001528FB">
              <w:t>.</w:t>
            </w:r>
          </w:p>
          <w:p w14:paraId="527241D2" w14:textId="77777777" w:rsidR="00590764" w:rsidRPr="001528FB" w:rsidRDefault="00590764" w:rsidP="00590764"/>
          <w:p w14:paraId="0453F341"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23A7AF8D" w14:textId="77777777" w:rsidR="00590764" w:rsidRPr="00544E78" w:rsidRDefault="00590764" w:rsidP="00590764">
            <w:pPr>
              <w:pStyle w:val="aff2"/>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799823AB"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3E7CB3D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510CBD56"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70C871D8" w14:textId="77777777" w:rsidR="00B8673D" w:rsidRDefault="00B8673D" w:rsidP="00B8673D">
                  <w:pPr>
                    <w:pStyle w:val="TAL"/>
                    <w:rPr>
                      <w:rFonts w:cs="Arial"/>
                      <w:strike/>
                      <w:color w:val="FF0000"/>
                    </w:rPr>
                  </w:pPr>
                  <w:r w:rsidRPr="00E0633E">
                    <w:rPr>
                      <w:rFonts w:cs="Arial"/>
                      <w:strike/>
                      <w:color w:val="FF0000"/>
                    </w:rPr>
                    <w:t xml:space="preserve">[Receiving NR </w:t>
                  </w:r>
                  <w:proofErr w:type="spellStart"/>
                  <w:r w:rsidRPr="00E0633E">
                    <w:rPr>
                      <w:rFonts w:cs="Arial"/>
                      <w:strike/>
                      <w:color w:val="FF0000"/>
                    </w:rPr>
                    <w:t>sidelink</w:t>
                  </w:r>
                  <w:proofErr w:type="spellEnd"/>
                  <w:r w:rsidRPr="00E0633E">
                    <w:rPr>
                      <w:rFonts w:cs="Arial"/>
                      <w:strike/>
                      <w:color w:val="FF0000"/>
                    </w:rPr>
                    <w:t xml:space="preserve"> of PSCCH/PSSCHPSFCH/S-SSB]</w:t>
                  </w:r>
                </w:p>
                <w:p w14:paraId="54C450FF" w14:textId="77777777" w:rsidR="00B8673D" w:rsidRPr="00E0633E" w:rsidRDefault="00B8673D" w:rsidP="00B8673D">
                  <w:pPr>
                    <w:pStyle w:val="TAL"/>
                    <w:rPr>
                      <w:rFonts w:eastAsia="宋体"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A642546" w14:textId="77777777" w:rsidR="00B8673D" w:rsidRPr="00E0633E" w:rsidRDefault="00B8673D" w:rsidP="00B8673D">
                  <w:pPr>
                    <w:pStyle w:val="aff2"/>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3EF6B1B7" w14:textId="77777777" w:rsidR="00B8673D" w:rsidRPr="00E0633E" w:rsidRDefault="00B8673D" w:rsidP="00B8673D">
                  <w:pPr>
                    <w:pStyle w:val="aff2"/>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190C97AB"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13233AF7"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999BFEA"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2A6457F7"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668F5E0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517B87F"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1A0D9437"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FBBEAD"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5CEAB44"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148D474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AF4B7D4"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693D009A"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644D03D0" w14:textId="77777777" w:rsidR="00B8673D" w:rsidRPr="00AD4764" w:rsidRDefault="00B8673D" w:rsidP="00B8673D">
                  <w:pPr>
                    <w:pStyle w:val="TAL"/>
                    <w:rPr>
                      <w:rFonts w:cs="Arial"/>
                      <w:szCs w:val="18"/>
                      <w:lang w:eastAsia="ja-JP"/>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53192B37"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5C9D408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17C20438"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09288528" w14:textId="77777777" w:rsidR="00B8673D" w:rsidRPr="00AD4764" w:rsidRDefault="00B8673D" w:rsidP="00B8673D">
                  <w:pPr>
                    <w:pStyle w:val="TAL"/>
                    <w:rPr>
                      <w:rFonts w:eastAsia="宋体" w:cs="Arial"/>
                      <w:szCs w:val="18"/>
                      <w:lang w:eastAsia="zh-CN"/>
                    </w:rPr>
                  </w:pPr>
                  <w:r>
                    <w:rPr>
                      <w:rFonts w:cs="Arial"/>
                      <w:color w:val="FF0000"/>
                      <w:lang w:val="en-US"/>
                    </w:rPr>
                    <w:t>SL reception Type B</w:t>
                  </w:r>
                  <w:proofErr w:type="gramStart"/>
                  <w:r>
                    <w:rPr>
                      <w:rFonts w:cs="Arial"/>
                      <w:color w:val="FF0000"/>
                      <w:lang w:val="en-US"/>
                    </w:rPr>
                    <w:t xml:space="preserve">   </w:t>
                  </w:r>
                  <w:r w:rsidRPr="00AD4764">
                    <w:rPr>
                      <w:rFonts w:cs="Arial"/>
                      <w:color w:val="000000" w:themeColor="text1"/>
                    </w:rPr>
                    <w:t>[</w:t>
                  </w:r>
                  <w:proofErr w:type="gramEnd"/>
                  <w:r w:rsidRPr="00AD4764">
                    <w:rPr>
                      <w:rFonts w:cs="Arial"/>
                      <w:color w:val="000000" w:themeColor="text1"/>
                    </w:rPr>
                    <w:t xml:space="preserve">Receiving NR </w:t>
                  </w:r>
                  <w:proofErr w:type="spellStart"/>
                  <w:r w:rsidRPr="00AD4764">
                    <w:rPr>
                      <w:rFonts w:cs="Arial"/>
                      <w:color w:val="000000" w:themeColor="text1"/>
                    </w:rPr>
                    <w:t>sidelink</w:t>
                  </w:r>
                  <w:proofErr w:type="spellEnd"/>
                  <w:r w:rsidRPr="00AD4764">
                    <w:rPr>
                      <w:rFonts w:cs="Arial"/>
                      <w:color w:val="000000" w:themeColor="text1"/>
                    </w:rPr>
                    <w:t xml:space="preserve"> of PSFCH/S-SSB only]</w:t>
                  </w:r>
                </w:p>
              </w:tc>
              <w:tc>
                <w:tcPr>
                  <w:tcW w:w="1353" w:type="pct"/>
                  <w:tcBorders>
                    <w:top w:val="single" w:sz="4" w:space="0" w:color="auto"/>
                    <w:left w:val="single" w:sz="4" w:space="0" w:color="auto"/>
                    <w:bottom w:val="single" w:sz="4" w:space="0" w:color="auto"/>
                    <w:right w:val="single" w:sz="4" w:space="0" w:color="auto"/>
                  </w:tcBorders>
                  <w:hideMark/>
                </w:tcPr>
                <w:p w14:paraId="7288F478" w14:textId="77777777" w:rsidR="00B8673D" w:rsidRPr="00E0633E" w:rsidRDefault="00B8673D" w:rsidP="00B8673D">
                  <w:pPr>
                    <w:pStyle w:val="aff2"/>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0B178E7E" w14:textId="77777777" w:rsidR="00B8673D" w:rsidRPr="00E0633E" w:rsidRDefault="00B8673D" w:rsidP="00B8673D">
                  <w:pPr>
                    <w:pStyle w:val="aff2"/>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1C224A8"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005134E"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4DC25BBF"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34468202"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0FF6557B"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7839FF7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40B33E7"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1CD30880"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66F9D956"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A1392FC"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BFA7FB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5403B70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2D924085"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5EC1FD24"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51A45CEB"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79BAE5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7A7C9692"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18A9641D" w14:textId="77777777" w:rsidR="00B8673D" w:rsidRPr="00F94D7D" w:rsidRDefault="00B8673D" w:rsidP="00B8673D">
                  <w:pPr>
                    <w:pStyle w:val="TAL"/>
                    <w:rPr>
                      <w:rFonts w:cs="Arial"/>
                      <w:strike/>
                      <w:color w:val="FF0000"/>
                    </w:rPr>
                  </w:pPr>
                  <w:r w:rsidRPr="00F94D7D">
                    <w:rPr>
                      <w:rFonts w:cs="Arial"/>
                      <w:strike/>
                      <w:color w:val="FF0000"/>
                    </w:rPr>
                    <w:t xml:space="preserve">Transmitting NR </w:t>
                  </w:r>
                  <w:proofErr w:type="spellStart"/>
                  <w:r w:rsidRPr="00F94D7D">
                    <w:rPr>
                      <w:rFonts w:cs="Arial"/>
                      <w:strike/>
                      <w:color w:val="FF0000"/>
                    </w:rPr>
                    <w:t>sidelink</w:t>
                  </w:r>
                  <w:proofErr w:type="spellEnd"/>
                  <w:r w:rsidRPr="00F94D7D">
                    <w:rPr>
                      <w:rFonts w:cs="Arial"/>
                      <w:strike/>
                      <w:color w:val="FF0000"/>
                    </w:rPr>
                    <w:t xml:space="preserve"> mode 2 with full sensing</w:t>
                  </w:r>
                </w:p>
                <w:p w14:paraId="357276CA" w14:textId="77777777" w:rsidR="00B8673D" w:rsidRPr="002A7CB3" w:rsidRDefault="00B8673D" w:rsidP="00B8673D">
                  <w:pPr>
                    <w:pStyle w:val="TAL"/>
                    <w:rPr>
                      <w:rFonts w:eastAsia="宋体"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0343FD73" w14:textId="77777777" w:rsidR="00B8673D" w:rsidRPr="007C3713" w:rsidRDefault="00B8673D" w:rsidP="00B8673D">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 xml:space="preserve">1) UE can transmit PSCCH/PSSCH using NR </w:t>
                  </w:r>
                  <w:proofErr w:type="spellStart"/>
                  <w:r w:rsidRPr="007C3713">
                    <w:rPr>
                      <w:rFonts w:ascii="Arial" w:hAnsi="Arial" w:cs="Arial"/>
                      <w:strike/>
                      <w:color w:val="FF0000"/>
                      <w:sz w:val="18"/>
                      <w:szCs w:val="18"/>
                      <w:lang w:eastAsia="ko-KR"/>
                    </w:rPr>
                    <w:t>sidelink</w:t>
                  </w:r>
                  <w:proofErr w:type="spellEnd"/>
                  <w:r w:rsidRPr="007C3713">
                    <w:rPr>
                      <w:rFonts w:ascii="Arial" w:hAnsi="Arial" w:cs="Arial"/>
                      <w:strike/>
                      <w:color w:val="FF0000"/>
                      <w:sz w:val="18"/>
                      <w:szCs w:val="18"/>
                      <w:lang w:eastAsia="ko-KR"/>
                    </w:rPr>
                    <w:t xml:space="preserve"> mode 2 with full sensing configured by NR </w:t>
                  </w:r>
                  <w:proofErr w:type="spellStart"/>
                  <w:r w:rsidRPr="007C3713">
                    <w:rPr>
                      <w:rFonts w:ascii="Arial" w:hAnsi="Arial" w:cs="Arial"/>
                      <w:strike/>
                      <w:color w:val="FF0000"/>
                      <w:sz w:val="18"/>
                      <w:szCs w:val="18"/>
                      <w:lang w:eastAsia="ko-KR"/>
                    </w:rPr>
                    <w:t>Uu</w:t>
                  </w:r>
                  <w:proofErr w:type="spellEnd"/>
                  <w:r w:rsidRPr="007C3713">
                    <w:rPr>
                      <w:rFonts w:ascii="Arial" w:hAnsi="Arial" w:cs="Arial"/>
                      <w:strike/>
                      <w:color w:val="FF0000"/>
                      <w:sz w:val="18"/>
                      <w:szCs w:val="18"/>
                      <w:lang w:eastAsia="ko-KR"/>
                    </w:rPr>
                    <w:t xml:space="preserve"> or </w:t>
                  </w:r>
                  <w:proofErr w:type="spellStart"/>
                  <w:r w:rsidRPr="007C3713">
                    <w:rPr>
                      <w:rFonts w:ascii="Arial" w:hAnsi="Arial" w:cs="Arial"/>
                      <w:strike/>
                      <w:color w:val="FF0000"/>
                      <w:sz w:val="18"/>
                      <w:szCs w:val="18"/>
                      <w:lang w:eastAsia="ko-KR"/>
                    </w:rPr>
                    <w:t>preconfiguration</w:t>
                  </w:r>
                  <w:proofErr w:type="spellEnd"/>
                  <w:r w:rsidRPr="007C3713">
                    <w:rPr>
                      <w:rFonts w:ascii="Arial" w:hAnsi="Arial" w:cs="Arial"/>
                      <w:strike/>
                      <w:color w:val="FF0000"/>
                      <w:sz w:val="18"/>
                      <w:szCs w:val="18"/>
                      <w:lang w:eastAsia="ko-KR"/>
                    </w:rPr>
                    <w:t>.</w:t>
                  </w:r>
                </w:p>
                <w:p w14:paraId="625EE4FD"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6D83B14D"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7035BD52"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58ACF7C9"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7EAAC3BD" w14:textId="77777777" w:rsidR="00B8673D" w:rsidRPr="00AD4764" w:rsidRDefault="00B8673D" w:rsidP="00B8673D">
                  <w:pPr>
                    <w:pStyle w:val="TAL"/>
                    <w:rPr>
                      <w:rFonts w:eastAsia="宋体"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24352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018E195" w14:textId="77777777" w:rsidR="00B8673D" w:rsidRPr="00AD4764" w:rsidRDefault="00B8673D" w:rsidP="00B8673D">
                  <w:pPr>
                    <w:pStyle w:val="TAL"/>
                    <w:rPr>
                      <w:rFonts w:eastAsia="宋体"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7592C9B2"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B50B73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02907A4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BB0382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67371E"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CBA498C"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33091573"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298D9424"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3778EAB7"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34D14CD1" w14:textId="77777777" w:rsidR="00B8673D" w:rsidRPr="00AD4764" w:rsidRDefault="00B8673D" w:rsidP="00B8673D">
                  <w:pPr>
                    <w:pStyle w:val="TAL"/>
                    <w:rPr>
                      <w:rFonts w:cs="Arial"/>
                      <w:color w:val="000000" w:themeColor="text1"/>
                    </w:rPr>
                  </w:pPr>
                  <w:r w:rsidRPr="00AD4764">
                    <w:rPr>
                      <w:rFonts w:cs="Arial"/>
                      <w:color w:val="000000" w:themeColor="text1"/>
                    </w:rPr>
                    <w:t xml:space="preserve">Transmitting NR </w:t>
                  </w:r>
                  <w:proofErr w:type="spellStart"/>
                  <w:r w:rsidRPr="00AD4764">
                    <w:rPr>
                      <w:rFonts w:cs="Arial"/>
                      <w:color w:val="000000" w:themeColor="text1"/>
                    </w:rPr>
                    <w:t>sidelink</w:t>
                  </w:r>
                  <w:proofErr w:type="spellEnd"/>
                  <w:r w:rsidRPr="00AD4764">
                    <w:rPr>
                      <w:rFonts w:cs="Arial"/>
                      <w:color w:val="000000" w:themeColor="text1"/>
                    </w:rPr>
                    <w:t xml:space="preserve">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5C7CBBB3" w14:textId="77777777" w:rsidR="00B8673D" w:rsidRPr="00AD4764" w:rsidRDefault="00B8673D" w:rsidP="00B8673D">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 xml:space="preserve">1) UE can transmit PSCCH/PSSCH using NR </w:t>
                  </w:r>
                  <w:proofErr w:type="spellStart"/>
                  <w:r w:rsidRPr="00AD4764">
                    <w:rPr>
                      <w:rFonts w:ascii="Arial" w:hAnsi="Arial" w:cs="Arial"/>
                      <w:sz w:val="18"/>
                      <w:szCs w:val="18"/>
                      <w:lang w:eastAsia="ko-KR"/>
                    </w:rPr>
                    <w:t>sidelink</w:t>
                  </w:r>
                  <w:proofErr w:type="spellEnd"/>
                  <w:r w:rsidRPr="00AD4764">
                    <w:rPr>
                      <w:rFonts w:ascii="Arial" w:hAnsi="Arial" w:cs="Arial"/>
                      <w:sz w:val="18"/>
                      <w:szCs w:val="18"/>
                      <w:lang w:eastAsia="ko-KR"/>
                    </w:rPr>
                    <w:t xml:space="preserve"> mode 2 with partial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3839B0B2"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183C815F"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43BD1C8"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5EBCF4E"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227CC186" w14:textId="77777777" w:rsidR="00B8673D" w:rsidRPr="00AD4764" w:rsidRDefault="00B8673D" w:rsidP="00B8673D">
                  <w:pPr>
                    <w:pStyle w:val="TAL"/>
                    <w:rPr>
                      <w:rFonts w:eastAsia="宋体"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718F18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02F64BDE" w14:textId="77777777" w:rsidR="00B8673D" w:rsidRPr="00AD4764" w:rsidRDefault="00B8673D" w:rsidP="00B8673D">
                  <w:pPr>
                    <w:pStyle w:val="TAL"/>
                    <w:rPr>
                      <w:rFonts w:eastAsia="宋体" w:cs="Arial"/>
                      <w:szCs w:val="18"/>
                      <w:lang w:eastAsia="zh-CN"/>
                    </w:rPr>
                  </w:pPr>
                  <w:r w:rsidRPr="00AD4764">
                    <w:rPr>
                      <w:rFonts w:eastAsia="Malgun Gothic" w:cs="Arial"/>
                      <w:szCs w:val="18"/>
                      <w:lang w:eastAsia="ko-KR"/>
                    </w:rPr>
                    <w:t xml:space="preserve">UE does not support </w:t>
                  </w:r>
                  <w:proofErr w:type="spellStart"/>
                  <w:r w:rsidRPr="00AD4764">
                    <w:rPr>
                      <w:rFonts w:eastAsia="Malgun Gothic" w:cs="Arial"/>
                      <w:szCs w:val="18"/>
                      <w:lang w:eastAsia="ko-KR"/>
                    </w:rPr>
                    <w:t>trasmissoin</w:t>
                  </w:r>
                  <w:proofErr w:type="spellEnd"/>
                  <w:r w:rsidRPr="00AD4764">
                    <w:rPr>
                      <w:rFonts w:eastAsia="Malgun Gothic" w:cs="Arial"/>
                      <w:szCs w:val="18"/>
                      <w:lang w:eastAsia="ko-KR"/>
                    </w:rPr>
                    <w:t xml:space="preserve">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DC9413D"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6CD8A6D6"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E85633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6E3D12F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80D9EF1"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7D975E49"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bl>
          <w:p w14:paraId="78FF7A14" w14:textId="12B5CF5C" w:rsidR="00590764" w:rsidRPr="005E1641" w:rsidRDefault="00590764" w:rsidP="00590764"/>
        </w:tc>
      </w:tr>
      <w:tr w:rsidR="00590764" w:rsidRPr="00965440" w14:paraId="49ECE213" w14:textId="77777777" w:rsidTr="00983935">
        <w:tc>
          <w:tcPr>
            <w:tcW w:w="621" w:type="dxa"/>
          </w:tcPr>
          <w:p w14:paraId="4E319604" w14:textId="744245BC" w:rsidR="00590764" w:rsidRDefault="00A0497A" w:rsidP="00590764">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5F54F530" w14:textId="38D35F71"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0312BA54"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In Rel-16, only vehicle UE (VUE) is supported for </w:t>
            </w:r>
            <w:proofErr w:type="spellStart"/>
            <w:r>
              <w:rPr>
                <w:rFonts w:eastAsiaTheme="minorEastAsia" w:cs="Times"/>
                <w:lang w:eastAsia="zh-CN"/>
              </w:rPr>
              <w:t>sidelink</w:t>
            </w:r>
            <w:proofErr w:type="spellEnd"/>
            <w:r>
              <w:rPr>
                <w:rFonts w:eastAsiaTheme="minorEastAsia" w:cs="Times"/>
                <w:lang w:eastAsia="zh-CN"/>
              </w:rPr>
              <w:t xml:space="preserve">. In Rel-17, power limited UE, such as pedestrian UE (PUE), is supported additionally, which is considered less powerful compared with VUE in </w:t>
            </w:r>
            <w:proofErr w:type="spellStart"/>
            <w:r>
              <w:rPr>
                <w:rFonts w:eastAsiaTheme="minorEastAsia" w:cs="Times"/>
                <w:lang w:eastAsia="zh-CN"/>
              </w:rPr>
              <w:t>sidelink</w:t>
            </w:r>
            <w:proofErr w:type="spellEnd"/>
            <w:r>
              <w:rPr>
                <w:rFonts w:eastAsiaTheme="minorEastAsia" w:cs="Times"/>
                <w:lang w:eastAsia="zh-CN"/>
              </w:rPr>
              <w:t xml:space="preserve"> operation. It has been agreed that different Tx capabilities may be supported for PUE as follow:</w:t>
            </w:r>
          </w:p>
          <w:tbl>
            <w:tblPr>
              <w:tblStyle w:val="aff"/>
              <w:tblW w:w="0" w:type="auto"/>
              <w:tblLook w:val="04A0" w:firstRow="1" w:lastRow="0" w:firstColumn="1" w:lastColumn="0" w:noHBand="0" w:noVBand="1"/>
            </w:tblPr>
            <w:tblGrid>
              <w:gridCol w:w="9019"/>
            </w:tblGrid>
            <w:tr w:rsidR="00A0497A" w14:paraId="4B03330F" w14:textId="77777777" w:rsidTr="00E605FF">
              <w:tc>
                <w:tcPr>
                  <w:tcW w:w="9019" w:type="dxa"/>
                </w:tcPr>
                <w:p w14:paraId="0082E1C4"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lastRenderedPageBreak/>
                    <w:t>Agreement</w:t>
                  </w:r>
                </w:p>
                <w:p w14:paraId="381BC6F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1CADBDE2"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505A5600"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34A2221B"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54CAAAB4"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w:t>
            </w:r>
            <w:proofErr w:type="spellStart"/>
            <w:r>
              <w:rPr>
                <w:rFonts w:eastAsiaTheme="minorEastAsia" w:cs="Times"/>
                <w:lang w:eastAsia="zh-CN"/>
              </w:rPr>
              <w:t>sidelink</w:t>
            </w:r>
            <w:proofErr w:type="spellEnd"/>
            <w:r>
              <w:rPr>
                <w:rFonts w:eastAsiaTheme="minorEastAsia" w:cs="Times"/>
                <w:lang w:eastAsia="zh-CN"/>
              </w:rPr>
              <w:t xml:space="preserve"> UE without Rx capability. Such kind of </w:t>
            </w:r>
            <w:proofErr w:type="spellStart"/>
            <w:r>
              <w:rPr>
                <w:rFonts w:eastAsiaTheme="minorEastAsia" w:cs="Times"/>
                <w:lang w:eastAsia="zh-CN"/>
              </w:rPr>
              <w:t>sidelink</w:t>
            </w:r>
            <w:proofErr w:type="spellEnd"/>
            <w:r>
              <w:rPr>
                <w:rFonts w:eastAsiaTheme="minorEastAsia" w:cs="Times"/>
                <w:lang w:eastAsia="zh-CN"/>
              </w:rPr>
              <w:t xml:space="preserve">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w:t>
            </w:r>
            <w:proofErr w:type="spellStart"/>
            <w:r>
              <w:rPr>
                <w:rFonts w:eastAsiaTheme="minorEastAsia" w:cs="Times"/>
                <w:lang w:eastAsia="zh-CN"/>
              </w:rPr>
              <w:t>RedCap</w:t>
            </w:r>
            <w:proofErr w:type="spellEnd"/>
            <w:r>
              <w:rPr>
                <w:rFonts w:eastAsiaTheme="minorEastAsia" w:cs="Times"/>
                <w:lang w:eastAsia="zh-CN"/>
              </w:rPr>
              <w:t xml:space="preserve"> UE), etc.</w:t>
            </w:r>
          </w:p>
          <w:p w14:paraId="7E039693" w14:textId="77777777" w:rsidR="00A0497A" w:rsidRPr="002D4E32" w:rsidRDefault="00A0497A" w:rsidP="00A0497A">
            <w:pPr>
              <w:pStyle w:val="af"/>
              <w:jc w:val="both"/>
              <w:rPr>
                <w:rFonts w:eastAsia="Batang"/>
                <w:lang w:eastAsia="x-none"/>
              </w:rPr>
            </w:pPr>
            <w:bookmarkStart w:id="80" w:name="_Ref86776111"/>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1</w:t>
            </w:r>
            <w:r w:rsidRPr="002D4E32">
              <w:rPr>
                <w:i/>
                <w:u w:val="single"/>
              </w:rPr>
              <w:fldChar w:fldCharType="end"/>
            </w:r>
            <w:r w:rsidRPr="002D4E32">
              <w:rPr>
                <w:i/>
              </w:rPr>
              <w:t>:</w:t>
            </w:r>
            <w:r w:rsidRPr="002D4E32">
              <w:t xml:space="preserve"> </w:t>
            </w:r>
            <w:r>
              <w:rPr>
                <w:rFonts w:ascii="Times" w:eastAsiaTheme="minorEastAsia" w:hAnsi="Times" w:cs="Times"/>
                <w:i/>
                <w:lang w:eastAsia="zh-CN"/>
              </w:rPr>
              <w:t xml:space="preserve">NR </w:t>
            </w:r>
            <w:proofErr w:type="spellStart"/>
            <w:r>
              <w:rPr>
                <w:rFonts w:ascii="Times" w:eastAsiaTheme="minorEastAsia" w:hAnsi="Times" w:cs="Times"/>
                <w:i/>
                <w:lang w:eastAsia="zh-CN"/>
              </w:rPr>
              <w:t>Sidelink</w:t>
            </w:r>
            <w:proofErr w:type="spellEnd"/>
            <w:r>
              <w:rPr>
                <w:rFonts w:ascii="Times" w:eastAsiaTheme="minorEastAsia" w:hAnsi="Times" w:cs="Times"/>
                <w:i/>
                <w:lang w:eastAsia="zh-CN"/>
              </w:rPr>
              <w:t xml:space="preserve"> UE has no </w:t>
            </w:r>
            <w:proofErr w:type="spellStart"/>
            <w:r>
              <w:rPr>
                <w:rFonts w:ascii="Times" w:eastAsiaTheme="minorEastAsia" w:hAnsi="Times" w:cs="Times"/>
                <w:i/>
                <w:lang w:eastAsia="zh-CN"/>
              </w:rPr>
              <w:t>sidelink</w:t>
            </w:r>
            <w:proofErr w:type="spellEnd"/>
            <w:r>
              <w:rPr>
                <w:rFonts w:ascii="Times" w:eastAsiaTheme="minorEastAsia" w:hAnsi="Times" w:cs="Times"/>
                <w:i/>
                <w:lang w:eastAsia="zh-CN"/>
              </w:rPr>
              <w:t xml:space="preserve"> Rx capability should be supported in Rel-17</w:t>
            </w:r>
            <w:r w:rsidRPr="002D4E32">
              <w:rPr>
                <w:i/>
              </w:rPr>
              <w:t>.</w:t>
            </w:r>
            <w:bookmarkEnd w:id="80"/>
          </w:p>
          <w:p w14:paraId="6AB487C6" w14:textId="77777777" w:rsidR="00A0497A" w:rsidRDefault="00A0497A" w:rsidP="00A0497A">
            <w:pPr>
              <w:pStyle w:val="a4"/>
              <w:spacing w:before="120"/>
              <w:rPr>
                <w:rFonts w:eastAsiaTheme="minorEastAsia" w:cs="Times"/>
                <w:lang w:eastAsia="zh-CN"/>
              </w:rPr>
            </w:pPr>
            <w:r>
              <w:rPr>
                <w:rFonts w:eastAsia="宋体"/>
                <w:lang w:eastAsia="zh-CN"/>
              </w:rPr>
              <w:t>On the other hand, supporting reception of PSFCH is beneficial</w:t>
            </w:r>
            <w:r w:rsidDel="00311E6B">
              <w:rPr>
                <w:rFonts w:eastAsia="宋体"/>
                <w:lang w:eastAsia="zh-CN"/>
              </w:rPr>
              <w:t xml:space="preserve"> </w:t>
            </w:r>
            <w:r>
              <w:rPr>
                <w:rFonts w:eastAsia="宋体"/>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2AC9B93B" w14:textId="77777777" w:rsidR="00A0497A" w:rsidRPr="002D4E32" w:rsidRDefault="00A0497A" w:rsidP="00A0497A">
            <w:pPr>
              <w:pStyle w:val="af"/>
              <w:jc w:val="both"/>
              <w:rPr>
                <w:rFonts w:eastAsia="Batang"/>
                <w:lang w:eastAsia="x-none"/>
              </w:rPr>
            </w:pPr>
            <w:bookmarkStart w:id="81" w:name="_Ref86776113"/>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2</w:t>
            </w:r>
            <w:r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17D3E168" w14:textId="77777777" w:rsidR="00A0497A" w:rsidRDefault="00A0497A" w:rsidP="00A0497A">
            <w:pPr>
              <w:pStyle w:val="a4"/>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67B0582" w14:textId="77777777" w:rsidR="00A0497A" w:rsidRPr="002D4E32" w:rsidRDefault="00A0497A" w:rsidP="00A0497A">
            <w:pPr>
              <w:pStyle w:val="af"/>
              <w:jc w:val="both"/>
              <w:rPr>
                <w:rFonts w:eastAsia="Batang"/>
                <w:lang w:eastAsia="x-none"/>
              </w:rPr>
            </w:pPr>
            <w:bookmarkStart w:id="82" w:name="_Ref86776115"/>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3</w:t>
            </w:r>
            <w:r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12CCCE71" w14:textId="77777777" w:rsidR="00590764" w:rsidRDefault="00590764" w:rsidP="00590764"/>
          <w:p w14:paraId="56187980"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The first question should be clarified is that, whether these Rel-16 basic UE features are still considered as mandatory features for Rel-17 </w:t>
            </w:r>
            <w:proofErr w:type="spellStart"/>
            <w:r>
              <w:rPr>
                <w:rFonts w:eastAsiaTheme="minorEastAsia" w:cs="Times"/>
                <w:lang w:eastAsia="zh-CN"/>
              </w:rPr>
              <w:t>sidelink</w:t>
            </w:r>
            <w:proofErr w:type="spellEnd"/>
            <w:r>
              <w:rPr>
                <w:rFonts w:eastAsiaTheme="minorEastAsia" w:cs="Times"/>
                <w:lang w:eastAsia="zh-CN"/>
              </w:rPr>
              <w:t xml:space="preserve"> UE, especially for pedestrian UE. The problem is that some of these features (or sub-features), such as full sensing or PSCCH/PSSCH reception as highlighted above, may not be supported by pedestrian UE. There are several approaches to support pedestrian UE in Rel-17:</w:t>
            </w:r>
          </w:p>
          <w:p w14:paraId="03FA030A"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33A73"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78F620DF"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1557F5B6"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7A13C4" w14:textId="77777777" w:rsidR="00A0497A" w:rsidRDefault="00A0497A" w:rsidP="00A0497A">
            <w:pPr>
              <w:pStyle w:val="a4"/>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Pr>
                <w:rFonts w:eastAsiaTheme="minorEastAsia" w:cs="Times"/>
                <w:lang w:eastAsia="zh-CN"/>
              </w:rPr>
              <w:fldChar w:fldCharType="begin"/>
            </w:r>
            <w:r>
              <w:rPr>
                <w:rFonts w:eastAsiaTheme="minorEastAsia" w:cs="Times"/>
                <w:lang w:eastAsia="zh-CN"/>
              </w:rPr>
              <w:instrText xml:space="preserve"> REF _Ref83648581 \r \h </w:instrText>
            </w:r>
            <w:r>
              <w:rPr>
                <w:rFonts w:eastAsiaTheme="minorEastAsia" w:cs="Times"/>
                <w:lang w:eastAsia="zh-CN"/>
              </w:rPr>
            </w:r>
            <w:r>
              <w:rPr>
                <w:rFonts w:eastAsiaTheme="minorEastAsia" w:cs="Times"/>
                <w:lang w:eastAsia="zh-CN"/>
              </w:rPr>
              <w:fldChar w:fldCharType="separate"/>
            </w:r>
            <w:r>
              <w:rPr>
                <w:rFonts w:eastAsiaTheme="minorEastAsia" w:cs="Times"/>
                <w:lang w:eastAsia="zh-CN"/>
              </w:rPr>
              <w:t>[3]</w:t>
            </w:r>
            <w:r>
              <w:rPr>
                <w:rFonts w:eastAsiaTheme="minorEastAsia" w:cs="Times"/>
                <w:lang w:eastAsia="zh-CN"/>
              </w:rPr>
              <w:fldChar w:fldCharType="end"/>
            </w:r>
            <w:r>
              <w:rPr>
                <w:rFonts w:eastAsiaTheme="minorEastAsia" w:cs="Times"/>
                <w:lang w:eastAsia="zh-CN"/>
              </w:rPr>
              <w:t>:</w:t>
            </w:r>
          </w:p>
          <w:tbl>
            <w:tblPr>
              <w:tblStyle w:val="aff"/>
              <w:tblW w:w="0" w:type="auto"/>
              <w:tblLook w:val="04A0" w:firstRow="1" w:lastRow="0" w:firstColumn="1" w:lastColumn="0" w:noHBand="0" w:noVBand="1"/>
            </w:tblPr>
            <w:tblGrid>
              <w:gridCol w:w="9019"/>
            </w:tblGrid>
            <w:tr w:rsidR="00A0497A" w14:paraId="35C724B3" w14:textId="77777777" w:rsidTr="00E605FF">
              <w:tc>
                <w:tcPr>
                  <w:tcW w:w="9019" w:type="dxa"/>
                </w:tcPr>
                <w:p w14:paraId="68553F6F" w14:textId="77777777" w:rsidR="00A0497A" w:rsidRPr="00132939" w:rsidRDefault="00A0497A" w:rsidP="00A0497A">
                  <w:pPr>
                    <w:pStyle w:val="a4"/>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96F817B" w14:textId="77777777" w:rsidR="00A0497A" w:rsidRPr="00132939" w:rsidRDefault="00A0497A" w:rsidP="00A0497A">
                  <w:pPr>
                    <w:pStyle w:val="a4"/>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33D7B8C6"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Alt-3 may have large specification impacts, and may even have impact to Rel-16 UE implementation. </w:t>
            </w:r>
          </w:p>
          <w:p w14:paraId="75D86449" w14:textId="77777777" w:rsidR="00A0497A" w:rsidRDefault="00A0497A" w:rsidP="00A0497A">
            <w:pPr>
              <w:pStyle w:val="a4"/>
              <w:spacing w:before="120"/>
              <w:rPr>
                <w:rFonts w:eastAsiaTheme="minorEastAsia" w:cs="Times"/>
                <w:lang w:eastAsia="zh-CN"/>
              </w:rPr>
            </w:pPr>
            <w:r>
              <w:rPr>
                <w:rFonts w:eastAsiaTheme="minorEastAsia" w:cs="Times"/>
                <w:lang w:eastAsia="zh-CN"/>
              </w:rPr>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594F1531" w14:textId="58F0CD72" w:rsidR="00A0497A" w:rsidRPr="00A0497A" w:rsidRDefault="00A0497A" w:rsidP="00A0497A">
            <w:pPr>
              <w:pStyle w:val="af"/>
              <w:jc w:val="both"/>
              <w:rPr>
                <w:rFonts w:eastAsia="Batang"/>
                <w:lang w:eastAsia="x-none"/>
              </w:rPr>
            </w:pPr>
            <w:bookmarkStart w:id="83" w:name="_Ref53755294"/>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4</w:t>
            </w:r>
            <w:r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7D53F548" w14:textId="77777777" w:rsidTr="00983935">
        <w:tc>
          <w:tcPr>
            <w:tcW w:w="621" w:type="dxa"/>
          </w:tcPr>
          <w:p w14:paraId="6ED8C0CC" w14:textId="2292A788" w:rsidR="00A0497A" w:rsidRDefault="00BF700C" w:rsidP="00590764">
            <w:pPr>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C69510B" w14:textId="63E2C407" w:rsidR="00A0497A" w:rsidRDefault="00BF700C" w:rsidP="00590764">
            <w:pPr>
              <w:jc w:val="both"/>
              <w:rPr>
                <w:sz w:val="22"/>
                <w:lang w:val="en-US"/>
              </w:rPr>
            </w:pPr>
            <w:r w:rsidRPr="001A70B5">
              <w:rPr>
                <w:rFonts w:eastAsia="MS Mincho"/>
                <w:sz w:val="22"/>
              </w:rPr>
              <w:t>CATT, GOHIGH</w:t>
            </w:r>
          </w:p>
        </w:tc>
        <w:tc>
          <w:tcPr>
            <w:tcW w:w="19931" w:type="dxa"/>
          </w:tcPr>
          <w:p w14:paraId="19C3624E" w14:textId="77777777" w:rsidR="00DE1B6F" w:rsidRDefault="00DE1B6F" w:rsidP="00DE1B6F">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w:t>
            </w:r>
            <w:proofErr w:type="spellStart"/>
            <w:r>
              <w:rPr>
                <w:rFonts w:eastAsiaTheme="minorEastAsia"/>
                <w:lang w:eastAsia="zh-CN"/>
              </w:rPr>
              <w:t>sidelink</w:t>
            </w:r>
            <w:proofErr w:type="spellEnd"/>
            <w:r>
              <w:rPr>
                <w:rFonts w:eastAsiaTheme="minorEastAsia"/>
                <w:lang w:eastAsia="zh-CN"/>
              </w:rPr>
              <w:t xml:space="preserve">. If a UE support Rel-16 NR </w:t>
            </w:r>
            <w:proofErr w:type="spellStart"/>
            <w:r>
              <w:rPr>
                <w:rFonts w:eastAsiaTheme="minorEastAsia"/>
                <w:lang w:eastAsia="zh-CN"/>
              </w:rPr>
              <w:t>sidelink</w:t>
            </w:r>
            <w:proofErr w:type="spellEnd"/>
            <w:r>
              <w:rPr>
                <w:rFonts w:eastAsiaTheme="minorEastAsia"/>
                <w:lang w:eastAsia="zh-CN"/>
              </w:rPr>
              <w:t xml:space="preserve">, the UE should indicate the support of these features as they are mandatory. </w:t>
            </w:r>
          </w:p>
          <w:p w14:paraId="779F0407" w14:textId="77777777" w:rsidR="00DE1B6F" w:rsidRDefault="00DE1B6F" w:rsidP="00DE1B6F">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 xml:space="preserve">features for Rel-17 </w:t>
            </w:r>
            <w:proofErr w:type="spellStart"/>
            <w:r>
              <w:rPr>
                <w:rFonts w:eastAsiaTheme="minorEastAsia"/>
                <w:lang w:eastAsia="zh-CN"/>
              </w:rPr>
              <w:t>sidelink</w:t>
            </w:r>
            <w:proofErr w:type="spellEnd"/>
            <w:r>
              <w:rPr>
                <w:rFonts w:eastAsiaTheme="minorEastAsia"/>
                <w:lang w:eastAsia="zh-CN"/>
              </w:rPr>
              <w:t xml:space="preserve">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features and Rel-17 features are independent.</w:t>
            </w:r>
          </w:p>
          <w:p w14:paraId="2A6A7B80" w14:textId="77777777" w:rsidR="00DE1B6F" w:rsidRDefault="00DE1B6F" w:rsidP="00DE1B6F">
            <w:pPr>
              <w:spacing w:beforeLines="50" w:before="120" w:after="120"/>
              <w:rPr>
                <w:rFonts w:eastAsiaTheme="minorEastAsia"/>
                <w:b/>
                <w:i/>
                <w:lang w:eastAsia="zh-CN"/>
              </w:rPr>
            </w:pPr>
            <w:r w:rsidRPr="007931BE">
              <w:rPr>
                <w:rFonts w:eastAsiaTheme="minorEastAsia"/>
                <w:b/>
                <w:i/>
                <w:lang w:eastAsia="zh-CN"/>
              </w:rPr>
              <w:lastRenderedPageBreak/>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5210BA2F" w14:textId="77777777" w:rsidR="00DE1B6F" w:rsidRDefault="00DE1B6F" w:rsidP="00DE1B6F">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03ACAA9" w14:textId="77777777" w:rsidR="00A0497A" w:rsidRDefault="00A0497A" w:rsidP="00590764"/>
          <w:p w14:paraId="66C838B5" w14:textId="77777777" w:rsidR="00BF700C" w:rsidRDefault="00BF700C" w:rsidP="00BF700C">
            <w:pPr>
              <w:pStyle w:val="a4"/>
              <w:rPr>
                <w:rFonts w:eastAsiaTheme="minorEastAsia"/>
                <w:sz w:val="20"/>
                <w:lang w:eastAsia="zh-CN"/>
              </w:rPr>
            </w:pPr>
            <w:r w:rsidRPr="003A1C22">
              <w:rPr>
                <w:rFonts w:eastAsiaTheme="minorEastAsia"/>
                <w:sz w:val="20"/>
                <w:lang w:eastAsia="zh-CN"/>
              </w:rPr>
              <w:t xml:space="preserve">The two separate FGs on Tx capability has been agreed in RAN1#106b-e meeting, i.e.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A347795" w14:textId="77777777" w:rsidR="00BF700C" w:rsidRPr="007931BE" w:rsidRDefault="00BF700C" w:rsidP="00BF700C">
            <w:pPr>
              <w:pStyle w:val="a4"/>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39DC6453" w14:textId="77777777" w:rsidR="00BF700C" w:rsidRDefault="00BF700C" w:rsidP="00BF700C">
            <w:pPr>
              <w:pStyle w:val="a4"/>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57018BC8" w14:textId="77777777" w:rsidR="00BF700C" w:rsidRDefault="00BF700C" w:rsidP="00BF700C">
            <w:pPr>
              <w:pStyle w:val="a4"/>
              <w:rPr>
                <w:rFonts w:eastAsiaTheme="minorEastAsia"/>
                <w:sz w:val="20"/>
                <w:lang w:eastAsia="zh-CN"/>
              </w:rPr>
            </w:pPr>
            <w:r>
              <w:rPr>
                <w:rFonts w:eastAsiaTheme="minorEastAsia"/>
                <w:sz w:val="20"/>
                <w:lang w:eastAsia="zh-CN"/>
              </w:rPr>
              <w:t xml:space="preserve">In RAN1#106b-e meeting, moderator has proposed the FGs on Rx capabilities as </w:t>
            </w:r>
            <w:proofErr w:type="gramStart"/>
            <w:r>
              <w:rPr>
                <w:rFonts w:eastAsiaTheme="minorEastAsia"/>
                <w:sz w:val="20"/>
                <w:lang w:eastAsia="zh-CN"/>
              </w:rPr>
              <w:t>follows[</w:t>
            </w:r>
            <w:proofErr w:type="gramEnd"/>
            <w:r>
              <w:rPr>
                <w:rFonts w:eastAsiaTheme="minorEastAsia"/>
                <w:sz w:val="20"/>
                <w:lang w:eastAsia="zh-CN"/>
              </w:rPr>
              <w:t>3]:</w:t>
            </w:r>
          </w:p>
          <w:tbl>
            <w:tblPr>
              <w:tblStyle w:val="aff"/>
              <w:tblW w:w="0" w:type="auto"/>
              <w:tblLook w:val="04A0" w:firstRow="1" w:lastRow="0" w:firstColumn="1" w:lastColumn="0" w:noHBand="0" w:noVBand="1"/>
            </w:tblPr>
            <w:tblGrid>
              <w:gridCol w:w="9854"/>
            </w:tblGrid>
            <w:tr w:rsidR="00BF700C" w14:paraId="1E011E23" w14:textId="77777777" w:rsidTr="00E605FF">
              <w:tc>
                <w:tcPr>
                  <w:tcW w:w="9854" w:type="dxa"/>
                </w:tcPr>
                <w:p w14:paraId="715C6A5E" w14:textId="77777777" w:rsidR="00BF700C" w:rsidRPr="00C633F6" w:rsidRDefault="00BF700C" w:rsidP="00BF700C">
                  <w:pPr>
                    <w:pStyle w:val="aff2"/>
                    <w:numPr>
                      <w:ilvl w:val="1"/>
                      <w:numId w:val="9"/>
                    </w:numPr>
                    <w:spacing w:afterLines="50" w:after="120"/>
                    <w:ind w:leftChars="0"/>
                    <w:jc w:val="both"/>
                    <w:rPr>
                      <w:rFonts w:eastAsia="MS PGothic"/>
                      <w:color w:val="000000" w:themeColor="text1"/>
                    </w:rPr>
                  </w:pPr>
                  <w:r>
                    <w:rPr>
                      <w:b/>
                      <w:bCs/>
                      <w:szCs w:val="21"/>
                    </w:rPr>
                    <w:t>R</w:t>
                  </w:r>
                  <w:r w:rsidRPr="00400995">
                    <w:rPr>
                      <w:b/>
                      <w:bCs/>
                      <w:szCs w:val="21"/>
                    </w:rPr>
                    <w:t>x capabilities</w:t>
                  </w:r>
                </w:p>
                <w:p w14:paraId="01699BE0" w14:textId="77777777" w:rsidR="00BF700C" w:rsidRDefault="00BF700C" w:rsidP="00BF700C">
                  <w:pPr>
                    <w:pStyle w:val="aff2"/>
                    <w:numPr>
                      <w:ilvl w:val="2"/>
                      <w:numId w:val="9"/>
                    </w:numPr>
                    <w:ind w:leftChars="0"/>
                    <w:rPr>
                      <w:rFonts w:eastAsia="MS PGothic"/>
                      <w:b/>
                      <w:bCs/>
                      <w:color w:val="000000" w:themeColor="text1"/>
                    </w:rPr>
                  </w:pPr>
                  <w:r w:rsidRPr="00C830A8">
                    <w:rPr>
                      <w:rFonts w:eastAsia="MS PGothic" w:hint="eastAsia"/>
                      <w:b/>
                      <w:bCs/>
                    </w:rPr>
                    <w:t>F</w:t>
                  </w:r>
                  <w:r w:rsidRPr="00C830A8">
                    <w:rPr>
                      <w:rFonts w:eastAsia="MS PGothic"/>
                      <w:b/>
                      <w:bCs/>
                    </w:rPr>
                    <w:t>FS</w:t>
                  </w:r>
                  <w:r>
                    <w:rPr>
                      <w:rFonts w:eastAsia="MS PGothic"/>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MS PGothic"/>
                      <w:b/>
                      <w:bCs/>
                    </w:rPr>
                    <w:t>o</w:t>
                  </w:r>
                  <w:r w:rsidRPr="00C421CF">
                    <w:rPr>
                      <w:rFonts w:eastAsia="MS PGothic"/>
                      <w:b/>
                      <w:bCs/>
                      <w:color w:val="000000" w:themeColor="text1"/>
                    </w:rPr>
                    <w:t xml:space="preserve"> SL reception</w:t>
                  </w:r>
                </w:p>
                <w:p w14:paraId="4B8DA070" w14:textId="77777777" w:rsidR="00BF700C" w:rsidRPr="00F128A1" w:rsidRDefault="00BF700C" w:rsidP="00BF700C">
                  <w:pPr>
                    <w:pStyle w:val="aff2"/>
                    <w:numPr>
                      <w:ilvl w:val="2"/>
                      <w:numId w:val="9"/>
                    </w:numPr>
                    <w:ind w:leftChars="0"/>
                    <w:rPr>
                      <w:rFonts w:eastAsia="MS PGothic"/>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1350CE25" w14:textId="77777777" w:rsidR="00BF700C" w:rsidRPr="003A2CA0" w:rsidRDefault="00BF700C" w:rsidP="00BF700C">
                  <w:pPr>
                    <w:pStyle w:val="aff2"/>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2BEDDD23" w14:textId="77777777" w:rsidR="00BF700C" w:rsidRDefault="00BF700C" w:rsidP="00BF700C">
            <w:pPr>
              <w:pStyle w:val="a4"/>
              <w:rPr>
                <w:rFonts w:eastAsiaTheme="minorEastAsia"/>
                <w:sz w:val="20"/>
                <w:lang w:eastAsia="zh-CN"/>
              </w:rPr>
            </w:pPr>
          </w:p>
          <w:p w14:paraId="5F4958EF" w14:textId="77777777" w:rsidR="00BF700C" w:rsidRDefault="00BF700C" w:rsidP="00BF700C">
            <w:pPr>
              <w:pStyle w:val="a4"/>
              <w:rPr>
                <w:rFonts w:eastAsiaTheme="minorEastAsia"/>
                <w:sz w:val="20"/>
                <w:lang w:eastAsia="zh-CN"/>
              </w:rPr>
            </w:pPr>
            <w:r>
              <w:rPr>
                <w:rFonts w:eastAsiaTheme="minorEastAsia"/>
                <w:sz w:val="20"/>
                <w:lang w:eastAsia="zh-CN"/>
              </w:rPr>
              <w:t xml:space="preserve">We are fine to introduce two Rx capability types, i.e.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1BE5C522" w14:textId="77777777" w:rsidR="00BF700C" w:rsidRPr="00390D2A" w:rsidRDefault="00BF700C" w:rsidP="00BF700C">
            <w:pPr>
              <w:pStyle w:val="a4"/>
              <w:rPr>
                <w:rFonts w:eastAsiaTheme="minorEastAsia"/>
                <w:b/>
                <w:i/>
                <w:sz w:val="20"/>
                <w:lang w:eastAsia="zh-CN"/>
              </w:rPr>
            </w:pPr>
            <w:r w:rsidRPr="00390D2A">
              <w:rPr>
                <w:rFonts w:eastAsiaTheme="minorEastAsia"/>
                <w:b/>
                <w:i/>
                <w:sz w:val="20"/>
                <w:lang w:eastAsia="zh-CN"/>
              </w:rPr>
              <w:t xml:space="preserve">Proposal 3: For Rx capabilities used as FGs for Rel-17 </w:t>
            </w:r>
            <w:proofErr w:type="spellStart"/>
            <w:r w:rsidRPr="00390D2A">
              <w:rPr>
                <w:rFonts w:eastAsiaTheme="minorEastAsia"/>
                <w:b/>
                <w:i/>
                <w:sz w:val="20"/>
                <w:lang w:eastAsia="zh-CN"/>
              </w:rPr>
              <w:t>sidelink</w:t>
            </w:r>
            <w:proofErr w:type="spellEnd"/>
            <w:r w:rsidRPr="00390D2A">
              <w:rPr>
                <w:rFonts w:eastAsiaTheme="minorEastAsia"/>
                <w:b/>
                <w:i/>
                <w:sz w:val="20"/>
                <w:lang w:eastAsia="zh-CN"/>
              </w:rPr>
              <w:t>:</w:t>
            </w:r>
          </w:p>
          <w:p w14:paraId="58C869F0" w14:textId="77777777" w:rsidR="00BF700C" w:rsidRPr="00390D2A"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3F56BB15" w14:textId="667704BC" w:rsidR="00DE1B6F" w:rsidRPr="002462CE"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73628028" w14:textId="77777777" w:rsidTr="00983935">
        <w:tc>
          <w:tcPr>
            <w:tcW w:w="621" w:type="dxa"/>
          </w:tcPr>
          <w:p w14:paraId="4B3F3F23" w14:textId="6B05A194" w:rsidR="00A0497A" w:rsidRDefault="00895804" w:rsidP="00590764">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5465F2C9" w14:textId="05E6751D"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17E76A54"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23E6E8EA" w14:textId="77777777" w:rsidR="00895804" w:rsidRDefault="00895804" w:rsidP="00895804">
            <w:pPr>
              <w:pStyle w:val="a4"/>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C822F06"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5952E719" w14:textId="77777777" w:rsidR="00895804" w:rsidRDefault="00895804" w:rsidP="00B51421">
            <w:pPr>
              <w:numPr>
                <w:ilvl w:val="0"/>
                <w:numId w:val="39"/>
              </w:numPr>
              <w:jc w:val="both"/>
              <w:rPr>
                <w:rFonts w:cs="Times"/>
                <w:bCs/>
              </w:rPr>
            </w:pPr>
            <w:r w:rsidRPr="00CF1995">
              <w:rPr>
                <w:rFonts w:cs="Times"/>
                <w:bCs/>
              </w:rPr>
              <w:t>mode 2 with partial sensing</w:t>
            </w:r>
          </w:p>
          <w:p w14:paraId="5C7895E7"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191BA75F" w14:textId="77777777" w:rsidR="00895804" w:rsidRDefault="00895804" w:rsidP="00895804">
            <w:pPr>
              <w:pStyle w:val="a4"/>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54F0A2EE"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2EA75FE0" w14:textId="77777777" w:rsidR="00895804" w:rsidRDefault="00895804" w:rsidP="00895804">
            <w:pPr>
              <w:pStyle w:val="a4"/>
              <w:rPr>
                <w:rFonts w:eastAsiaTheme="minorEastAsia"/>
                <w:lang w:eastAsia="zh-CN"/>
              </w:rPr>
            </w:pPr>
            <w:r>
              <w:rPr>
                <w:rFonts w:eastAsiaTheme="minorEastAsia"/>
                <w:lang w:eastAsia="zh-CN"/>
              </w:rPr>
              <w:t>Furthermore, we don’t think the above agree TX capabilities should be basic FG.</w:t>
            </w:r>
          </w:p>
          <w:p w14:paraId="6615DEED"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7016200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BD7CF5D"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413AF163" w14:textId="77777777" w:rsidR="00895804" w:rsidRDefault="00895804" w:rsidP="00895804">
            <w:pPr>
              <w:pStyle w:val="a4"/>
              <w:rPr>
                <w:rFonts w:eastAsiaTheme="minorEastAsia"/>
                <w:lang w:eastAsia="zh-CN"/>
              </w:rPr>
            </w:pPr>
          </w:p>
          <w:p w14:paraId="0D4B2B33"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17C4FAE7" w14:textId="77777777" w:rsidR="00895804" w:rsidRDefault="00895804" w:rsidP="00895804">
            <w:pPr>
              <w:pStyle w:val="a4"/>
              <w:rPr>
                <w:rFonts w:eastAsiaTheme="minorEastAsia"/>
                <w:lang w:eastAsia="zh-CN"/>
              </w:rPr>
            </w:pPr>
            <w:r>
              <w:rPr>
                <w:rFonts w:eastAsiaTheme="minorEastAsia"/>
                <w:lang w:eastAsia="zh-CN"/>
              </w:rPr>
              <w:t>The following candidate RX capabilities were discussed in last meeting and no agreement achieved:</w:t>
            </w:r>
          </w:p>
          <w:p w14:paraId="7ADA2C4F"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1EE2BBFA" w14:textId="77777777" w:rsidR="00895804" w:rsidRPr="00E56412" w:rsidRDefault="00895804" w:rsidP="00B51421">
            <w:pPr>
              <w:numPr>
                <w:ilvl w:val="1"/>
                <w:numId w:val="39"/>
              </w:numPr>
              <w:jc w:val="both"/>
              <w:rPr>
                <w:rFonts w:cs="Times"/>
                <w:bCs/>
              </w:rPr>
            </w:pPr>
            <w:r w:rsidRPr="00E56412">
              <w:rPr>
                <w:rFonts w:cs="Times"/>
                <w:bCs/>
              </w:rPr>
              <w:t>SL reception Type A</w:t>
            </w:r>
          </w:p>
          <w:p w14:paraId="7B52213C"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18D1FC93" w14:textId="77777777" w:rsidR="00895804" w:rsidRPr="00E56412" w:rsidRDefault="00895804" w:rsidP="00B51421">
            <w:pPr>
              <w:numPr>
                <w:ilvl w:val="2"/>
                <w:numId w:val="39"/>
              </w:numPr>
              <w:jc w:val="both"/>
              <w:rPr>
                <w:rFonts w:cs="Times"/>
                <w:bCs/>
              </w:rPr>
            </w:pPr>
            <w:r w:rsidRPr="00E56412">
              <w:rPr>
                <w:rFonts w:cs="Times"/>
                <w:bCs/>
              </w:rPr>
              <w:lastRenderedPageBreak/>
              <w:t>Whether to split PSFCH and S-SSB receptions</w:t>
            </w:r>
          </w:p>
          <w:p w14:paraId="4AD35DF5"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29C84F94" w14:textId="77777777" w:rsidR="00895804" w:rsidRDefault="00895804" w:rsidP="00895804">
            <w:pPr>
              <w:pStyle w:val="a4"/>
              <w:rPr>
                <w:rFonts w:eastAsia="宋体"/>
                <w:color w:val="000000" w:themeColor="text1"/>
                <w:lang w:eastAsia="zh-CN"/>
              </w:rPr>
            </w:pPr>
            <w:r>
              <w:rPr>
                <w:rFonts w:eastAsia="宋体"/>
                <w:color w:val="000000" w:themeColor="text1"/>
                <w:lang w:eastAsia="zh-CN"/>
              </w:rPr>
              <w:t xml:space="preserve">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w:t>
            </w:r>
            <w:proofErr w:type="spellStart"/>
            <w:r>
              <w:rPr>
                <w:rFonts w:eastAsia="宋体"/>
                <w:color w:val="000000" w:themeColor="text1"/>
                <w:lang w:eastAsia="zh-CN"/>
              </w:rPr>
              <w:t>behavior</w:t>
            </w:r>
            <w:proofErr w:type="spellEnd"/>
            <w:r>
              <w:rPr>
                <w:rFonts w:eastAsia="宋体"/>
                <w:color w:val="000000" w:themeColor="text1"/>
                <w:lang w:eastAsia="zh-CN"/>
              </w:rPr>
              <w:t>, no re-evaluation checking, no pre-emption checking for Type A and Type B FGs. The FGs for SL reception Type A and Type B should not be basic FGs of Rel-17 SL enhancement.</w:t>
            </w:r>
          </w:p>
          <w:p w14:paraId="04A1B6DD"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4AF0E472"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1678D10B"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33F84E7D" w14:textId="77777777" w:rsidR="00895804" w:rsidRPr="00B85C80" w:rsidRDefault="00895804" w:rsidP="00895804">
            <w:pPr>
              <w:pStyle w:val="a4"/>
              <w:rPr>
                <w:rFonts w:eastAsia="宋体"/>
                <w:b/>
                <w:bCs/>
                <w:color w:val="000000" w:themeColor="text1"/>
                <w:lang w:eastAsia="zh-CN"/>
              </w:rPr>
            </w:pPr>
            <w:r w:rsidRPr="00B85C80">
              <w:rPr>
                <w:rFonts w:eastAsia="宋体" w:hint="eastAsia"/>
                <w:b/>
                <w:bCs/>
                <w:color w:val="000000" w:themeColor="text1"/>
                <w:lang w:eastAsia="zh-CN"/>
              </w:rPr>
              <w:t>P</w:t>
            </w:r>
            <w:r w:rsidRPr="00B85C80">
              <w:rPr>
                <w:rFonts w:eastAsia="宋体"/>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57E7F3CA"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7880792D" w14:textId="77777777" w:rsidR="00895804" w:rsidRDefault="00895804" w:rsidP="00895804">
            <w:pPr>
              <w:pStyle w:val="a4"/>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73B5A9A8"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661FF763" w14:textId="26BEE86A"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6DD2485E" w14:textId="77777777" w:rsidTr="00983935">
        <w:tc>
          <w:tcPr>
            <w:tcW w:w="621" w:type="dxa"/>
          </w:tcPr>
          <w:p w14:paraId="4CBC90EE" w14:textId="0BE97C71" w:rsidR="00A0497A" w:rsidRDefault="00C62A84" w:rsidP="00590764">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7910EA40" w14:textId="1EB8D0AC" w:rsidR="00A0497A" w:rsidRDefault="00C62A84" w:rsidP="00590764">
            <w:pPr>
              <w:jc w:val="both"/>
              <w:rPr>
                <w:sz w:val="22"/>
                <w:lang w:val="en-US"/>
              </w:rPr>
            </w:pPr>
            <w:r w:rsidRPr="001A70B5">
              <w:rPr>
                <w:rFonts w:eastAsia="MS Mincho"/>
                <w:sz w:val="22"/>
              </w:rPr>
              <w:t>Intel Corporation</w:t>
            </w:r>
          </w:p>
        </w:tc>
        <w:tc>
          <w:tcPr>
            <w:tcW w:w="19931" w:type="dxa"/>
          </w:tcPr>
          <w:p w14:paraId="5327A31F" w14:textId="77777777" w:rsidR="00C62A84" w:rsidRDefault="00C62A84" w:rsidP="00C62A84">
            <w:pPr>
              <w:pStyle w:val="3GPPText"/>
            </w:pPr>
            <w:r>
              <w:t>The major sidelink features developed or being developed in R17 are:</w:t>
            </w:r>
          </w:p>
          <w:p w14:paraId="32A9D067" w14:textId="77777777" w:rsidR="00C62A84" w:rsidRDefault="00C62A84" w:rsidP="00B51421">
            <w:pPr>
              <w:pStyle w:val="3GPPAgreements"/>
              <w:numPr>
                <w:ilvl w:val="0"/>
                <w:numId w:val="28"/>
              </w:numPr>
              <w:snapToGrid/>
              <w:spacing w:before="60"/>
            </w:pPr>
            <w:r>
              <w:t>Power saving resource allocation schemes</w:t>
            </w:r>
          </w:p>
          <w:p w14:paraId="37ACC7B9" w14:textId="77777777" w:rsidR="00C62A84" w:rsidRDefault="00C62A84" w:rsidP="00B51421">
            <w:pPr>
              <w:pStyle w:val="3GPPAgreements"/>
              <w:numPr>
                <w:ilvl w:val="1"/>
                <w:numId w:val="28"/>
              </w:numPr>
              <w:snapToGrid/>
              <w:spacing w:before="60"/>
            </w:pPr>
            <w:r>
              <w:t>Sidelink mode-2 transmission based on random resource selection</w:t>
            </w:r>
          </w:p>
          <w:p w14:paraId="7A76E8E8" w14:textId="77777777" w:rsidR="00C62A84" w:rsidRDefault="00C62A84" w:rsidP="00B51421">
            <w:pPr>
              <w:pStyle w:val="3GPPAgreements"/>
              <w:numPr>
                <w:ilvl w:val="1"/>
                <w:numId w:val="28"/>
              </w:numPr>
              <w:snapToGrid/>
              <w:spacing w:before="60"/>
            </w:pPr>
            <w:r>
              <w:t>Sidelink mode-2 transmission based on partial sensing</w:t>
            </w:r>
          </w:p>
          <w:p w14:paraId="3ED21148" w14:textId="77777777" w:rsidR="00C62A84" w:rsidRDefault="00C62A84" w:rsidP="00B51421">
            <w:pPr>
              <w:pStyle w:val="3GPPAgreements"/>
              <w:numPr>
                <w:ilvl w:val="0"/>
                <w:numId w:val="28"/>
              </w:numPr>
              <w:snapToGrid/>
              <w:spacing w:before="60"/>
            </w:pPr>
            <w:r>
              <w:t>Inter-UE coordination solutions</w:t>
            </w:r>
          </w:p>
          <w:p w14:paraId="1BEDBA85"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0A193F1C"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0596D0E5"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05D88BC1"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5F76252E"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527D4D25"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2C0572D0"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68125E64"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3BC1173"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00F62A92" w14:textId="77777777" w:rsidR="00C62A84" w:rsidRDefault="00C62A84" w:rsidP="00C62A84">
            <w:pPr>
              <w:pStyle w:val="3GPPText"/>
            </w:pPr>
            <w:r>
              <w:t>In our view, at least the following FGs can be introduced for R17 enhancements:</w:t>
            </w:r>
          </w:p>
          <w:p w14:paraId="7ECBC295" w14:textId="77777777" w:rsidR="00C62A84" w:rsidRDefault="00C62A84" w:rsidP="00B51421">
            <w:pPr>
              <w:pStyle w:val="3GPPAgreements"/>
              <w:numPr>
                <w:ilvl w:val="0"/>
                <w:numId w:val="28"/>
              </w:numPr>
              <w:snapToGrid/>
              <w:spacing w:before="60"/>
            </w:pPr>
            <w:r>
              <w:t>Sidelink mode-2 transmission based random resource selection</w:t>
            </w:r>
          </w:p>
          <w:p w14:paraId="69F4BA06" w14:textId="77777777" w:rsidR="00C62A84" w:rsidRDefault="00C62A84" w:rsidP="00B51421">
            <w:pPr>
              <w:pStyle w:val="3GPPAgreements"/>
              <w:numPr>
                <w:ilvl w:val="0"/>
                <w:numId w:val="28"/>
              </w:numPr>
              <w:snapToGrid/>
              <w:spacing w:before="60"/>
            </w:pPr>
            <w:r>
              <w:t>Sidelink mode-2 transmission based on partial sensing</w:t>
            </w:r>
          </w:p>
          <w:p w14:paraId="6C917322" w14:textId="77777777" w:rsidR="00C62A84" w:rsidRDefault="00C62A84" w:rsidP="00B51421">
            <w:pPr>
              <w:pStyle w:val="3GPPAgreements"/>
              <w:numPr>
                <w:ilvl w:val="0"/>
                <w:numId w:val="28"/>
              </w:numPr>
              <w:snapToGrid/>
              <w:spacing w:before="60"/>
            </w:pPr>
            <w:r>
              <w:t>Inter-UE coordination scheme 1 for sidelink conflict avoidance</w:t>
            </w:r>
          </w:p>
          <w:p w14:paraId="22FAE254" w14:textId="77777777" w:rsidR="00C62A84" w:rsidRDefault="00C62A84" w:rsidP="00B51421">
            <w:pPr>
              <w:pStyle w:val="3GPPAgreements"/>
              <w:numPr>
                <w:ilvl w:val="0"/>
                <w:numId w:val="28"/>
              </w:numPr>
              <w:snapToGrid/>
              <w:spacing w:before="60"/>
            </w:pPr>
            <w:r>
              <w:t>Inter-UE coordination scheme 2 for sidelink conflict resolution</w:t>
            </w:r>
          </w:p>
          <w:p w14:paraId="0DC9777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04F93753"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67CC20E0"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1D161448" w14:textId="77777777" w:rsidR="00C62A84" w:rsidRDefault="00C62A84" w:rsidP="00B51421">
            <w:pPr>
              <w:pStyle w:val="3GPPAgreements"/>
              <w:numPr>
                <w:ilvl w:val="0"/>
                <w:numId w:val="28"/>
              </w:numPr>
              <w:snapToGrid/>
              <w:spacing w:before="60"/>
            </w:pPr>
            <w:r>
              <w:lastRenderedPageBreak/>
              <w:t>FG 32-x4-A: Generation and transmission of inter-UE coordination feedback for scheme 2</w:t>
            </w:r>
          </w:p>
          <w:p w14:paraId="7314DF00"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02BC02D5" w14:textId="77777777" w:rsidR="00C62A84" w:rsidRDefault="00C62A84" w:rsidP="00C62A84">
            <w:pPr>
              <w:pStyle w:val="3GPPText"/>
            </w:pPr>
          </w:p>
          <w:p w14:paraId="01C5545D" w14:textId="77777777" w:rsidR="00C62A84" w:rsidRDefault="00C62A84" w:rsidP="00B51421">
            <w:pPr>
              <w:pStyle w:val="3GPPText"/>
              <w:numPr>
                <w:ilvl w:val="0"/>
                <w:numId w:val="27"/>
              </w:numPr>
            </w:pPr>
          </w:p>
          <w:p w14:paraId="0A4222FF" w14:textId="77777777" w:rsidR="00C62A84" w:rsidRDefault="00C62A84" w:rsidP="00B51421">
            <w:pPr>
              <w:pStyle w:val="3GPPText"/>
              <w:numPr>
                <w:ilvl w:val="1"/>
                <w:numId w:val="27"/>
              </w:numPr>
              <w:rPr>
                <w:b/>
                <w:bCs/>
              </w:rPr>
            </w:pPr>
            <w:r>
              <w:rPr>
                <w:b/>
                <w:bCs/>
              </w:rPr>
              <w:t>Support at least the following FGs for R17 NR sidelink enhancements:</w:t>
            </w:r>
          </w:p>
          <w:p w14:paraId="26454562"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A838E05"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3EC4024"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09657541"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144FFFBB" w14:textId="77777777" w:rsidR="00C62A84" w:rsidRDefault="00C62A84" w:rsidP="00B51421">
            <w:pPr>
              <w:pStyle w:val="3GPPText"/>
              <w:numPr>
                <w:ilvl w:val="1"/>
                <w:numId w:val="27"/>
              </w:numPr>
              <w:rPr>
                <w:b/>
                <w:bCs/>
              </w:rPr>
            </w:pPr>
            <w:r>
              <w:rPr>
                <w:b/>
                <w:bCs/>
              </w:rPr>
              <w:t>Further discuss additional split of FGs for inter-UE coordination schemes</w:t>
            </w:r>
          </w:p>
          <w:p w14:paraId="595AF606" w14:textId="77777777" w:rsidR="00A0497A" w:rsidRDefault="00A0497A" w:rsidP="00590764">
            <w:pPr>
              <w:rPr>
                <w:lang w:val="en-US"/>
              </w:rPr>
            </w:pPr>
          </w:p>
          <w:p w14:paraId="48A416B1" w14:textId="77777777" w:rsidR="000134A4" w:rsidRDefault="000134A4" w:rsidP="000134A4">
            <w:pPr>
              <w:pStyle w:val="3GPPText"/>
            </w:pPr>
            <w:r>
              <w:t xml:space="preserve">Our initial views on components for sidelink FGs are provided in </w:t>
            </w:r>
            <w:r>
              <w:fldChar w:fldCharType="begin"/>
            </w:r>
            <w:r>
              <w:instrText xml:space="preserve"> REF _Ref86929969 \h </w:instrText>
            </w:r>
            <w:r>
              <w:fldChar w:fldCharType="separate"/>
            </w:r>
            <w:r>
              <w:t xml:space="preserve">Table </w:t>
            </w:r>
            <w:r>
              <w:rPr>
                <w:noProof/>
              </w:rPr>
              <w:t>2</w:t>
            </w:r>
            <w:r>
              <w:fldChar w:fldCharType="end"/>
            </w:r>
            <w:r>
              <w:t>.</w:t>
            </w:r>
          </w:p>
          <w:p w14:paraId="5A076B54" w14:textId="77777777" w:rsidR="000134A4" w:rsidRDefault="000134A4" w:rsidP="000134A4">
            <w:pPr>
              <w:pStyle w:val="af"/>
            </w:pPr>
            <w:bookmarkStart w:id="84" w:name="_Ref86929969"/>
            <w:r>
              <w:t xml:space="preserve">Table </w:t>
            </w:r>
            <w:r>
              <w:fldChar w:fldCharType="begin"/>
            </w:r>
            <w:r>
              <w:instrText xml:space="preserve"> SEQ Table \* ARABIC </w:instrText>
            </w:r>
            <w:r>
              <w:fldChar w:fldCharType="separate"/>
            </w:r>
            <w:r>
              <w:rPr>
                <w:noProof/>
              </w:rPr>
              <w:t>2</w:t>
            </w:r>
            <w:r>
              <w:fldChar w:fldCharType="end"/>
            </w:r>
            <w:bookmarkEnd w:id="84"/>
            <w:r>
              <w:t xml:space="preserve">: Feature groups for NR </w:t>
            </w:r>
            <w:proofErr w:type="spellStart"/>
            <w:r>
              <w:t>sidelink</w:t>
            </w:r>
            <w:proofErr w:type="spellEnd"/>
            <w:r>
              <w:t xml:space="preserve">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7C37435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9AD517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1AA41C" w14:textId="77777777" w:rsidR="000134A4" w:rsidRPr="00DF7AAE" w:rsidRDefault="000134A4" w:rsidP="000134A4">
                  <w:pPr>
                    <w:pStyle w:val="TAL"/>
                    <w:rPr>
                      <w:rFonts w:ascii="Times New Roman" w:hAnsi="Times New Roman"/>
                      <w:color w:val="000000" w:themeColor="text1"/>
                      <w:szCs w:val="18"/>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169F43"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4E8A60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w:t>
                  </w: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w:t>
                  </w:r>
                  <w:r w:rsidRPr="009A3D6D">
                    <w:rPr>
                      <w:rFonts w:ascii="Times New Roman" w:hAnsi="Times New Roman"/>
                      <w:color w:val="000000" w:themeColor="text1"/>
                      <w:szCs w:val="18"/>
                    </w:rPr>
                    <w:t>with random resource selection</w:t>
                  </w:r>
                </w:p>
              </w:tc>
            </w:tr>
            <w:tr w:rsidR="000134A4" w:rsidRPr="009A3D6D" w14:paraId="415A4AA6"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F1E91A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C5BC9C" w14:textId="77777777" w:rsidR="000134A4" w:rsidRPr="009A3D6D" w:rsidRDefault="000134A4" w:rsidP="000134A4">
                  <w:pPr>
                    <w:pStyle w:val="TAL"/>
                    <w:rPr>
                      <w:rFonts w:ascii="Times New Roman" w:hAnsi="Times New Roman"/>
                      <w:szCs w:val="18"/>
                      <w:lang w:eastAsia="zh-CN"/>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E16E88"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 xml:space="preserve">1) UE can transmit PSCCH/PSSCH using NR </w:t>
                  </w:r>
                  <w:proofErr w:type="spellStart"/>
                  <w:r w:rsidRPr="009A3D6D">
                    <w:rPr>
                      <w:rFonts w:eastAsia="Malgun Gothic"/>
                      <w:sz w:val="18"/>
                      <w:szCs w:val="18"/>
                      <w:lang w:eastAsia="ko-KR"/>
                    </w:rPr>
                    <w:t>sidelink</w:t>
                  </w:r>
                  <w:proofErr w:type="spellEnd"/>
                  <w:r w:rsidRPr="009A3D6D">
                    <w:rPr>
                      <w:rFonts w:eastAsia="Malgun Gothic"/>
                      <w:sz w:val="18"/>
                      <w:szCs w:val="18"/>
                      <w:lang w:eastAsia="ko-KR"/>
                    </w:rPr>
                    <w:t xml:space="preserve"> mode-2 with partial sensing (periodic and contiguous)</w:t>
                  </w:r>
                </w:p>
              </w:tc>
            </w:tr>
            <w:tr w:rsidR="000134A4" w:rsidRPr="009A3D6D" w14:paraId="73183ED3"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FEE9ACC"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FB54B71"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1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1C04E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32F48CA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6AC58743"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36E2FAF2"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p w14:paraId="3CC1D51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r w:rsidR="000134A4" w:rsidRPr="00C32794" w14:paraId="1D2CA5D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42F0756"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392A43"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2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1712C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3F3805E1"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63465B62"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bl>
          <w:p w14:paraId="6E379534" w14:textId="77777777" w:rsidR="000134A4" w:rsidRDefault="000134A4" w:rsidP="00B51421">
            <w:pPr>
              <w:pStyle w:val="3GPPText"/>
              <w:numPr>
                <w:ilvl w:val="0"/>
                <w:numId w:val="27"/>
              </w:numPr>
            </w:pPr>
          </w:p>
          <w:p w14:paraId="6563E798"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E3EF9F7" w14:textId="77777777" w:rsidR="000134A4" w:rsidRDefault="000134A4" w:rsidP="00590764">
            <w:pPr>
              <w:rPr>
                <w:lang w:val="en-US"/>
              </w:rPr>
            </w:pPr>
          </w:p>
          <w:tbl>
            <w:tblPr>
              <w:tblStyle w:val="aff"/>
              <w:tblW w:w="0" w:type="auto"/>
              <w:tblLook w:val="04A0" w:firstRow="1" w:lastRow="0" w:firstColumn="1" w:lastColumn="0" w:noHBand="0" w:noVBand="1"/>
            </w:tblPr>
            <w:tblGrid>
              <w:gridCol w:w="9628"/>
            </w:tblGrid>
            <w:tr w:rsidR="000134A4" w14:paraId="0E9E54DF" w14:textId="77777777" w:rsidTr="00E605FF">
              <w:tc>
                <w:tcPr>
                  <w:tcW w:w="9628" w:type="dxa"/>
                </w:tcPr>
                <w:p w14:paraId="510862D4" w14:textId="77777777" w:rsidR="000134A4" w:rsidRPr="00502648" w:rsidRDefault="000134A4" w:rsidP="00B51421">
                  <w:pPr>
                    <w:pStyle w:val="3GPPAgreements"/>
                    <w:numPr>
                      <w:ilvl w:val="0"/>
                      <w:numId w:val="28"/>
                    </w:numPr>
                    <w:snapToGrid/>
                    <w:spacing w:before="60"/>
                  </w:pPr>
                  <w:r w:rsidRPr="00502648">
                    <w:t>Potential Rx capabilities</w:t>
                  </w:r>
                </w:p>
                <w:p w14:paraId="49C440A6" w14:textId="77777777" w:rsidR="000134A4" w:rsidRPr="00502648" w:rsidRDefault="000134A4" w:rsidP="00B51421">
                  <w:pPr>
                    <w:pStyle w:val="3GPPAgreements"/>
                    <w:numPr>
                      <w:ilvl w:val="1"/>
                      <w:numId w:val="28"/>
                    </w:numPr>
                    <w:snapToGrid/>
                    <w:spacing w:before="60"/>
                  </w:pPr>
                  <w:r w:rsidRPr="00502648">
                    <w:t>SL reception Type A</w:t>
                  </w:r>
                </w:p>
                <w:p w14:paraId="08F0EDC9" w14:textId="77777777" w:rsidR="000134A4" w:rsidRPr="00502648" w:rsidRDefault="000134A4" w:rsidP="00B51421">
                  <w:pPr>
                    <w:pStyle w:val="3GPPAgreements"/>
                    <w:numPr>
                      <w:ilvl w:val="1"/>
                      <w:numId w:val="28"/>
                    </w:numPr>
                    <w:snapToGrid/>
                    <w:spacing w:before="60"/>
                  </w:pPr>
                  <w:r w:rsidRPr="00502648">
                    <w:t>SL reception Type B (FG 32-2)</w:t>
                  </w:r>
                </w:p>
                <w:p w14:paraId="1DDEE474"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0AEF04F8" w14:textId="77777777" w:rsidR="000134A4" w:rsidRDefault="000134A4" w:rsidP="00B51421">
                  <w:pPr>
                    <w:pStyle w:val="3GPPAgreements"/>
                    <w:numPr>
                      <w:ilvl w:val="1"/>
                      <w:numId w:val="28"/>
                    </w:numPr>
                    <w:snapToGrid/>
                    <w:spacing w:before="60"/>
                  </w:pPr>
                  <w:r w:rsidRPr="00502648">
                    <w:t>SL reception Type D (FG 32-1)</w:t>
                  </w:r>
                </w:p>
              </w:tc>
            </w:tr>
          </w:tbl>
          <w:p w14:paraId="6B2A9A05" w14:textId="77777777" w:rsidR="000134A4" w:rsidRDefault="000134A4" w:rsidP="000134A4">
            <w:pPr>
              <w:pStyle w:val="3GPPText"/>
            </w:pPr>
            <w:r>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5C6395B2"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114E8901" w14:textId="77777777" w:rsidTr="00E605FF">
              <w:tc>
                <w:tcPr>
                  <w:tcW w:w="9633" w:type="dxa"/>
                </w:tcPr>
                <w:p w14:paraId="7372AC72"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0CEA9AF2" w14:textId="77777777" w:rsidR="000134A4" w:rsidRDefault="000134A4" w:rsidP="000134A4">
            <w:pPr>
              <w:pStyle w:val="3GPPText"/>
            </w:pPr>
            <w:r>
              <w:lastRenderedPageBreak/>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1F46F681"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368F0342" w14:textId="77777777" w:rsidTr="00E605FF">
              <w:tc>
                <w:tcPr>
                  <w:tcW w:w="9633" w:type="dxa"/>
                </w:tcPr>
                <w:p w14:paraId="006B7C5F"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8F799C1" w14:textId="777444D9"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2DDFF04E" w14:textId="77777777" w:rsidTr="00983935">
        <w:tc>
          <w:tcPr>
            <w:tcW w:w="621" w:type="dxa"/>
          </w:tcPr>
          <w:p w14:paraId="14E4EC2D" w14:textId="619A408B" w:rsidR="00A0497A" w:rsidRDefault="00AB130E" w:rsidP="00590764">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2D452881" w14:textId="76285B6D"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6F8B2594" w14:textId="77777777" w:rsidR="00AB130E" w:rsidRPr="00294BAE" w:rsidRDefault="00AB130E" w:rsidP="00AB130E">
            <w:pPr>
              <w:spacing w:beforeLines="50" w:before="120"/>
              <w:jc w:val="both"/>
              <w:rPr>
                <w:rFonts w:eastAsia="宋体"/>
                <w:i/>
                <w:color w:val="000000"/>
                <w:sz w:val="21"/>
                <w:szCs w:val="22"/>
                <w:u w:val="single"/>
                <w:lang w:val="en-US" w:eastAsia="zh-CN"/>
              </w:rPr>
            </w:pPr>
            <w:r w:rsidRPr="00294BAE">
              <w:rPr>
                <w:rFonts w:eastAsia="宋体" w:hint="eastAsia"/>
                <w:i/>
                <w:color w:val="000000"/>
                <w:sz w:val="21"/>
                <w:szCs w:val="22"/>
                <w:u w:val="single"/>
                <w:lang w:val="en-US" w:eastAsia="zh-CN"/>
              </w:rPr>
              <w:t xml:space="preserve">On </w:t>
            </w:r>
            <w:r w:rsidRPr="00294BAE">
              <w:rPr>
                <w:rFonts w:eastAsia="宋体"/>
                <w:i/>
                <w:color w:val="000000"/>
                <w:sz w:val="21"/>
                <w:szCs w:val="22"/>
                <w:u w:val="single"/>
                <w:lang w:val="en-US" w:eastAsia="zh-CN"/>
              </w:rPr>
              <w:t xml:space="preserve">UE </w:t>
            </w:r>
            <w:r>
              <w:rPr>
                <w:rFonts w:eastAsia="宋体"/>
                <w:i/>
                <w:color w:val="000000"/>
                <w:sz w:val="21"/>
                <w:szCs w:val="22"/>
                <w:u w:val="single"/>
                <w:lang w:val="en-US" w:eastAsia="zh-CN"/>
              </w:rPr>
              <w:t>sidelink Rx</w:t>
            </w:r>
            <w:r w:rsidRPr="00294BAE">
              <w:rPr>
                <w:rFonts w:eastAsia="宋体"/>
                <w:i/>
                <w:color w:val="000000"/>
                <w:sz w:val="21"/>
                <w:szCs w:val="22"/>
                <w:u w:val="single"/>
                <w:lang w:val="en-US" w:eastAsia="zh-CN"/>
              </w:rPr>
              <w:t xml:space="preserve"> capability</w:t>
            </w:r>
          </w:p>
          <w:p w14:paraId="482D8E42" w14:textId="77777777" w:rsidR="00AB130E" w:rsidRPr="00EA4E3C" w:rsidRDefault="00AB130E" w:rsidP="00AB130E">
            <w:pPr>
              <w:spacing w:beforeLines="50" w:before="120"/>
              <w:jc w:val="both"/>
              <w:rPr>
                <w:rFonts w:eastAsia="宋体"/>
                <w:color w:val="000000"/>
                <w:sz w:val="21"/>
                <w:szCs w:val="22"/>
                <w:lang w:val="en-US" w:eastAsia="zh-CN"/>
              </w:rPr>
            </w:pPr>
            <w:r>
              <w:rPr>
                <w:rFonts w:eastAsia="宋体" w:hint="eastAsia"/>
                <w:color w:val="000000"/>
                <w:sz w:val="21"/>
                <w:szCs w:val="22"/>
                <w:lang w:val="en-US" w:eastAsia="zh-CN"/>
              </w:rPr>
              <w:t xml:space="preserve">In [1], </w:t>
            </w:r>
            <w:r>
              <w:rPr>
                <w:rFonts w:eastAsia="宋体"/>
                <w:color w:val="000000"/>
                <w:sz w:val="21"/>
                <w:szCs w:val="22"/>
                <w:lang w:val="en-US" w:eastAsia="zh-CN"/>
              </w:rPr>
              <w:t>t</w:t>
            </w:r>
            <w:r w:rsidRPr="00EA4E3C">
              <w:rPr>
                <w:rFonts w:eastAsia="宋体"/>
                <w:color w:val="000000"/>
                <w:sz w:val="21"/>
                <w:szCs w:val="22"/>
                <w:lang w:val="en-US" w:eastAsia="zh-CN"/>
              </w:rPr>
              <w:t>here are 2 features on UE receiving capability;</w:t>
            </w:r>
          </w:p>
          <w:p w14:paraId="16B75E9C" w14:textId="77777777" w:rsidR="00AB130E" w:rsidRPr="00EA4E3C" w:rsidRDefault="00AB130E" w:rsidP="00B51421">
            <w:pPr>
              <w:numPr>
                <w:ilvl w:val="0"/>
                <w:numId w:val="24"/>
              </w:numPr>
              <w:spacing w:beforeLines="50" w:before="120"/>
              <w:jc w:val="both"/>
              <w:rPr>
                <w:rFonts w:eastAsia="宋体"/>
                <w:color w:val="000000"/>
                <w:sz w:val="21"/>
                <w:szCs w:val="22"/>
                <w:lang w:val="en-US" w:eastAsia="zh-CN"/>
              </w:rPr>
            </w:pPr>
            <w:r w:rsidRPr="00EA4E3C">
              <w:rPr>
                <w:rFonts w:eastAsia="宋体"/>
                <w:color w:val="000000"/>
                <w:sz w:val="21"/>
                <w:szCs w:val="22"/>
                <w:lang w:val="en-US" w:eastAsia="zh-CN"/>
              </w:rPr>
              <w:t>32-1 UE can receive NR PSCCH/PSSCH/PSFCH/S-SSB</w:t>
            </w:r>
          </w:p>
          <w:p w14:paraId="13B537FA" w14:textId="77777777" w:rsidR="00AB130E" w:rsidRPr="00EA4E3C" w:rsidRDefault="00AB130E" w:rsidP="00B51421">
            <w:pPr>
              <w:numPr>
                <w:ilvl w:val="0"/>
                <w:numId w:val="24"/>
              </w:numPr>
              <w:spacing w:beforeLines="50" w:before="120"/>
              <w:jc w:val="both"/>
              <w:rPr>
                <w:rFonts w:eastAsia="宋体"/>
                <w:color w:val="000000"/>
                <w:sz w:val="21"/>
                <w:szCs w:val="22"/>
                <w:lang w:val="en-US" w:eastAsia="zh-CN"/>
              </w:rPr>
            </w:pPr>
            <w:r w:rsidRPr="00EA4E3C">
              <w:rPr>
                <w:rFonts w:eastAsia="宋体"/>
                <w:color w:val="000000"/>
                <w:sz w:val="21"/>
                <w:szCs w:val="22"/>
                <w:lang w:val="en-US" w:eastAsia="zh-CN"/>
              </w:rPr>
              <w:t>32-2 UE can receive NR PSFCH/S-SSB only</w:t>
            </w:r>
          </w:p>
          <w:p w14:paraId="2A31393B" w14:textId="77777777" w:rsidR="00AB130E" w:rsidRDefault="00AB130E" w:rsidP="00AB130E">
            <w:pPr>
              <w:spacing w:beforeLines="50" w:before="120"/>
              <w:jc w:val="both"/>
              <w:rPr>
                <w:rFonts w:eastAsia="宋体"/>
                <w:color w:val="000000"/>
                <w:sz w:val="21"/>
                <w:szCs w:val="22"/>
                <w:lang w:val="en-US" w:eastAsia="zh-CN"/>
              </w:rPr>
            </w:pPr>
            <w:r>
              <w:rPr>
                <w:rFonts w:eastAsia="宋体" w:hint="eastAsia"/>
                <w:color w:val="000000"/>
                <w:sz w:val="21"/>
                <w:szCs w:val="22"/>
                <w:lang w:val="en-US" w:eastAsia="zh-CN"/>
              </w:rPr>
              <w:t xml:space="preserve">FG 32-1 is the same as Rel-16 </w:t>
            </w:r>
            <w:r>
              <w:rPr>
                <w:rFonts w:eastAsia="宋体"/>
                <w:color w:val="000000"/>
                <w:sz w:val="21"/>
                <w:szCs w:val="22"/>
                <w:lang w:val="en-US" w:eastAsia="zh-CN"/>
              </w:rPr>
              <w:t xml:space="preserve">sidelink receiving capability, and thus it can be removed from Rel-17 sidelink FGs. </w:t>
            </w:r>
            <w:r>
              <w:rPr>
                <w:rFonts w:eastAsia="宋体" w:hint="eastAsia"/>
                <w:color w:val="000000"/>
                <w:sz w:val="21"/>
                <w:szCs w:val="22"/>
                <w:lang w:val="en-US" w:eastAsia="zh-CN"/>
              </w:rPr>
              <w:t>In addition, other than FG 32-2 where UE</w:t>
            </w:r>
            <w:r>
              <w:rPr>
                <w:rFonts w:eastAsia="宋体"/>
                <w:color w:val="000000"/>
                <w:sz w:val="21"/>
                <w:szCs w:val="22"/>
                <w:lang w:val="en-US" w:eastAsia="zh-CN"/>
              </w:rPr>
              <w:t xml:space="preserve"> can receiver NR PSFCH/S-SSB only, </w:t>
            </w:r>
            <w:r>
              <w:rPr>
                <w:rFonts w:eastAsia="宋体" w:hint="eastAsia"/>
                <w:color w:val="000000"/>
                <w:sz w:val="21"/>
                <w:szCs w:val="22"/>
                <w:lang w:val="en-US" w:eastAsia="zh-CN"/>
              </w:rPr>
              <w:t xml:space="preserve">a UE receiving capability should be defined to support UEs without </w:t>
            </w:r>
            <w:r>
              <w:rPr>
                <w:rFonts w:eastAsia="宋体"/>
                <w:color w:val="000000"/>
                <w:sz w:val="21"/>
                <w:szCs w:val="22"/>
                <w:lang w:val="en-US" w:eastAsia="zh-CN"/>
              </w:rPr>
              <w:t xml:space="preserve">sidelink </w:t>
            </w:r>
            <w:r>
              <w:rPr>
                <w:rFonts w:eastAsia="宋体" w:hint="eastAsia"/>
                <w:color w:val="000000"/>
                <w:sz w:val="21"/>
                <w:szCs w:val="22"/>
                <w:lang w:val="en-US" w:eastAsia="zh-CN"/>
              </w:rPr>
              <w:t>receiving capacity but only</w:t>
            </w:r>
            <w:r>
              <w:rPr>
                <w:rFonts w:eastAsia="宋体"/>
                <w:color w:val="000000"/>
                <w:sz w:val="21"/>
                <w:szCs w:val="22"/>
                <w:lang w:val="en-US" w:eastAsia="zh-CN"/>
              </w:rPr>
              <w:t xml:space="preserve"> with sidelink</w:t>
            </w:r>
            <w:r>
              <w:rPr>
                <w:rFonts w:eastAsia="宋体" w:hint="eastAsia"/>
                <w:color w:val="000000"/>
                <w:sz w:val="21"/>
                <w:szCs w:val="22"/>
                <w:lang w:val="en-US" w:eastAsia="zh-CN"/>
              </w:rPr>
              <w:t xml:space="preserve"> transmitting </w:t>
            </w:r>
            <w:r>
              <w:rPr>
                <w:rFonts w:eastAsia="宋体"/>
                <w:color w:val="000000"/>
                <w:sz w:val="21"/>
                <w:szCs w:val="22"/>
                <w:lang w:val="en-US" w:eastAsia="zh-CN"/>
              </w:rPr>
              <w:t xml:space="preserve">capability. </w:t>
            </w:r>
          </w:p>
          <w:p w14:paraId="3D6D43E2" w14:textId="77777777" w:rsidR="00AB130E" w:rsidRPr="007F5610" w:rsidRDefault="00AB130E" w:rsidP="00AB130E">
            <w:pPr>
              <w:spacing w:beforeLines="50" w:before="120"/>
              <w:jc w:val="both"/>
              <w:rPr>
                <w:rFonts w:eastAsia="宋体"/>
                <w:b/>
                <w:color w:val="000000"/>
                <w:sz w:val="21"/>
                <w:szCs w:val="22"/>
                <w:lang w:val="en-US" w:eastAsia="zh-CN"/>
              </w:rPr>
            </w:pPr>
            <w:r>
              <w:rPr>
                <w:rFonts w:eastAsia="宋体"/>
                <w:b/>
                <w:color w:val="000000"/>
                <w:sz w:val="21"/>
                <w:szCs w:val="22"/>
                <w:lang w:val="en-US" w:eastAsia="zh-CN"/>
              </w:rPr>
              <w:t xml:space="preserve">Proposal 1: A </w:t>
            </w:r>
            <w:r w:rsidRPr="007F5610">
              <w:rPr>
                <w:rFonts w:eastAsia="宋体"/>
                <w:b/>
                <w:color w:val="000000"/>
                <w:sz w:val="21"/>
                <w:szCs w:val="22"/>
                <w:lang w:val="en-US" w:eastAsia="zh-CN"/>
              </w:rPr>
              <w:t xml:space="preserve">UE </w:t>
            </w:r>
            <w:r>
              <w:rPr>
                <w:rFonts w:eastAsia="宋体"/>
                <w:b/>
                <w:color w:val="000000"/>
                <w:sz w:val="21"/>
                <w:szCs w:val="22"/>
                <w:lang w:val="en-US" w:eastAsia="zh-CN"/>
              </w:rPr>
              <w:t>feature group</w:t>
            </w:r>
            <w:r w:rsidRPr="007F5610">
              <w:rPr>
                <w:rFonts w:eastAsia="宋体"/>
                <w:b/>
                <w:color w:val="000000"/>
                <w:sz w:val="21"/>
                <w:szCs w:val="22"/>
                <w:lang w:val="en-US" w:eastAsia="zh-CN"/>
              </w:rPr>
              <w:t xml:space="preserve"> should be defined to support UEs </w:t>
            </w:r>
            <w:r>
              <w:rPr>
                <w:rFonts w:eastAsia="宋体"/>
                <w:b/>
                <w:color w:val="000000"/>
                <w:sz w:val="21"/>
                <w:szCs w:val="22"/>
                <w:lang w:val="en-US" w:eastAsia="zh-CN"/>
              </w:rPr>
              <w:t>not capable of performing reception of any SL signals and channels</w:t>
            </w:r>
            <w:r w:rsidRPr="007F5610">
              <w:rPr>
                <w:rFonts w:eastAsia="宋体"/>
                <w:b/>
                <w:color w:val="000000"/>
                <w:sz w:val="21"/>
                <w:szCs w:val="22"/>
                <w:lang w:val="en-US" w:eastAsia="zh-CN"/>
              </w:rPr>
              <w:t>.</w:t>
            </w:r>
          </w:p>
          <w:p w14:paraId="23D1F877" w14:textId="77777777" w:rsidR="00AB130E" w:rsidRPr="007F5610" w:rsidRDefault="00AB130E" w:rsidP="00AB130E">
            <w:pPr>
              <w:spacing w:beforeLines="50" w:before="120"/>
              <w:jc w:val="both"/>
              <w:rPr>
                <w:rFonts w:eastAsia="宋体"/>
                <w:i/>
                <w:color w:val="000000"/>
                <w:sz w:val="21"/>
                <w:szCs w:val="22"/>
                <w:u w:val="single"/>
                <w:lang w:val="en-US" w:eastAsia="zh-CN"/>
              </w:rPr>
            </w:pPr>
            <w:r w:rsidRPr="007F5610">
              <w:rPr>
                <w:rFonts w:eastAsia="宋体" w:hint="eastAsia"/>
                <w:i/>
                <w:color w:val="000000"/>
                <w:sz w:val="21"/>
                <w:szCs w:val="22"/>
                <w:u w:val="single"/>
                <w:lang w:val="en-US" w:eastAsia="zh-CN"/>
              </w:rPr>
              <w:t xml:space="preserve">On UE </w:t>
            </w:r>
            <w:r w:rsidRPr="007F5610">
              <w:rPr>
                <w:rFonts w:eastAsia="宋体"/>
                <w:i/>
                <w:color w:val="000000"/>
                <w:sz w:val="21"/>
                <w:szCs w:val="22"/>
                <w:u w:val="single"/>
                <w:lang w:val="en-US" w:eastAsia="zh-CN"/>
              </w:rPr>
              <w:t>transmitting</w:t>
            </w:r>
            <w:r w:rsidRPr="007F5610">
              <w:rPr>
                <w:rFonts w:eastAsia="宋体" w:hint="eastAsia"/>
                <w:i/>
                <w:color w:val="000000"/>
                <w:sz w:val="21"/>
                <w:szCs w:val="22"/>
                <w:u w:val="single"/>
                <w:lang w:val="en-US" w:eastAsia="zh-CN"/>
              </w:rPr>
              <w:t xml:space="preserve"> </w:t>
            </w:r>
            <w:r w:rsidRPr="007F5610">
              <w:rPr>
                <w:rFonts w:eastAsia="宋体"/>
                <w:i/>
                <w:color w:val="000000"/>
                <w:sz w:val="21"/>
                <w:szCs w:val="22"/>
                <w:u w:val="single"/>
                <w:lang w:val="en-US" w:eastAsia="zh-CN"/>
              </w:rPr>
              <w:t>capability</w:t>
            </w:r>
          </w:p>
          <w:p w14:paraId="4935AC05" w14:textId="77777777" w:rsidR="00AB130E" w:rsidRDefault="00AB130E" w:rsidP="00AB130E">
            <w:pPr>
              <w:spacing w:beforeLines="50" w:before="120"/>
              <w:jc w:val="both"/>
              <w:rPr>
                <w:rFonts w:eastAsia="宋体"/>
                <w:color w:val="000000"/>
                <w:sz w:val="21"/>
                <w:szCs w:val="22"/>
                <w:lang w:val="en-US" w:eastAsia="zh-CN"/>
              </w:rPr>
            </w:pPr>
            <w:r>
              <w:rPr>
                <w:rFonts w:eastAsia="宋体"/>
                <w:color w:val="000000"/>
                <w:sz w:val="21"/>
                <w:szCs w:val="22"/>
                <w:lang w:val="en-US" w:eastAsia="zh-CN"/>
              </w:rPr>
              <w:t xml:space="preserve">In [1] mode 2 with full sensing as defined as FG </w:t>
            </w:r>
            <w:r w:rsidRPr="00EA4E3C">
              <w:rPr>
                <w:rFonts w:eastAsia="宋体"/>
                <w:color w:val="000000"/>
                <w:sz w:val="21"/>
                <w:szCs w:val="22"/>
                <w:lang w:val="en-US" w:eastAsia="zh-CN"/>
              </w:rPr>
              <w:t>32-3</w:t>
            </w:r>
            <w:r>
              <w:rPr>
                <w:rFonts w:eastAsia="宋体"/>
                <w:color w:val="000000"/>
                <w:sz w:val="21"/>
                <w:szCs w:val="22"/>
                <w:lang w:val="en-US" w:eastAsia="zh-CN"/>
              </w:rPr>
              <w:t xml:space="preserve">, and is defined as </w:t>
            </w:r>
            <w:r w:rsidRPr="00EA4E3C">
              <w:rPr>
                <w:rFonts w:eastAsia="宋体"/>
                <w:color w:val="000000"/>
                <w:sz w:val="21"/>
                <w:szCs w:val="22"/>
                <w:lang w:val="en-US" w:eastAsia="zh-CN"/>
              </w:rPr>
              <w:t xml:space="preserve">the pre-request of 32-4. This implies that there </w:t>
            </w:r>
            <w:r>
              <w:rPr>
                <w:rFonts w:eastAsia="宋体"/>
                <w:color w:val="000000"/>
                <w:sz w:val="21"/>
                <w:szCs w:val="22"/>
                <w:lang w:val="en-US" w:eastAsia="zh-CN"/>
              </w:rPr>
              <w:t>would be</w:t>
            </w:r>
            <w:r w:rsidRPr="00EA4E3C">
              <w:rPr>
                <w:rFonts w:eastAsia="宋体"/>
                <w:color w:val="000000"/>
                <w:sz w:val="21"/>
                <w:szCs w:val="22"/>
                <w:lang w:val="en-US" w:eastAsia="zh-CN"/>
              </w:rPr>
              <w:t xml:space="preserve"> no UE which can perform partial sensing but cannot perform full sensing. </w:t>
            </w:r>
            <w:r>
              <w:rPr>
                <w:rFonts w:eastAsia="宋体"/>
                <w:color w:val="000000"/>
                <w:sz w:val="21"/>
                <w:szCs w:val="22"/>
                <w:lang w:val="en-US" w:eastAsia="zh-CN"/>
              </w:rPr>
              <w:t xml:space="preserve">However, for some use cases such as V2P, it would be beneficial to define some UEs e.g. pedestrian UEs, to support only partial </w:t>
            </w:r>
            <w:proofErr w:type="gramStart"/>
            <w:r>
              <w:rPr>
                <w:rFonts w:eastAsia="宋体"/>
                <w:color w:val="000000"/>
                <w:sz w:val="21"/>
                <w:szCs w:val="22"/>
                <w:lang w:val="en-US" w:eastAsia="zh-CN"/>
              </w:rPr>
              <w:t>sensing based</w:t>
            </w:r>
            <w:proofErr w:type="gramEnd"/>
            <w:r>
              <w:rPr>
                <w:rFonts w:eastAsia="宋体"/>
                <w:color w:val="000000"/>
                <w:sz w:val="21"/>
                <w:szCs w:val="22"/>
                <w:lang w:val="en-US" w:eastAsia="zh-CN"/>
              </w:rPr>
              <w:t xml:space="preserve"> resource (re)selection such that the power consumption of these UEs can be saved. </w:t>
            </w:r>
            <w:r w:rsidRPr="00EA4E3C">
              <w:rPr>
                <w:rFonts w:eastAsia="宋体"/>
                <w:color w:val="000000"/>
                <w:sz w:val="21"/>
                <w:szCs w:val="22"/>
                <w:lang w:val="en-US" w:eastAsia="zh-CN"/>
              </w:rPr>
              <w:t xml:space="preserve">Therefore, it is </w:t>
            </w:r>
            <w:proofErr w:type="gramStart"/>
            <w:r w:rsidRPr="00EA4E3C">
              <w:rPr>
                <w:rFonts w:eastAsia="宋体"/>
                <w:color w:val="000000"/>
                <w:sz w:val="21"/>
                <w:szCs w:val="22"/>
                <w:lang w:val="en-US" w:eastAsia="zh-CN"/>
              </w:rPr>
              <w:t>suggest</w:t>
            </w:r>
            <w:proofErr w:type="gramEnd"/>
            <w:r w:rsidRPr="00EA4E3C">
              <w:rPr>
                <w:rFonts w:eastAsia="宋体"/>
                <w:color w:val="000000"/>
                <w:sz w:val="21"/>
                <w:szCs w:val="22"/>
                <w:lang w:val="en-US" w:eastAsia="zh-CN"/>
              </w:rPr>
              <w:t xml:space="preserve"> to revise 32-3 to have only 32-1 as the pre-request, and</w:t>
            </w:r>
            <w:r>
              <w:rPr>
                <w:rFonts w:eastAsia="宋体"/>
                <w:color w:val="000000"/>
                <w:sz w:val="21"/>
                <w:szCs w:val="22"/>
                <w:lang w:val="en-US" w:eastAsia="zh-CN"/>
              </w:rPr>
              <w:t xml:space="preserve"> then</w:t>
            </w:r>
            <w:r w:rsidRPr="00EA4E3C">
              <w:rPr>
                <w:rFonts w:eastAsia="宋体"/>
                <w:color w:val="000000"/>
                <w:sz w:val="21"/>
                <w:szCs w:val="22"/>
                <w:lang w:val="en-US" w:eastAsia="zh-CN"/>
              </w:rPr>
              <w:t xml:space="preserve"> a UE can support partial sensing or full sensing with independent capability.</w:t>
            </w:r>
          </w:p>
          <w:p w14:paraId="512FB281" w14:textId="7A335DF7" w:rsidR="00A0497A" w:rsidRPr="00747717" w:rsidRDefault="00AB130E" w:rsidP="00747717">
            <w:pPr>
              <w:spacing w:beforeLines="50" w:before="120"/>
              <w:jc w:val="both"/>
              <w:rPr>
                <w:rFonts w:eastAsia="宋体"/>
                <w:b/>
                <w:color w:val="000000"/>
                <w:sz w:val="21"/>
                <w:szCs w:val="22"/>
                <w:lang w:val="en-US" w:eastAsia="zh-CN"/>
              </w:rPr>
            </w:pPr>
            <w:r w:rsidRPr="007F5610">
              <w:rPr>
                <w:rFonts w:eastAsia="宋体" w:hint="eastAsia"/>
                <w:b/>
                <w:color w:val="000000"/>
                <w:sz w:val="21"/>
                <w:szCs w:val="22"/>
                <w:lang w:val="en-US" w:eastAsia="zh-CN"/>
              </w:rPr>
              <w:t xml:space="preserve">Proposal 2: </w:t>
            </w:r>
            <w:r>
              <w:rPr>
                <w:rFonts w:eastAsia="宋体"/>
                <w:b/>
                <w:color w:val="000000"/>
                <w:sz w:val="21"/>
                <w:szCs w:val="22"/>
                <w:lang w:val="en-US" w:eastAsia="zh-CN"/>
              </w:rPr>
              <w:t xml:space="preserve">Mode 2 with full sensing </w:t>
            </w:r>
            <w:r w:rsidRPr="007F5610">
              <w:rPr>
                <w:rFonts w:eastAsia="宋体"/>
                <w:b/>
                <w:color w:val="000000"/>
                <w:sz w:val="21"/>
                <w:szCs w:val="22"/>
                <w:lang w:val="en-US" w:eastAsia="zh-CN"/>
              </w:rPr>
              <w:t xml:space="preserve">is </w:t>
            </w:r>
            <w:r>
              <w:rPr>
                <w:rFonts w:eastAsia="宋体"/>
                <w:b/>
                <w:color w:val="000000"/>
                <w:sz w:val="21"/>
                <w:szCs w:val="22"/>
                <w:lang w:val="en-US" w:eastAsia="zh-CN"/>
              </w:rPr>
              <w:t xml:space="preserve">not </w:t>
            </w:r>
            <w:r w:rsidRPr="007F5610">
              <w:rPr>
                <w:rFonts w:eastAsia="宋体"/>
                <w:b/>
                <w:color w:val="000000"/>
                <w:sz w:val="21"/>
                <w:szCs w:val="22"/>
                <w:lang w:val="en-US" w:eastAsia="zh-CN"/>
              </w:rPr>
              <w:t>defined as the prerequisite of feature</w:t>
            </w:r>
            <w:r>
              <w:rPr>
                <w:rFonts w:eastAsia="宋体"/>
                <w:b/>
                <w:color w:val="000000"/>
                <w:sz w:val="21"/>
                <w:szCs w:val="22"/>
                <w:lang w:val="en-US" w:eastAsia="zh-CN"/>
              </w:rPr>
              <w:t xml:space="preserve"> group mode 2 with partial sensing.</w:t>
            </w:r>
          </w:p>
        </w:tc>
      </w:tr>
      <w:tr w:rsidR="00344FBA" w:rsidRPr="00965440" w14:paraId="74F3E152" w14:textId="77777777" w:rsidTr="00983935">
        <w:tc>
          <w:tcPr>
            <w:tcW w:w="621" w:type="dxa"/>
          </w:tcPr>
          <w:p w14:paraId="37FC5C6E" w14:textId="552D0609" w:rsidR="00344FBA" w:rsidRDefault="00344FBA" w:rsidP="00590764">
            <w:pPr>
              <w:jc w:val="both"/>
              <w:rPr>
                <w:rFonts w:eastAsia="MS Mincho"/>
                <w:sz w:val="22"/>
              </w:rPr>
            </w:pPr>
            <w:r>
              <w:rPr>
                <w:rFonts w:eastAsia="MS Mincho" w:hint="eastAsia"/>
                <w:sz w:val="22"/>
              </w:rPr>
              <w:t>[</w:t>
            </w:r>
            <w:r>
              <w:rPr>
                <w:rFonts w:eastAsia="MS Mincho"/>
                <w:sz w:val="22"/>
              </w:rPr>
              <w:t>10]</w:t>
            </w:r>
          </w:p>
        </w:tc>
        <w:tc>
          <w:tcPr>
            <w:tcW w:w="1831" w:type="dxa"/>
          </w:tcPr>
          <w:p w14:paraId="6772B5CF" w14:textId="27CD141E" w:rsidR="00344FBA" w:rsidRDefault="00344FBA" w:rsidP="00590764">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2858BE22" w14:textId="77777777" w:rsidR="00344FBA" w:rsidRDefault="00344FBA" w:rsidP="00344FBA">
            <w:pPr>
              <w:spacing w:before="120" w:after="120"/>
            </w:pPr>
            <w:r>
              <w:rPr>
                <w:rFonts w:hint="eastAsia"/>
              </w:rPr>
              <w:t>Based on the following agreement from RAN1#103-e and 104-e,</w:t>
            </w:r>
          </w:p>
          <w:tbl>
            <w:tblPr>
              <w:tblStyle w:val="aff"/>
              <w:tblW w:w="0" w:type="auto"/>
              <w:tblLook w:val="04A0" w:firstRow="1" w:lastRow="0" w:firstColumn="1" w:lastColumn="0" w:noHBand="0" w:noVBand="1"/>
            </w:tblPr>
            <w:tblGrid>
              <w:gridCol w:w="9620"/>
            </w:tblGrid>
            <w:tr w:rsidR="00344FBA" w14:paraId="64D2A9BE" w14:textId="77777777" w:rsidTr="00E605FF">
              <w:tc>
                <w:tcPr>
                  <w:tcW w:w="9620" w:type="dxa"/>
                </w:tcPr>
                <w:p w14:paraId="6F82D50C" w14:textId="77777777" w:rsidR="00344FBA" w:rsidRDefault="00344FBA" w:rsidP="00344FBA">
                  <w:pPr>
                    <w:spacing w:before="120" w:after="120"/>
                    <w:rPr>
                      <w:b/>
                      <w:bCs/>
                      <w:sz w:val="20"/>
                      <w:szCs w:val="22"/>
                      <w:u w:val="single"/>
                    </w:rPr>
                  </w:pPr>
                  <w:r>
                    <w:rPr>
                      <w:b/>
                      <w:bCs/>
                      <w:sz w:val="20"/>
                      <w:szCs w:val="22"/>
                      <w:u w:val="single"/>
                    </w:rPr>
                    <w:t>Conclusion</w:t>
                  </w:r>
                </w:p>
                <w:p w14:paraId="09341E21"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2F7499B4"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7394D55"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5C587F88"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A217373"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0056E3F7"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20741E66"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21BEF438"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35ABBCF2"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187C5706" w14:textId="77777777" w:rsidR="00344FBA" w:rsidRDefault="00344FBA" w:rsidP="00B51421">
                  <w:pPr>
                    <w:pStyle w:val="40"/>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Type B: Same as Type A with an exception of performing PSFCH and S-SSB reception</w:t>
                  </w:r>
                </w:p>
                <w:p w14:paraId="7523431D" w14:textId="77777777" w:rsidR="00344FBA" w:rsidRDefault="00344FBA" w:rsidP="00B51421">
                  <w:pPr>
                    <w:pStyle w:val="40"/>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t>Note: the same conditions as in RAN1#103-e regarding the context of the discussion of Type A and Type D still apply (also applicable to type B)</w:t>
                  </w:r>
                </w:p>
              </w:tc>
            </w:tr>
          </w:tbl>
          <w:p w14:paraId="00C6C1C2" w14:textId="77777777" w:rsidR="00344FBA" w:rsidRDefault="00344FBA" w:rsidP="00344FBA">
            <w:pPr>
              <w:spacing w:before="120" w:after="120"/>
            </w:pPr>
            <w:r>
              <w:rPr>
                <w:rFonts w:hint="eastAsia"/>
              </w:rPr>
              <w:t xml:space="preserve">The characteristic of different types of UE is elaborated as follows: </w:t>
            </w:r>
          </w:p>
          <w:p w14:paraId="6403D9E2" w14:textId="77777777" w:rsidR="00344FBA" w:rsidRDefault="00344FBA" w:rsidP="00344FBA">
            <w:pPr>
              <w:spacing w:before="120" w:after="120"/>
            </w:pPr>
            <w:r>
              <w:rPr>
                <w:rFonts w:hint="eastAsia"/>
              </w:rPr>
              <w:lastRenderedPageBreak/>
              <w:t xml:space="preserve">Type A: UE </w:t>
            </w:r>
            <w:proofErr w:type="spellStart"/>
            <w:r>
              <w:rPr>
                <w:rFonts w:hint="eastAsia"/>
              </w:rPr>
              <w:t>can not</w:t>
            </w:r>
            <w:proofErr w:type="spellEnd"/>
            <w:r>
              <w:rPr>
                <w:rFonts w:hint="eastAsia"/>
              </w:rPr>
              <w:t xml:space="preserve"> receive PSSCH/PSCCH/PSFCH/S-SSB. </w:t>
            </w:r>
            <w:proofErr w:type="gramStart"/>
            <w:r>
              <w:rPr>
                <w:rFonts w:hint="eastAsia"/>
              </w:rPr>
              <w:t>Thus</w:t>
            </w:r>
            <w:proofErr w:type="gramEnd"/>
            <w:r>
              <w:rPr>
                <w:rFonts w:hint="eastAsia"/>
              </w:rPr>
              <w:t xml:space="preserve"> UE can only perform random selection only due to lack of sensing results.</w:t>
            </w:r>
          </w:p>
          <w:p w14:paraId="02CAABF7" w14:textId="77777777" w:rsidR="00344FBA" w:rsidRDefault="00344FBA" w:rsidP="00344FBA">
            <w:pPr>
              <w:spacing w:before="120" w:after="120"/>
            </w:pPr>
            <w:r>
              <w:rPr>
                <w:rFonts w:hint="eastAsia"/>
              </w:rPr>
              <w:t xml:space="preserve">Type B: UE can receive PSFCH/S-SSB only. </w:t>
            </w:r>
            <w:proofErr w:type="gramStart"/>
            <w:r>
              <w:rPr>
                <w:rFonts w:hint="eastAsia"/>
              </w:rPr>
              <w:t>Thus</w:t>
            </w:r>
            <w:proofErr w:type="gramEnd"/>
            <w:r>
              <w:rPr>
                <w:rFonts w:hint="eastAsia"/>
              </w:rPr>
              <w:t xml:space="preserve"> UE can only perform random selection only due to lack of sensing results.</w:t>
            </w:r>
          </w:p>
          <w:p w14:paraId="3433E126" w14:textId="77777777" w:rsidR="00344FBA" w:rsidRDefault="00344FBA" w:rsidP="00344FBA">
            <w:pPr>
              <w:spacing w:before="120" w:after="120"/>
            </w:pPr>
            <w:r>
              <w:rPr>
                <w:rFonts w:hint="eastAsia"/>
              </w:rPr>
              <w:t xml:space="preserve">Type D: UE can receive all SL signals/channels defined in R16. This UE capability can be indicated using Rel-16 legacy </w:t>
            </w:r>
            <w:proofErr w:type="spellStart"/>
            <w:r>
              <w:rPr>
                <w:rFonts w:hint="eastAsia"/>
              </w:rPr>
              <w:t>signaling</w:t>
            </w:r>
            <w:proofErr w:type="spellEnd"/>
            <w:r>
              <w:rPr>
                <w:rFonts w:hint="eastAsia"/>
              </w:rPr>
              <w:t>.</w:t>
            </w:r>
          </w:p>
          <w:p w14:paraId="45512E0C" w14:textId="77777777" w:rsidR="00344FBA" w:rsidRDefault="00344FBA" w:rsidP="00344FBA">
            <w:pPr>
              <w:spacing w:before="120" w:after="120"/>
            </w:pPr>
            <w:r>
              <w:rPr>
                <w:rFonts w:hint="eastAsia"/>
              </w:rPr>
              <w:t xml:space="preserve">The motivation for splitting the reception capability for PSFCH/S-SSB is unclear [2]. Moreover, according to Rel-16 UE capability </w:t>
            </w:r>
            <w:proofErr w:type="spellStart"/>
            <w:r>
              <w:rPr>
                <w:rFonts w:hint="eastAsia"/>
              </w:rPr>
              <w:t>signaling</w:t>
            </w:r>
            <w:proofErr w:type="spellEnd"/>
            <w:r>
              <w:rPr>
                <w:rFonts w:hint="eastAsia"/>
              </w:rPr>
              <w:t>, the</w:t>
            </w:r>
            <w:r>
              <w:rPr>
                <w:i/>
              </w:rPr>
              <w:t xml:space="preserve"> FG15-4 Synchronization sources for NR </w:t>
            </w:r>
            <w:proofErr w:type="spellStart"/>
            <w:r>
              <w:rPr>
                <w:i/>
              </w:rPr>
              <w:t>sidelink</w:t>
            </w:r>
            <w:proofErr w:type="spellEnd"/>
            <w:r>
              <w:rPr>
                <w:rFonts w:hint="eastAsia"/>
              </w:rPr>
              <w:t xml:space="preserve"> was a basic FG including the reception of S-SSB as one of the components. This makes the </w:t>
            </w:r>
            <w:proofErr w:type="spellStart"/>
            <w:r>
              <w:rPr>
                <w:rFonts w:hint="eastAsia"/>
              </w:rPr>
              <w:t>signaling</w:t>
            </w:r>
            <w:proofErr w:type="spellEnd"/>
            <w:r>
              <w:rPr>
                <w:rFonts w:hint="eastAsia"/>
              </w:rPr>
              <w:t xml:space="preserve"> flexibility of allowing UE to perform PSFCH reception only questionable.</w:t>
            </w:r>
          </w:p>
          <w:p w14:paraId="56605887"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aff"/>
              <w:tblW w:w="0" w:type="auto"/>
              <w:tblLook w:val="04A0" w:firstRow="1" w:lastRow="0" w:firstColumn="1" w:lastColumn="0" w:noHBand="0" w:noVBand="1"/>
            </w:tblPr>
            <w:tblGrid>
              <w:gridCol w:w="4810"/>
              <w:gridCol w:w="4810"/>
            </w:tblGrid>
            <w:tr w:rsidR="00344FBA" w:rsidRPr="000601BD" w14:paraId="0E8486AA" w14:textId="77777777" w:rsidTr="00E605FF">
              <w:tc>
                <w:tcPr>
                  <w:tcW w:w="4810" w:type="dxa"/>
                </w:tcPr>
                <w:p w14:paraId="49310889"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9215345" w14:textId="77777777" w:rsidR="00344FBA" w:rsidRPr="000601BD" w:rsidRDefault="00344FBA" w:rsidP="00344FBA">
                  <w:pPr>
                    <w:pStyle w:val="TAH"/>
                    <w:spacing w:before="120" w:after="120"/>
                    <w:rPr>
                      <w:sz w:val="16"/>
                    </w:rPr>
                  </w:pPr>
                  <w:r w:rsidRPr="000601BD">
                    <w:rPr>
                      <w:sz w:val="16"/>
                    </w:rPr>
                    <w:t>Components</w:t>
                  </w:r>
                </w:p>
              </w:tc>
            </w:tr>
            <w:tr w:rsidR="00344FBA" w14:paraId="1617B190" w14:textId="77777777" w:rsidTr="00E605FF">
              <w:tc>
                <w:tcPr>
                  <w:tcW w:w="4810" w:type="dxa"/>
                </w:tcPr>
                <w:p w14:paraId="0D2EE055"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w:t>
                  </w:r>
                  <w:proofErr w:type="spellStart"/>
                  <w:r>
                    <w:rPr>
                      <w:rFonts w:eastAsia="Malgun Gothic" w:cs="Arial" w:hint="eastAsia"/>
                      <w:color w:val="FF0000"/>
                      <w:sz w:val="13"/>
                    </w:rPr>
                    <w:t>sidelink</w:t>
                  </w:r>
                  <w:proofErr w:type="spellEnd"/>
                  <w:r>
                    <w:rPr>
                      <w:rFonts w:eastAsia="Malgun Gothic" w:cs="Arial" w:hint="eastAsia"/>
                      <w:color w:val="FF0000"/>
                      <w:sz w:val="13"/>
                    </w:rPr>
                    <w:t xml:space="preserve"> of </w:t>
                  </w:r>
                  <w:r>
                    <w:rPr>
                      <w:rFonts w:eastAsia="Malgun Gothic" w:cs="Arial"/>
                      <w:color w:val="FF0000"/>
                      <w:sz w:val="13"/>
                    </w:rPr>
                    <w:t>PSCCH/PSSCHPSFCH/S-SSB</w:t>
                  </w:r>
                </w:p>
              </w:tc>
              <w:tc>
                <w:tcPr>
                  <w:tcW w:w="4810" w:type="dxa"/>
                </w:tcPr>
                <w:p w14:paraId="5A60D5AC"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4FF21B8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0E999C2D" w14:textId="77777777" w:rsidTr="00E605FF">
              <w:tc>
                <w:tcPr>
                  <w:tcW w:w="4810" w:type="dxa"/>
                </w:tcPr>
                <w:p w14:paraId="2603A3C7" w14:textId="77777777" w:rsidR="00344FBA" w:rsidRDefault="00344FBA" w:rsidP="00344FBA">
                  <w:pPr>
                    <w:pStyle w:val="TAL"/>
                    <w:rPr>
                      <w:rFonts w:eastAsia="Malgun Gothic" w:cs="Arial"/>
                      <w:sz w:val="13"/>
                    </w:rPr>
                  </w:pPr>
                  <w:r>
                    <w:rPr>
                      <w:rFonts w:eastAsia="Malgun Gothic" w:cs="Arial"/>
                      <w:sz w:val="13"/>
                    </w:rPr>
                    <w:t xml:space="preserve">[Receiving NR </w:t>
                  </w:r>
                  <w:proofErr w:type="spellStart"/>
                  <w:r>
                    <w:rPr>
                      <w:rFonts w:eastAsia="Malgun Gothic" w:cs="Arial"/>
                      <w:sz w:val="13"/>
                    </w:rPr>
                    <w:t>sidelink</w:t>
                  </w:r>
                  <w:proofErr w:type="spellEnd"/>
                  <w:r>
                    <w:rPr>
                      <w:rFonts w:eastAsia="Malgun Gothic" w:cs="Arial"/>
                      <w:sz w:val="13"/>
                    </w:rPr>
                    <w:t xml:space="preserve"> of PSFCH/S-SSB only]</w:t>
                  </w:r>
                </w:p>
              </w:tc>
              <w:tc>
                <w:tcPr>
                  <w:tcW w:w="4810" w:type="dxa"/>
                </w:tcPr>
                <w:p w14:paraId="74AEC130"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6F363B9B"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36092F5C" w14:textId="77777777" w:rsidR="00344FBA" w:rsidRDefault="00344FBA" w:rsidP="00344FBA">
            <w:pPr>
              <w:spacing w:before="120" w:after="120"/>
            </w:pPr>
            <w:r>
              <w:rPr>
                <w:rFonts w:hint="eastAsia"/>
              </w:rPr>
              <w:t>The following is thus proposed to reflect the above</w:t>
            </w:r>
          </w:p>
          <w:p w14:paraId="196A9B1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aff"/>
              <w:tblW w:w="0" w:type="auto"/>
              <w:tblLook w:val="04A0" w:firstRow="1" w:lastRow="0" w:firstColumn="1" w:lastColumn="0" w:noHBand="0" w:noVBand="1"/>
            </w:tblPr>
            <w:tblGrid>
              <w:gridCol w:w="4810"/>
              <w:gridCol w:w="4810"/>
            </w:tblGrid>
            <w:tr w:rsidR="00344FBA" w:rsidRPr="000601BD" w14:paraId="63AA694D" w14:textId="77777777" w:rsidTr="00E605FF">
              <w:tc>
                <w:tcPr>
                  <w:tcW w:w="4810" w:type="dxa"/>
                </w:tcPr>
                <w:p w14:paraId="29CB88F5"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0051F82C" w14:textId="77777777" w:rsidR="00344FBA" w:rsidRPr="000601BD" w:rsidRDefault="00344FBA" w:rsidP="00344FBA">
                  <w:pPr>
                    <w:pStyle w:val="TAH"/>
                    <w:spacing w:before="120" w:after="120"/>
                    <w:rPr>
                      <w:sz w:val="16"/>
                    </w:rPr>
                  </w:pPr>
                  <w:r w:rsidRPr="000601BD">
                    <w:rPr>
                      <w:sz w:val="16"/>
                    </w:rPr>
                    <w:t>Components</w:t>
                  </w:r>
                </w:p>
              </w:tc>
            </w:tr>
            <w:tr w:rsidR="00344FBA" w14:paraId="000505FA" w14:textId="77777777" w:rsidTr="00E605FF">
              <w:tc>
                <w:tcPr>
                  <w:tcW w:w="4810" w:type="dxa"/>
                </w:tcPr>
                <w:p w14:paraId="1B96AD75"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w:t>
                  </w:r>
                  <w:proofErr w:type="spellStart"/>
                  <w:r>
                    <w:rPr>
                      <w:rFonts w:eastAsia="Malgun Gothic" w:cs="Arial" w:hint="eastAsia"/>
                      <w:color w:val="FF0000"/>
                      <w:sz w:val="13"/>
                    </w:rPr>
                    <w:t>sidelink</w:t>
                  </w:r>
                  <w:proofErr w:type="spellEnd"/>
                  <w:r>
                    <w:rPr>
                      <w:rFonts w:eastAsia="Malgun Gothic" w:cs="Arial" w:hint="eastAsia"/>
                      <w:color w:val="FF0000"/>
                      <w:sz w:val="13"/>
                    </w:rPr>
                    <w:t xml:space="preserve"> of </w:t>
                  </w:r>
                  <w:r>
                    <w:rPr>
                      <w:rFonts w:eastAsia="Malgun Gothic" w:cs="Arial"/>
                      <w:color w:val="FF0000"/>
                      <w:sz w:val="13"/>
                    </w:rPr>
                    <w:t>PSCCH/PSSCHPSFCH/S-SSB</w:t>
                  </w:r>
                </w:p>
              </w:tc>
              <w:tc>
                <w:tcPr>
                  <w:tcW w:w="4810" w:type="dxa"/>
                </w:tcPr>
                <w:p w14:paraId="7E891460"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6BDFB3E3"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0CA4CA8A" w14:textId="77777777" w:rsidTr="00E605FF">
              <w:tc>
                <w:tcPr>
                  <w:tcW w:w="4810" w:type="dxa"/>
                </w:tcPr>
                <w:p w14:paraId="5BC2FAB2" w14:textId="77777777" w:rsidR="00344FBA" w:rsidRDefault="00344FBA" w:rsidP="00344FBA">
                  <w:pPr>
                    <w:pStyle w:val="TAL"/>
                    <w:rPr>
                      <w:rFonts w:eastAsia="Malgun Gothic" w:cs="Arial"/>
                      <w:sz w:val="13"/>
                    </w:rPr>
                  </w:pPr>
                  <w:r>
                    <w:rPr>
                      <w:rFonts w:eastAsia="Malgun Gothic" w:cs="Arial"/>
                      <w:sz w:val="13"/>
                    </w:rPr>
                    <w:t xml:space="preserve">[Receiving NR </w:t>
                  </w:r>
                  <w:proofErr w:type="spellStart"/>
                  <w:r>
                    <w:rPr>
                      <w:rFonts w:eastAsia="Malgun Gothic" w:cs="Arial"/>
                      <w:sz w:val="13"/>
                    </w:rPr>
                    <w:t>sidelink</w:t>
                  </w:r>
                  <w:proofErr w:type="spellEnd"/>
                  <w:r>
                    <w:rPr>
                      <w:rFonts w:eastAsia="Malgun Gothic" w:cs="Arial"/>
                      <w:sz w:val="13"/>
                    </w:rPr>
                    <w:t xml:space="preserve"> of PSFCH/S-SSB only]</w:t>
                  </w:r>
                </w:p>
              </w:tc>
              <w:tc>
                <w:tcPr>
                  <w:tcW w:w="4810" w:type="dxa"/>
                </w:tcPr>
                <w:p w14:paraId="62186551"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CF3B648"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244C556E" w14:textId="77777777" w:rsidR="00344FBA" w:rsidRDefault="00344FBA" w:rsidP="00AB130E">
            <w:pPr>
              <w:spacing w:beforeLines="50" w:before="120"/>
              <w:jc w:val="both"/>
              <w:rPr>
                <w:rFonts w:eastAsia="宋体"/>
                <w:i/>
                <w:color w:val="000000"/>
                <w:sz w:val="21"/>
                <w:szCs w:val="22"/>
                <w:u w:val="single"/>
                <w:lang w:eastAsia="zh-CN"/>
              </w:rPr>
            </w:pPr>
          </w:p>
          <w:p w14:paraId="1F76275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w:t>
            </w:r>
            <w:proofErr w:type="gramStart"/>
            <w:r>
              <w:rPr>
                <w:rFonts w:hint="eastAsia"/>
              </w:rPr>
              <w:t>Thus</w:t>
            </w:r>
            <w:proofErr w:type="gramEnd"/>
            <w:r>
              <w:rPr>
                <w:rFonts w:hint="eastAsia"/>
              </w:rPr>
              <w:t xml:space="preserve"> the note for each FG "the </w:t>
            </w:r>
            <w:r>
              <w:t xml:space="preserve">FFS: For UE supports LTE </w:t>
            </w:r>
            <w:proofErr w:type="spellStart"/>
            <w:r>
              <w:t>Uu</w:t>
            </w:r>
            <w:proofErr w:type="spellEnd"/>
            <w:r>
              <w:t xml:space="preserve"> configuring NR </w:t>
            </w:r>
            <w:proofErr w:type="spellStart"/>
            <w:r>
              <w:t>sidelink</w:t>
            </w:r>
            <w:proofErr w:type="spellEnd"/>
            <w:r>
              <w:t>, UE must indicate this FG is supported.</w:t>
            </w:r>
            <w:r>
              <w:rPr>
                <w:rFonts w:hint="eastAsia"/>
              </w:rPr>
              <w:t>" can be removed.</w:t>
            </w:r>
          </w:p>
          <w:p w14:paraId="12D102CA" w14:textId="77777777" w:rsidR="00344FBA" w:rsidRDefault="00344FBA" w:rsidP="00344FBA">
            <w:pPr>
              <w:pStyle w:val="ZTE-Proposal-20210505"/>
              <w:spacing w:before="120" w:after="120"/>
              <w:rPr>
                <w:rFonts w:eastAsia="宋体"/>
                <w:lang w:eastAsia="zh-CN"/>
              </w:rPr>
            </w:pPr>
            <w:r>
              <w:rPr>
                <w:rFonts w:hint="eastAsia"/>
              </w:rPr>
              <w:t>There is no need to define basic FGs for Rel-17 NR SL</w:t>
            </w:r>
          </w:p>
          <w:p w14:paraId="36B5BBD6" w14:textId="724F2580" w:rsidR="00344FBA" w:rsidRPr="006974DD" w:rsidRDefault="00344FBA" w:rsidP="006974DD">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Uu configuring NR sidelink, UE must indicate this FG is supported.</w:t>
            </w:r>
            <w:r w:rsidRPr="009B2B56">
              <w:rPr>
                <w:rFonts w:hint="eastAsia"/>
                <w:lang w:val="en-US" w:eastAsia="zh-CN"/>
              </w:rPr>
              <w:t xml:space="preserve">" can be removed for all the FGs </w:t>
            </w:r>
          </w:p>
        </w:tc>
      </w:tr>
      <w:tr w:rsidR="00344FBA" w:rsidRPr="00965440" w14:paraId="3246EC01" w14:textId="77777777" w:rsidTr="00983935">
        <w:tc>
          <w:tcPr>
            <w:tcW w:w="621" w:type="dxa"/>
          </w:tcPr>
          <w:p w14:paraId="22076CB4" w14:textId="0C14CEF0" w:rsidR="00344FBA" w:rsidRDefault="008701B3" w:rsidP="00590764">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11E20258" w14:textId="213CA75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50FEF1F3"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 xml:space="preserve">RAN1#106bis-e meeting [3] that </w:t>
            </w:r>
            <w:proofErr w:type="gramStart"/>
            <w:r>
              <w:rPr>
                <w:rFonts w:eastAsia="Malgun Gothic" w:cs="Batang"/>
                <w:sz w:val="22"/>
                <w:szCs w:val="22"/>
                <w:lang w:val="en-US" w:eastAsia="en-US"/>
              </w:rPr>
              <w:t>a</w:t>
            </w:r>
            <w:proofErr w:type="gramEnd"/>
            <w:r>
              <w:rPr>
                <w:rFonts w:eastAsia="Malgun Gothic" w:cs="Batang"/>
                <w:sz w:val="22"/>
                <w:szCs w:val="22"/>
                <w:lang w:val="en-US" w:eastAsia="en-US"/>
              </w:rPr>
              <w:t xml:space="preserve">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proofErr w:type="gramStart"/>
            <w:r w:rsidRPr="00454D78">
              <w:rPr>
                <w:rFonts w:eastAsia="Malgun Gothic" w:cs="Batang"/>
                <w:sz w:val="22"/>
                <w:szCs w:val="22"/>
                <w:lang w:val="en-US" w:eastAsia="en-US"/>
              </w:rPr>
              <w:t>Feature</w:t>
            </w:r>
            <w:proofErr w:type="gramEnd"/>
            <w:r w:rsidRPr="00454D78">
              <w:rPr>
                <w:rFonts w:eastAsia="Malgun Gothic" w:cs="Batang"/>
                <w:sz w:val="22"/>
                <w:szCs w:val="22"/>
                <w:lang w:val="en-US" w:eastAsia="en-US"/>
              </w:rPr>
              <w:t xml:space="preserv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[4], the following agreements were made as:</w:t>
            </w:r>
          </w:p>
          <w:p w14:paraId="5F94E8CB"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 xml:space="preserve">Partial </w:t>
            </w:r>
            <w:proofErr w:type="gramStart"/>
            <w:r w:rsidRPr="00503FDA">
              <w:rPr>
                <w:i/>
                <w:sz w:val="22"/>
                <w:szCs w:val="22"/>
              </w:rPr>
              <w:t>sensing based</w:t>
            </w:r>
            <w:proofErr w:type="gramEnd"/>
            <w:r w:rsidRPr="00503FDA">
              <w:rPr>
                <w:i/>
                <w:sz w:val="22"/>
                <w:szCs w:val="22"/>
              </w:rPr>
              <w:t xml:space="preserve"> RA is supported as a power saving RA scheme</w:t>
            </w:r>
          </w:p>
          <w:p w14:paraId="6EB394B3"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7A5C98E0"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4D61C156"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A42D2BD"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309B75FA"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709BF1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2BF43224" w14:textId="77777777" w:rsidR="002637C8" w:rsidRPr="00503FDA" w:rsidRDefault="002637C8" w:rsidP="002637C8">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52345AAE"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 xml:space="preserve">Considering random selection and partial sensing are supported as TX capabilities in Rel-17 </w:t>
            </w:r>
            <w:proofErr w:type="spellStart"/>
            <w:r>
              <w:rPr>
                <w:i/>
                <w:sz w:val="22"/>
                <w:szCs w:val="22"/>
              </w:rPr>
              <w:t>sidelink</w:t>
            </w:r>
            <w:proofErr w:type="spellEnd"/>
            <w:r>
              <w:rPr>
                <w:i/>
                <w:sz w:val="22"/>
                <w:szCs w:val="22"/>
              </w:rPr>
              <w:t xml:space="preserve">, the following combinations of sensing </w:t>
            </w:r>
            <w:proofErr w:type="spellStart"/>
            <w:r>
              <w:rPr>
                <w:i/>
                <w:sz w:val="22"/>
                <w:szCs w:val="22"/>
              </w:rPr>
              <w:t>schems</w:t>
            </w:r>
            <w:proofErr w:type="spellEnd"/>
            <w:r>
              <w:rPr>
                <w:i/>
                <w:sz w:val="22"/>
                <w:szCs w:val="22"/>
              </w:rPr>
              <w:t xml:space="preserve"> are supported as FGs for transmitting NR </w:t>
            </w:r>
            <w:proofErr w:type="spellStart"/>
            <w:r>
              <w:rPr>
                <w:i/>
                <w:sz w:val="22"/>
                <w:szCs w:val="22"/>
              </w:rPr>
              <w:t>sidelink</w:t>
            </w:r>
            <w:proofErr w:type="spellEnd"/>
            <w:r>
              <w:rPr>
                <w:i/>
                <w:sz w:val="22"/>
                <w:szCs w:val="22"/>
              </w:rPr>
              <w:t xml:space="preserve"> Mode 2 as:</w:t>
            </w:r>
          </w:p>
          <w:p w14:paraId="3D87A99E"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full sensing, partial sensing and random</w:t>
            </w:r>
          </w:p>
          <w:p w14:paraId="1882D52A" w14:textId="77777777" w:rsidR="002637C8" w:rsidRDefault="002637C8" w:rsidP="00B51421">
            <w:pPr>
              <w:pStyle w:val="maintext"/>
              <w:numPr>
                <w:ilvl w:val="0"/>
                <w:numId w:val="25"/>
              </w:numPr>
              <w:spacing w:before="180"/>
              <w:ind w:firstLineChars="0"/>
              <w:rPr>
                <w:i/>
                <w:sz w:val="22"/>
                <w:szCs w:val="22"/>
              </w:rPr>
            </w:pPr>
            <w:r w:rsidRPr="00B72CE1">
              <w:rPr>
                <w:i/>
                <w:sz w:val="22"/>
                <w:szCs w:val="22"/>
              </w:rPr>
              <w:lastRenderedPageBreak/>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partial sensing and random selection only</w:t>
            </w:r>
          </w:p>
          <w:p w14:paraId="6E3859A9"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random selection only</w:t>
            </w:r>
          </w:p>
          <w:p w14:paraId="02D4AB73"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65348711"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6B08B602"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83B6BF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2AAA3C66"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color w:val="000000" w:themeColor="text1"/>
                      <w:sz w:val="16"/>
                      <w:szCs w:val="16"/>
                    </w:rPr>
                    <w:t xml:space="preserve">Transmitting NR </w:t>
                  </w:r>
                  <w:proofErr w:type="spellStart"/>
                  <w:r w:rsidRPr="00264AB5">
                    <w:rPr>
                      <w:color w:val="000000" w:themeColor="text1"/>
                      <w:sz w:val="16"/>
                      <w:szCs w:val="16"/>
                    </w:rPr>
                    <w:t>sidelink</w:t>
                  </w:r>
                  <w:proofErr w:type="spellEnd"/>
                  <w:r w:rsidRPr="00264AB5">
                    <w:rPr>
                      <w:color w:val="000000" w:themeColor="text1"/>
                      <w:sz w:val="16"/>
                      <w:szCs w:val="16"/>
                    </w:rPr>
                    <w:t xml:space="preserve">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5FDBE214"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 xml:space="preserve">1) UE can transmit PSCCH/PSSCH using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117D0EFB"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05B47460"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76E13B6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39B09E8F"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5)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BF9A0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1C841233"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1BAEF5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4B7CBB04"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0B1F5D33"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4D4731B6"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3F4AF832"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20714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9A685D7"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546942CD"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264AB5" w14:paraId="2D7498A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2B2E73C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301CD357"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5CE48AF8"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w:t>
                  </w:r>
                  <w:proofErr w:type="spellStart"/>
                  <w:r w:rsidRPr="00264AB5">
                    <w:rPr>
                      <w:color w:val="000000" w:themeColor="text1"/>
                      <w:sz w:val="16"/>
                      <w:szCs w:val="16"/>
                    </w:rPr>
                    <w:t>sidelink</w:t>
                  </w:r>
                  <w:proofErr w:type="spellEnd"/>
                  <w:r w:rsidRPr="00264AB5">
                    <w:rPr>
                      <w:color w:val="000000" w:themeColor="text1"/>
                      <w:sz w:val="16"/>
                      <w:szCs w:val="16"/>
                    </w:rPr>
                    <w:t xml:space="preserve">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46B4282E"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 xml:space="preserve">1) UE can transmit PSCCH/PSSCH using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08764F9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3DD9313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5043175A"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4)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38E3ACE4"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116C6E76"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07D67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48C24EB4"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615235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29E1B8A4"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5375250C"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501B2369"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3C2A5C1F"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01CD718"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264AB5" w14:paraId="004FF20E"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6D10E57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3C407CF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107157B" w14:textId="77777777" w:rsidR="008701B3" w:rsidRPr="00264AB5" w:rsidRDefault="008701B3" w:rsidP="008701B3">
                  <w:pPr>
                    <w:pStyle w:val="TAL"/>
                    <w:rPr>
                      <w:color w:val="000000" w:themeColor="text1"/>
                      <w:sz w:val="16"/>
                      <w:szCs w:val="16"/>
                    </w:rPr>
                  </w:pPr>
                  <w:r w:rsidRPr="00264AB5">
                    <w:rPr>
                      <w:color w:val="FF0000"/>
                      <w:sz w:val="16"/>
                      <w:szCs w:val="16"/>
                    </w:rPr>
                    <w:t xml:space="preserve">Transmitting NR </w:t>
                  </w:r>
                  <w:proofErr w:type="spellStart"/>
                  <w:r w:rsidRPr="00264AB5">
                    <w:rPr>
                      <w:color w:val="FF0000"/>
                      <w:sz w:val="16"/>
                      <w:szCs w:val="16"/>
                    </w:rPr>
                    <w:t>sidelink</w:t>
                  </w:r>
                  <w:proofErr w:type="spellEnd"/>
                  <w:r w:rsidRPr="00264AB5">
                    <w:rPr>
                      <w:color w:val="FF0000"/>
                      <w:sz w:val="16"/>
                      <w:szCs w:val="16"/>
                    </w:rPr>
                    <w:t xml:space="preserve"> mode 2 with random selection</w:t>
                  </w:r>
                </w:p>
              </w:tc>
              <w:tc>
                <w:tcPr>
                  <w:tcW w:w="1447" w:type="pct"/>
                  <w:tcBorders>
                    <w:top w:val="single" w:sz="4" w:space="0" w:color="auto"/>
                    <w:left w:val="single" w:sz="4" w:space="0" w:color="auto"/>
                    <w:bottom w:val="single" w:sz="4" w:space="0" w:color="auto"/>
                    <w:right w:val="single" w:sz="4" w:space="0" w:color="auto"/>
                  </w:tcBorders>
                </w:tcPr>
                <w:p w14:paraId="57CFCBED"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w:t>
                  </w:r>
                  <w:proofErr w:type="spellStart"/>
                  <w:r w:rsidRPr="00264AB5">
                    <w:rPr>
                      <w:rFonts w:asciiTheme="majorHAnsi" w:eastAsia="Malgun Gothic" w:hAnsiTheme="majorHAnsi" w:cstheme="majorHAnsi"/>
                      <w:color w:val="FF0000"/>
                      <w:sz w:val="16"/>
                      <w:szCs w:val="16"/>
                      <w:lang w:eastAsia="ko-KR"/>
                    </w:rPr>
                    <w:t>sidelink</w:t>
                  </w:r>
                  <w:proofErr w:type="spellEnd"/>
                  <w:r w:rsidRPr="00264AB5">
                    <w:rPr>
                      <w:rFonts w:asciiTheme="majorHAnsi" w:eastAsia="Malgun Gothic" w:hAnsiTheme="majorHAnsi" w:cstheme="majorHAnsi"/>
                      <w:color w:val="FF0000"/>
                      <w:sz w:val="16"/>
                      <w:szCs w:val="16"/>
                      <w:lang w:eastAsia="ko-KR"/>
                    </w:rPr>
                    <w:t xml:space="preserve"> mode 2 with random selection configured by NR </w:t>
                  </w:r>
                  <w:proofErr w:type="spellStart"/>
                  <w:r w:rsidRPr="00264AB5">
                    <w:rPr>
                      <w:rFonts w:asciiTheme="majorHAnsi" w:eastAsia="Malgun Gothic" w:hAnsiTheme="majorHAnsi" w:cstheme="majorHAnsi"/>
                      <w:color w:val="FF0000"/>
                      <w:sz w:val="16"/>
                      <w:szCs w:val="16"/>
                      <w:lang w:eastAsia="ko-KR"/>
                    </w:rPr>
                    <w:t>Uu</w:t>
                  </w:r>
                  <w:proofErr w:type="spellEnd"/>
                  <w:r w:rsidRPr="00264AB5">
                    <w:rPr>
                      <w:rFonts w:asciiTheme="majorHAnsi" w:eastAsia="Malgun Gothic" w:hAnsiTheme="majorHAnsi" w:cstheme="majorHAnsi"/>
                      <w:color w:val="FF0000"/>
                      <w:sz w:val="16"/>
                      <w:szCs w:val="16"/>
                      <w:lang w:eastAsia="ko-KR"/>
                    </w:rPr>
                    <w:t xml:space="preserve">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59CF1E6F"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 xml:space="preserve">2)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tcPr>
                <w:p w14:paraId="79CF72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65FBB20"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419A906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61A331E2"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4CBDA336"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222B2EFA"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DB5F6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8CEAE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BFEAF87"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64A09A65" w14:textId="77777777" w:rsidR="008701B3" w:rsidRPr="00264AB5" w:rsidRDefault="008701B3" w:rsidP="008701B3">
                  <w:pPr>
                    <w:pStyle w:val="TAL"/>
                    <w:rPr>
                      <w:color w:val="000000" w:themeColor="text1"/>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bl>
          <w:p w14:paraId="2680B25A" w14:textId="77777777" w:rsidR="00344FBA" w:rsidRPr="002637C8" w:rsidRDefault="00344FBA" w:rsidP="00AB130E">
            <w:pPr>
              <w:spacing w:beforeLines="50" w:before="120"/>
              <w:jc w:val="both"/>
              <w:rPr>
                <w:rFonts w:eastAsia="宋体"/>
                <w:i/>
                <w:color w:val="000000"/>
                <w:sz w:val="21"/>
                <w:szCs w:val="22"/>
                <w:u w:val="single"/>
                <w:lang w:val="en-US" w:eastAsia="zh-CN"/>
              </w:rPr>
            </w:pPr>
          </w:p>
        </w:tc>
      </w:tr>
      <w:tr w:rsidR="00344FBA" w:rsidRPr="00965440" w14:paraId="41A66AB7" w14:textId="77777777" w:rsidTr="00983935">
        <w:tc>
          <w:tcPr>
            <w:tcW w:w="621" w:type="dxa"/>
          </w:tcPr>
          <w:p w14:paraId="52FC5A71" w14:textId="10B9A410" w:rsidR="00344FBA" w:rsidRDefault="007F27B8" w:rsidP="00590764">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6267379" w14:textId="778761BC"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3AC3CAA7" w14:textId="77777777" w:rsidR="007F27B8" w:rsidRDefault="007F27B8" w:rsidP="007F27B8">
            <w:pPr>
              <w:jc w:val="both"/>
            </w:pPr>
            <w:r>
              <w:t xml:space="preserve">One of the RAN1 objectives in Release 17 NR </w:t>
            </w:r>
            <w:proofErr w:type="spellStart"/>
            <w:r>
              <w:t>sidelink</w:t>
            </w:r>
            <w:proofErr w:type="spellEnd"/>
            <w:r>
              <w:t xml:space="preserve"> enhancement is to specify resource allocation to reduce power consumptions of UEs. </w:t>
            </w:r>
          </w:p>
          <w:p w14:paraId="7D1265FD" w14:textId="77777777" w:rsidR="007F27B8" w:rsidRDefault="007F27B8" w:rsidP="007F27B8">
            <w:pPr>
              <w:jc w:val="both"/>
            </w:pPr>
            <w:r>
              <w:t xml:space="preserve">Two different </w:t>
            </w:r>
            <w:proofErr w:type="spellStart"/>
            <w:r>
              <w:t>sidelink</w:t>
            </w:r>
            <w:proofErr w:type="spellEnd"/>
            <w:r>
              <w:t xml:space="preserve"> transmission capabilities are defined for Release-17 </w:t>
            </w:r>
            <w:proofErr w:type="spellStart"/>
            <w:r>
              <w:t>sidelink</w:t>
            </w:r>
            <w:proofErr w:type="spellEnd"/>
            <w:r>
              <w:t xml:space="preserve">: mode 2 with random resource selection and mode 2 with partial sensing. It is open whether </w:t>
            </w:r>
            <w:proofErr w:type="spellStart"/>
            <w:r>
              <w:t>sidelink</w:t>
            </w:r>
            <w:proofErr w:type="spellEnd"/>
            <w:r>
              <w:t xml:space="preserve"> transmission capabilities with more than one sensing schemes are defined. </w:t>
            </w:r>
          </w:p>
          <w:p w14:paraId="2FAA498F" w14:textId="77777777" w:rsidR="007F27B8" w:rsidRDefault="007F27B8" w:rsidP="007F27B8">
            <w:pPr>
              <w:jc w:val="both"/>
            </w:pPr>
            <w:r>
              <w:t xml:space="preserve">In our view, a UE can have more than one </w:t>
            </w:r>
            <w:proofErr w:type="spellStart"/>
            <w:r>
              <w:t>sidelink</w:t>
            </w:r>
            <w:proofErr w:type="spellEnd"/>
            <w:r>
              <w:t xml:space="preserve"> transmission capability. For example, a UE can support both full sensing and partial sensing. If three different </w:t>
            </w:r>
            <w:proofErr w:type="spellStart"/>
            <w:r>
              <w:t>sidelink</w:t>
            </w:r>
            <w:proofErr w:type="spellEnd"/>
            <w:r>
              <w:t xml:space="preserve"> transmission capabilities are independently defined: full sensing (i.e., feature 15-3 in </w:t>
            </w:r>
            <w:r>
              <w:fldChar w:fldCharType="begin"/>
            </w:r>
            <w:r>
              <w:instrText xml:space="preserve"> REF _Ref86738779 \r \h </w:instrText>
            </w:r>
            <w:r>
              <w:fldChar w:fldCharType="separate"/>
            </w:r>
            <w:r>
              <w:t>[3]</w:t>
            </w:r>
            <w:r>
              <w:fldChar w:fldCharType="end"/>
            </w:r>
            <w:r>
              <w:t xml:space="preserve">), partial sensing and random resource selection, then a UE is already able to indicate it supports more than one </w:t>
            </w:r>
            <w:proofErr w:type="spellStart"/>
            <w:r>
              <w:t>sidelink</w:t>
            </w:r>
            <w:proofErr w:type="spellEnd"/>
            <w:r>
              <w:t xml:space="preserve"> transmission capability. Hence, there is no need to define combinatorial </w:t>
            </w:r>
            <w:proofErr w:type="spellStart"/>
            <w:r>
              <w:t>sidelink</w:t>
            </w:r>
            <w:proofErr w:type="spellEnd"/>
            <w:r>
              <w:t xml:space="preserve"> transmission capability.</w:t>
            </w:r>
          </w:p>
          <w:p w14:paraId="28B2D3B4"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w:t>
            </w:r>
            <w:proofErr w:type="spellStart"/>
            <w:r>
              <w:rPr>
                <w:i/>
              </w:rPr>
              <w:t>sidelink</w:t>
            </w:r>
            <w:proofErr w:type="spellEnd"/>
            <w:r>
              <w:rPr>
                <w:i/>
              </w:rPr>
              <w:t xml:space="preserve"> transmission capabilities: transmitting NR </w:t>
            </w:r>
            <w:proofErr w:type="spellStart"/>
            <w:r>
              <w:rPr>
                <w:i/>
              </w:rPr>
              <w:t>sidelink</w:t>
            </w:r>
            <w:proofErr w:type="spellEnd"/>
            <w:r>
              <w:rPr>
                <w:i/>
              </w:rPr>
              <w:t xml:space="preserve"> mode 2 with random resource selection and transmitting NR </w:t>
            </w:r>
            <w:proofErr w:type="spellStart"/>
            <w:r>
              <w:rPr>
                <w:i/>
              </w:rPr>
              <w:t>sidelink</w:t>
            </w:r>
            <w:proofErr w:type="spellEnd"/>
            <w:r>
              <w:rPr>
                <w:i/>
              </w:rPr>
              <w:t xml:space="preserve"> mode 2 with partial sensing. </w:t>
            </w:r>
          </w:p>
          <w:p w14:paraId="6F706805" w14:textId="77777777" w:rsidR="007F27B8" w:rsidRPr="007A0C67" w:rsidRDefault="007F27B8" w:rsidP="00B51421">
            <w:pPr>
              <w:pStyle w:val="aff2"/>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proofErr w:type="spellStart"/>
            <w:r w:rsidRPr="007A0C67">
              <w:rPr>
                <w:rFonts w:eastAsia="Times New Roman"/>
                <w:i/>
                <w:szCs w:val="24"/>
                <w:lang w:eastAsia="zh-CN"/>
              </w:rPr>
              <w:t>sidelink</w:t>
            </w:r>
            <w:proofErr w:type="spellEnd"/>
            <w:r w:rsidRPr="007A0C67">
              <w:rPr>
                <w:rFonts w:eastAsia="Times New Roman"/>
                <w:i/>
                <w:szCs w:val="24"/>
                <w:lang w:eastAsia="zh-CN"/>
              </w:rPr>
              <w:t xml:space="preserve"> transmission capabilit</w:t>
            </w:r>
            <w:r>
              <w:rPr>
                <w:rFonts w:eastAsia="Times New Roman"/>
                <w:i/>
                <w:szCs w:val="24"/>
                <w:lang w:eastAsia="zh-CN"/>
              </w:rPr>
              <w:t>y</w:t>
            </w:r>
            <w:r w:rsidRPr="007A0C67">
              <w:rPr>
                <w:rFonts w:eastAsia="Times New Roman"/>
                <w:i/>
                <w:szCs w:val="24"/>
                <w:lang w:eastAsia="zh-CN"/>
              </w:rPr>
              <w:t xml:space="preserve">. </w:t>
            </w:r>
          </w:p>
          <w:p w14:paraId="46537A88" w14:textId="77777777" w:rsidR="007F27B8" w:rsidRDefault="007F27B8" w:rsidP="007F27B8">
            <w:pPr>
              <w:jc w:val="both"/>
            </w:pPr>
          </w:p>
          <w:p w14:paraId="0B9090D8" w14:textId="77777777" w:rsidR="007F27B8" w:rsidRDefault="007F27B8" w:rsidP="007F27B8">
            <w:pPr>
              <w:jc w:val="both"/>
            </w:pPr>
            <w:r>
              <w:t xml:space="preserve">The potential </w:t>
            </w:r>
            <w:proofErr w:type="spellStart"/>
            <w:r>
              <w:t>sidelink</w:t>
            </w:r>
            <w:proofErr w:type="spellEnd"/>
            <w:r>
              <w:t xml:space="preserve"> reception capabilities were discussed in RAN1 #106b-e meeting. In the work on this objective, three types of UEs were defined as the reference for evaluation: Type A UE is not capable of performing reception of any </w:t>
            </w:r>
            <w:proofErr w:type="spellStart"/>
            <w:r>
              <w:t>sidelink</w:t>
            </w:r>
            <w:proofErr w:type="spellEnd"/>
            <w:r>
              <w:t xml:space="preserve"> signals and channels; Type B UE is capable of performing PSFCH and S-SSB reception only; Type D UE is capable of performing reception of all </w:t>
            </w:r>
            <w:proofErr w:type="spellStart"/>
            <w:r>
              <w:t>sidelink</w:t>
            </w:r>
            <w:proofErr w:type="spellEnd"/>
            <w:r>
              <w:t xml:space="preserve"> signals and channels. </w:t>
            </w:r>
          </w:p>
          <w:p w14:paraId="6CCFD117" w14:textId="77777777" w:rsidR="007F27B8" w:rsidRDefault="007F27B8" w:rsidP="007F27B8">
            <w:pPr>
              <w:jc w:val="both"/>
            </w:pPr>
            <w:r>
              <w:t xml:space="preserve">No UE feature needs to be defined for Type A UE, since there is no UE capability associated with it. On the other hand, Type D UE is actually Release-16 UE, whose capability is already defined as feature 15-1 in </w:t>
            </w:r>
            <w:r>
              <w:fldChar w:fldCharType="begin"/>
            </w:r>
            <w:r>
              <w:instrText xml:space="preserve"> REF _Ref86738779 \r \h </w:instrText>
            </w:r>
            <w:r>
              <w:fldChar w:fldCharType="separate"/>
            </w:r>
            <w:r>
              <w:t>[3]</w:t>
            </w:r>
            <w:r>
              <w:fldChar w:fldCharType="end"/>
            </w:r>
            <w:r>
              <w:t xml:space="preserve">. Hence, there is no need to re-define the same UE capability. Therefore, only one new UE feature needs to be defined for Type B UE. </w:t>
            </w:r>
          </w:p>
          <w:p w14:paraId="27B459D8" w14:textId="77777777" w:rsidR="007F27B8" w:rsidRDefault="007F27B8" w:rsidP="007F27B8">
            <w:pPr>
              <w:jc w:val="both"/>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Introduce a new UE feature of “receiving NR </w:t>
            </w:r>
            <w:proofErr w:type="spellStart"/>
            <w:r>
              <w:rPr>
                <w:i/>
              </w:rPr>
              <w:t>sidelink</w:t>
            </w:r>
            <w:proofErr w:type="spellEnd"/>
            <w:r>
              <w:rPr>
                <w:i/>
              </w:rPr>
              <w:t xml:space="preserve"> of PSFCH and S-SSB”. </w:t>
            </w:r>
          </w:p>
          <w:p w14:paraId="4CE787EA" w14:textId="77777777" w:rsidR="007F27B8" w:rsidRDefault="007F27B8" w:rsidP="007F27B8">
            <w:pPr>
              <w:jc w:val="both"/>
            </w:pPr>
          </w:p>
          <w:p w14:paraId="6955EAAE" w14:textId="77777777" w:rsidR="007F27B8" w:rsidRDefault="007F27B8" w:rsidP="007F27B8">
            <w:pPr>
              <w:jc w:val="both"/>
            </w:pPr>
            <w:r>
              <w:lastRenderedPageBreak/>
              <w:t xml:space="preserve">There are several </w:t>
            </w:r>
            <w:proofErr w:type="spellStart"/>
            <w:r>
              <w:t>sidelink</w:t>
            </w:r>
            <w:proofErr w:type="spellEnd"/>
            <w:r>
              <w:t xml:space="preserve"> basic features defined in Release-16 NR </w:t>
            </w:r>
            <w:proofErr w:type="spellStart"/>
            <w:r>
              <w:t>sidelink</w:t>
            </w:r>
            <w:proofErr w:type="spellEnd"/>
            <w:r>
              <w:t xml:space="preserve">. These include features 15-1, 15-2 (in licensed spectrum), 15-3, 15-4, 15-5, 15-11, 15-14, 15-23. In Release-17 NR </w:t>
            </w:r>
            <w:proofErr w:type="spellStart"/>
            <w:r>
              <w:t>sidelink</w:t>
            </w:r>
            <w:proofErr w:type="spellEnd"/>
            <w:r>
              <w:t xml:space="preserve">, it is possible that a UE does not receive any </w:t>
            </w:r>
            <w:proofErr w:type="spellStart"/>
            <w:r>
              <w:t>sidelink</w:t>
            </w:r>
            <w:proofErr w:type="spellEnd"/>
            <w:r>
              <w:t xml:space="preserve"> signals (i.e., Type A UE), but transmits NR </w:t>
            </w:r>
            <w:proofErr w:type="spellStart"/>
            <w:r>
              <w:t>sidelink</w:t>
            </w:r>
            <w:proofErr w:type="spellEnd"/>
            <w:r>
              <w:t xml:space="preserve"> mode 2 with random resource selection. At least for this type of UE, none of the </w:t>
            </w:r>
            <w:proofErr w:type="spellStart"/>
            <w:r>
              <w:t>sidelink</w:t>
            </w:r>
            <w:proofErr w:type="spellEnd"/>
            <w:r>
              <w:t xml:space="preserve"> basic features defined in Release-16 NR </w:t>
            </w:r>
            <w:proofErr w:type="spellStart"/>
            <w:r>
              <w:t>sidelink</w:t>
            </w:r>
            <w:proofErr w:type="spellEnd"/>
            <w:r>
              <w:t xml:space="preserve"> is applicable. Hence, we think Release-17 </w:t>
            </w:r>
            <w:proofErr w:type="spellStart"/>
            <w:r>
              <w:t>sidelink</w:t>
            </w:r>
            <w:proofErr w:type="spellEnd"/>
            <w:r>
              <w:t xml:space="preserve"> UE is not mandated to support any of Release-16 </w:t>
            </w:r>
            <w:proofErr w:type="spellStart"/>
            <w:r>
              <w:t>sidelink</w:t>
            </w:r>
            <w:proofErr w:type="spellEnd"/>
            <w:r>
              <w:t xml:space="preserve"> basic features. </w:t>
            </w:r>
          </w:p>
          <w:p w14:paraId="7C28BB4D" w14:textId="65898508"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w:t>
            </w:r>
            <w:proofErr w:type="spellStart"/>
            <w:r>
              <w:rPr>
                <w:i/>
              </w:rPr>
              <w:t>sidelink</w:t>
            </w:r>
            <w:proofErr w:type="spellEnd"/>
            <w:r>
              <w:rPr>
                <w:i/>
              </w:rPr>
              <w:t xml:space="preserve"> UE is not mandated to support any of Release-16 </w:t>
            </w:r>
            <w:proofErr w:type="spellStart"/>
            <w:r>
              <w:rPr>
                <w:i/>
              </w:rPr>
              <w:t>sidelink</w:t>
            </w:r>
            <w:proofErr w:type="spellEnd"/>
            <w:r>
              <w:rPr>
                <w:i/>
              </w:rPr>
              <w:t xml:space="preserve"> basic features. </w:t>
            </w:r>
          </w:p>
        </w:tc>
      </w:tr>
      <w:tr w:rsidR="007F27B8" w:rsidRPr="00965440" w14:paraId="5BD1F007" w14:textId="77777777" w:rsidTr="00983935">
        <w:tc>
          <w:tcPr>
            <w:tcW w:w="621" w:type="dxa"/>
          </w:tcPr>
          <w:p w14:paraId="11715752" w14:textId="0998DDCD" w:rsidR="007F27B8" w:rsidRDefault="00B00F40" w:rsidP="00590764">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442F92F2" w14:textId="7120EB20" w:rsidR="007F27B8" w:rsidRDefault="00B00F40" w:rsidP="00590764">
            <w:pPr>
              <w:jc w:val="both"/>
              <w:rPr>
                <w:sz w:val="22"/>
                <w:lang w:val="en-US"/>
              </w:rPr>
            </w:pPr>
            <w:r w:rsidRPr="001A70B5">
              <w:rPr>
                <w:rFonts w:eastAsia="MS Mincho"/>
                <w:sz w:val="22"/>
              </w:rPr>
              <w:t>NTT DOCOMO, INC.</w:t>
            </w:r>
          </w:p>
        </w:tc>
        <w:tc>
          <w:tcPr>
            <w:tcW w:w="19931" w:type="dxa"/>
          </w:tcPr>
          <w:p w14:paraId="3A0DC115"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3CB52383"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0C202D1D"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496F60D1"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70FECA0C"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50E1FD01"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 xml:space="preserve">32. </w:t>
                  </w:r>
                  <w:proofErr w:type="spellStart"/>
                  <w:r w:rsidRPr="00EE3F5E">
                    <w:rPr>
                      <w:rFonts w:asciiTheme="majorHAnsi" w:hAnsiTheme="majorHAnsi" w:cstheme="majorHAnsi"/>
                      <w:szCs w:val="21"/>
                      <w:lang w:eastAsia="ja-JP"/>
                    </w:rPr>
                    <w:t>NR_SL_enh</w:t>
                  </w:r>
                  <w:proofErr w:type="spellEnd"/>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08B3E95B"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790C014D" w14:textId="77777777" w:rsidR="00B00F40" w:rsidRPr="00EE3F5E" w:rsidRDefault="00B00F40" w:rsidP="00B00F40">
                  <w:pPr>
                    <w:pStyle w:val="TAL"/>
                    <w:rPr>
                      <w:color w:val="000000" w:themeColor="text1"/>
                      <w:szCs w:val="21"/>
                    </w:rPr>
                  </w:pPr>
                  <w:r w:rsidRPr="00EE3F5E">
                    <w:rPr>
                      <w:color w:val="000000" w:themeColor="text1"/>
                      <w:szCs w:val="21"/>
                    </w:rPr>
                    <w:t xml:space="preserve">Transmitting NR </w:t>
                  </w:r>
                  <w:proofErr w:type="spellStart"/>
                  <w:r w:rsidRPr="00EE3F5E">
                    <w:rPr>
                      <w:color w:val="000000" w:themeColor="text1"/>
                      <w:szCs w:val="21"/>
                    </w:rPr>
                    <w:t>sidelink</w:t>
                  </w:r>
                  <w:proofErr w:type="spellEnd"/>
                  <w:r w:rsidRPr="00EE3F5E">
                    <w:rPr>
                      <w:color w:val="000000" w:themeColor="text1"/>
                      <w:szCs w:val="21"/>
                    </w:rPr>
                    <w:t xml:space="preserve">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5C9ADE7B" w14:textId="77777777" w:rsidR="00B00F40" w:rsidRPr="00EE3F5E" w:rsidRDefault="00B00F40" w:rsidP="00B00F40">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w:t>
                  </w:r>
                  <w:proofErr w:type="spellStart"/>
                  <w:r w:rsidRPr="00EE3F5E">
                    <w:rPr>
                      <w:rFonts w:asciiTheme="majorHAnsi" w:eastAsia="Malgun Gothic" w:hAnsiTheme="majorHAnsi" w:cstheme="majorHAnsi"/>
                      <w:sz w:val="18"/>
                      <w:szCs w:val="21"/>
                      <w:lang w:eastAsia="ko-KR"/>
                    </w:rPr>
                    <w:t>sidelink</w:t>
                  </w:r>
                  <w:proofErr w:type="spellEnd"/>
                  <w:r w:rsidRPr="00EE3F5E">
                    <w:rPr>
                      <w:rFonts w:asciiTheme="majorHAnsi" w:eastAsia="Malgun Gothic" w:hAnsiTheme="majorHAnsi" w:cstheme="majorHAnsi"/>
                      <w:sz w:val="18"/>
                      <w:szCs w:val="21"/>
                      <w:lang w:eastAsia="ko-KR"/>
                    </w:rPr>
                    <w:t xml:space="preserve"> mode 2 with partial sensing configured by NR </w:t>
                  </w:r>
                  <w:proofErr w:type="spellStart"/>
                  <w:r w:rsidRPr="00EE3F5E">
                    <w:rPr>
                      <w:rFonts w:asciiTheme="majorHAnsi" w:eastAsia="Malgun Gothic" w:hAnsiTheme="majorHAnsi" w:cstheme="majorHAnsi"/>
                      <w:sz w:val="18"/>
                      <w:szCs w:val="21"/>
                      <w:lang w:eastAsia="ko-KR"/>
                    </w:rPr>
                    <w:t>Uu</w:t>
                  </w:r>
                  <w:proofErr w:type="spellEnd"/>
                  <w:r w:rsidRPr="00EE3F5E">
                    <w:rPr>
                      <w:rFonts w:asciiTheme="majorHAnsi" w:eastAsia="Malgun Gothic" w:hAnsiTheme="majorHAnsi" w:cstheme="majorHAnsi"/>
                      <w:sz w:val="18"/>
                      <w:szCs w:val="21"/>
                      <w:lang w:eastAsia="ko-KR"/>
                    </w:rPr>
                    <w:t xml:space="preserve"> or </w:t>
                  </w:r>
                  <w:proofErr w:type="spellStart"/>
                  <w:r w:rsidRPr="00EE3F5E">
                    <w:rPr>
                      <w:rFonts w:asciiTheme="majorHAnsi" w:eastAsia="Malgun Gothic" w:hAnsiTheme="majorHAnsi" w:cstheme="majorHAnsi"/>
                      <w:sz w:val="18"/>
                      <w:szCs w:val="21"/>
                      <w:lang w:eastAsia="ko-KR"/>
                    </w:rPr>
                    <w:t>preconfiguration</w:t>
                  </w:r>
                  <w:proofErr w:type="spellEnd"/>
                  <w:r w:rsidRPr="00EE3F5E">
                    <w:rPr>
                      <w:rFonts w:asciiTheme="majorHAnsi" w:eastAsia="Malgun Gothic" w:hAnsiTheme="majorHAnsi" w:cstheme="majorHAnsi"/>
                      <w:sz w:val="18"/>
                      <w:szCs w:val="21"/>
                      <w:lang w:eastAsia="ko-KR"/>
                    </w:rPr>
                    <w:t xml:space="preserve">. </w:t>
                  </w:r>
                  <w:r w:rsidRPr="00EE3F5E">
                    <w:rPr>
                      <w:rFonts w:asciiTheme="majorHAnsi" w:hAnsiTheme="majorHAnsi" w:cstheme="majorHAnsi"/>
                      <w:color w:val="FF0000"/>
                      <w:sz w:val="18"/>
                      <w:szCs w:val="21"/>
                    </w:rPr>
                    <w:t xml:space="preserve">Up to B </w:t>
                  </w:r>
                  <w:proofErr w:type="spellStart"/>
                  <w:r w:rsidRPr="00EE3F5E">
                    <w:rPr>
                      <w:rFonts w:asciiTheme="majorHAnsi" w:hAnsiTheme="majorHAnsi" w:cstheme="majorHAnsi"/>
                      <w:color w:val="FF0000"/>
                      <w:sz w:val="18"/>
                      <w:szCs w:val="21"/>
                    </w:rPr>
                    <w:t>sidelink</w:t>
                  </w:r>
                  <w:proofErr w:type="spellEnd"/>
                  <w:r w:rsidRPr="00EE3F5E">
                    <w:rPr>
                      <w:rFonts w:asciiTheme="majorHAnsi" w:hAnsiTheme="majorHAnsi" w:cstheme="majorHAnsi"/>
                      <w:color w:val="FF0000"/>
                      <w:sz w:val="18"/>
                      <w:szCs w:val="21"/>
                    </w:rPr>
                    <w:t xml:space="preserve"> processes are supported.</w:t>
                  </w:r>
                </w:p>
                <w:p w14:paraId="3C560A19"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4BCE2CC2"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3F97F9D9"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4458DED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20698BE4"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0C285CA2"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03766C2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7120AC19"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 xml:space="preserve">9) DL pathloss based open loop power control when mode 2 is configured by NR </w:t>
                  </w:r>
                  <w:proofErr w:type="spellStart"/>
                  <w:r w:rsidRPr="00EE3F5E">
                    <w:rPr>
                      <w:rFonts w:asciiTheme="majorHAnsi" w:hAnsiTheme="majorHAnsi" w:cstheme="majorHAnsi"/>
                      <w:color w:val="FF0000"/>
                      <w:sz w:val="18"/>
                      <w:szCs w:val="21"/>
                    </w:rPr>
                    <w:t>Uu</w:t>
                  </w:r>
                  <w:proofErr w:type="spellEnd"/>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D772C4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EB4B22" w14:textId="77777777" w:rsidR="00B00F40" w:rsidRPr="00EE3F5E" w:rsidRDefault="00B00F40" w:rsidP="00B00F40">
                  <w:pPr>
                    <w:pStyle w:val="TAL"/>
                    <w:rPr>
                      <w:rFonts w:asciiTheme="majorHAnsi" w:eastAsia="宋体"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70AE23E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63A52D5D" w14:textId="77777777" w:rsidR="00B00F40" w:rsidRPr="00EE3F5E" w:rsidRDefault="00B00F40" w:rsidP="00B00F40">
                  <w:pPr>
                    <w:pStyle w:val="TAL"/>
                    <w:rPr>
                      <w:rFonts w:asciiTheme="majorHAnsi" w:eastAsia="宋体" w:hAnsiTheme="majorHAnsi" w:cstheme="majorHAnsi"/>
                      <w:szCs w:val="21"/>
                      <w:lang w:eastAsia="zh-CN"/>
                    </w:rPr>
                  </w:pPr>
                  <w:r w:rsidRPr="00EE3F5E">
                    <w:rPr>
                      <w:rFonts w:asciiTheme="majorHAnsi" w:eastAsia="Malgun Gothic" w:hAnsiTheme="majorHAnsi" w:cstheme="majorHAnsi"/>
                      <w:szCs w:val="21"/>
                      <w:lang w:eastAsia="ko-KR"/>
                    </w:rPr>
                    <w:t xml:space="preserve">UE does not support </w:t>
                  </w:r>
                  <w:proofErr w:type="spellStart"/>
                  <w:r w:rsidRPr="00EE3F5E">
                    <w:rPr>
                      <w:rFonts w:asciiTheme="majorHAnsi" w:eastAsia="Malgun Gothic" w:hAnsiTheme="majorHAnsi" w:cstheme="majorHAnsi"/>
                      <w:szCs w:val="21"/>
                      <w:lang w:eastAsia="ko-KR"/>
                    </w:rPr>
                    <w:t>trasmissoin</w:t>
                  </w:r>
                  <w:proofErr w:type="spellEnd"/>
                  <w:r w:rsidRPr="00EE3F5E">
                    <w:rPr>
                      <w:rFonts w:asciiTheme="majorHAnsi" w:eastAsia="Malgun Gothic" w:hAnsiTheme="majorHAnsi" w:cstheme="majorHAnsi"/>
                      <w:szCs w:val="21"/>
                      <w:lang w:eastAsia="ko-KR"/>
                    </w:rPr>
                    <w:t xml:space="preserve">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52CA22C6"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2FA4E58A"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6406B047"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6FA58921"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C8AA210"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2D78090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 xml:space="preserve">Optional with capability signalling. FFS: For UE supports NR </w:t>
                  </w:r>
                  <w:proofErr w:type="spellStart"/>
                  <w:r w:rsidRPr="00EE3F5E">
                    <w:rPr>
                      <w:color w:val="000000" w:themeColor="text1"/>
                      <w:szCs w:val="21"/>
                    </w:rPr>
                    <w:t>sidelink</w:t>
                  </w:r>
                  <w:proofErr w:type="spellEnd"/>
                  <w:r w:rsidRPr="00EE3F5E">
                    <w:rPr>
                      <w:color w:val="000000" w:themeColor="text1"/>
                      <w:szCs w:val="21"/>
                    </w:rPr>
                    <w:t>, UE must indicate this FG is supported.</w:t>
                  </w:r>
                </w:p>
              </w:tc>
            </w:tr>
          </w:tbl>
          <w:p w14:paraId="799A2844" w14:textId="77777777" w:rsidR="00B00F40" w:rsidRPr="00473883" w:rsidRDefault="00B00F40" w:rsidP="00B00F40">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2A07A6ED" w14:textId="77777777" w:rsidR="00B00F40" w:rsidRPr="002477CC"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029B8D12" w14:textId="77777777" w:rsidR="00B00F40" w:rsidRPr="002477CC"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247F9D25" w14:textId="77777777" w:rsidR="00B00F40" w:rsidRPr="00DA25A8"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439C8370" w14:textId="77777777" w:rsidR="007F27B8" w:rsidRDefault="007F27B8" w:rsidP="00AB130E">
            <w:pPr>
              <w:spacing w:beforeLines="50" w:before="120"/>
              <w:jc w:val="both"/>
              <w:rPr>
                <w:rFonts w:eastAsia="宋体"/>
                <w:i/>
                <w:color w:val="000000"/>
                <w:sz w:val="21"/>
                <w:szCs w:val="22"/>
                <w:u w:val="single"/>
                <w:lang w:val="en-US" w:eastAsia="zh-CN"/>
              </w:rPr>
            </w:pPr>
          </w:p>
          <w:p w14:paraId="666B32A2"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39824D9D"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56E854EE"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101DF0D3"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2A0F0096"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1C9630F8"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48E14F98"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 xml:space="preserve">NR </w:t>
                  </w:r>
                  <w:proofErr w:type="spellStart"/>
                  <w:r w:rsidRPr="00EB3DD2">
                    <w:rPr>
                      <w:strike/>
                      <w:color w:val="FF0000"/>
                      <w:szCs w:val="22"/>
                    </w:rPr>
                    <w:t>sidelink</w:t>
                  </w:r>
                  <w:proofErr w:type="spellEnd"/>
                  <w:r w:rsidRPr="00EB3DD2">
                    <w:rPr>
                      <w:strike/>
                      <w:color w:val="FF0000"/>
                      <w:szCs w:val="22"/>
                    </w:rPr>
                    <w:t xml:space="preserve">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06B74839"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405A698E"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679044ED"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B117DC"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8ED0B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8E47FAC"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7102D54E"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4BDF9DD"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572755BF"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B115EA6"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468CD1E"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3919DF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4465CAB2"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 xml:space="preserve">Optional with capability signalling. FFS: For UE supports NR </w:t>
                  </w:r>
                  <w:proofErr w:type="spellStart"/>
                  <w:r w:rsidRPr="00EB3DD2">
                    <w:rPr>
                      <w:color w:val="000000" w:themeColor="text1"/>
                      <w:szCs w:val="22"/>
                    </w:rPr>
                    <w:t>sidelink</w:t>
                  </w:r>
                  <w:proofErr w:type="spellEnd"/>
                  <w:r w:rsidRPr="00EB3DD2">
                    <w:rPr>
                      <w:color w:val="000000" w:themeColor="text1"/>
                      <w:szCs w:val="22"/>
                    </w:rPr>
                    <w:t>, UE must indicate this FG is supported.</w:t>
                  </w:r>
                </w:p>
              </w:tc>
            </w:tr>
            <w:tr w:rsidR="006812A6" w:rsidRPr="00EB3DD2" w14:paraId="703769EB"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67AC802E"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5FBE4105"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20D154A1"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 xml:space="preserve">NR </w:t>
                  </w:r>
                  <w:proofErr w:type="spellStart"/>
                  <w:r w:rsidRPr="00EB3DD2">
                    <w:rPr>
                      <w:strike/>
                      <w:color w:val="FF0000"/>
                      <w:szCs w:val="22"/>
                    </w:rPr>
                    <w:t>sidelink</w:t>
                  </w:r>
                  <w:proofErr w:type="spellEnd"/>
                  <w:r w:rsidRPr="00EB3DD2">
                    <w:rPr>
                      <w:strike/>
                      <w:color w:val="FF0000"/>
                      <w:szCs w:val="22"/>
                    </w:rPr>
                    <w:t xml:space="preserve"> of PSFCH/S-SSB only]</w:t>
                  </w:r>
                </w:p>
                <w:p w14:paraId="19A868FA" w14:textId="77777777" w:rsidR="00C15D42" w:rsidRPr="00EB3DD2" w:rsidRDefault="00C15D42" w:rsidP="00C15D42">
                  <w:pPr>
                    <w:pStyle w:val="TAL"/>
                    <w:rPr>
                      <w:rFonts w:asciiTheme="majorHAnsi" w:eastAsia="宋体" w:hAnsiTheme="majorHAnsi" w:cstheme="majorHAnsi"/>
                      <w:szCs w:val="22"/>
                      <w:lang w:eastAsia="zh-CN"/>
                    </w:rPr>
                  </w:pPr>
                  <w:r w:rsidRPr="00EB3DD2">
                    <w:rPr>
                      <w:color w:val="FF0000"/>
                      <w:szCs w:val="22"/>
                    </w:rPr>
                    <w:t xml:space="preserve">Synchronization sources for NR </w:t>
                  </w:r>
                  <w:proofErr w:type="spellStart"/>
                  <w:r w:rsidRPr="00EB3DD2">
                    <w:rPr>
                      <w:color w:val="FF0000"/>
                      <w:szCs w:val="22"/>
                    </w:rPr>
                    <w:t>sidelink</w:t>
                  </w:r>
                  <w:proofErr w:type="spellEnd"/>
                  <w:r w:rsidRPr="00EB3DD2">
                    <w:rPr>
                      <w:color w:val="FF0000"/>
                      <w:szCs w:val="22"/>
                    </w:rPr>
                    <w:t xml:space="preserve">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6CCFF30B"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00ABDDFE"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1) UE can transmit S-SSB in NR </w:t>
                  </w:r>
                  <w:proofErr w:type="spellStart"/>
                  <w:r w:rsidRPr="00EB3DD2">
                    <w:rPr>
                      <w:rFonts w:asciiTheme="majorHAnsi" w:eastAsia="Malgun Gothic" w:hAnsiTheme="majorHAnsi" w:cstheme="majorHAnsi"/>
                      <w:color w:val="FF0000"/>
                      <w:sz w:val="18"/>
                      <w:szCs w:val="22"/>
                      <w:lang w:eastAsia="ko-KR"/>
                    </w:rPr>
                    <w:t>sidelink</w:t>
                  </w:r>
                  <w:proofErr w:type="spellEnd"/>
                  <w:r w:rsidRPr="00EB3DD2">
                    <w:rPr>
                      <w:rFonts w:asciiTheme="majorHAnsi" w:eastAsia="Malgun Gothic" w:hAnsiTheme="majorHAnsi" w:cstheme="majorHAnsi"/>
                      <w:color w:val="FF0000"/>
                      <w:sz w:val="18"/>
                      <w:szCs w:val="22"/>
                      <w:lang w:eastAsia="ko-KR"/>
                    </w:rPr>
                    <w:t xml:space="preserve"> if it supports 15-2 or 15-3.</w:t>
                  </w:r>
                </w:p>
                <w:p w14:paraId="5C700973"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2) UE supports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false.</w:t>
                  </w:r>
                </w:p>
                <w:p w14:paraId="5127791D"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3)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w:t>
                  </w:r>
                  <w:proofErr w:type="spellStart"/>
                  <w:r w:rsidRPr="00EB3DD2">
                    <w:rPr>
                      <w:rFonts w:asciiTheme="majorHAnsi" w:eastAsia="Malgun Gothic" w:hAnsiTheme="majorHAnsi" w:cstheme="majorHAnsi"/>
                      <w:color w:val="FF0000"/>
                      <w:sz w:val="18"/>
                      <w:szCs w:val="22"/>
                      <w:lang w:eastAsia="ko-KR"/>
                    </w:rPr>
                    <w:t>gnbEnb</w:t>
                  </w:r>
                  <w:proofErr w:type="spellEnd"/>
                  <w:r w:rsidRPr="00EB3DD2">
                    <w:rPr>
                      <w:rFonts w:asciiTheme="majorHAnsi" w:eastAsia="Malgun Gothic" w:hAnsiTheme="majorHAnsi" w:cstheme="majorHAnsi"/>
                      <w:color w:val="FF0000"/>
                      <w:sz w:val="18"/>
                      <w:szCs w:val="22"/>
                      <w:lang w:eastAsia="ko-KR"/>
                    </w:rPr>
                    <w:t>.</w:t>
                  </w:r>
                </w:p>
                <w:p w14:paraId="725E27E5"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 xml:space="preserve">4)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12D7E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69603C8E"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C0011C4"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19B6618D"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4C90D6E"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014F91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A405A6"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4279908A"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CAAD2CD"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5065E60D"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 xml:space="preserve">Optional with capability signalling. FFS: For UE supports NR </w:t>
                  </w:r>
                  <w:proofErr w:type="spellStart"/>
                  <w:r w:rsidRPr="00EB3DD2">
                    <w:rPr>
                      <w:color w:val="000000" w:themeColor="text1"/>
                      <w:szCs w:val="22"/>
                    </w:rPr>
                    <w:t>sidelink</w:t>
                  </w:r>
                  <w:proofErr w:type="spellEnd"/>
                  <w:r w:rsidRPr="00EB3DD2">
                    <w:rPr>
                      <w:color w:val="000000" w:themeColor="text1"/>
                      <w:szCs w:val="22"/>
                    </w:rPr>
                    <w:t>, UE must indicate this FG is supported.</w:t>
                  </w:r>
                </w:p>
              </w:tc>
            </w:tr>
          </w:tbl>
          <w:p w14:paraId="18E75D7A" w14:textId="77777777" w:rsidR="00C15D42" w:rsidRPr="00473883" w:rsidRDefault="00C15D42" w:rsidP="00C15D42">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7EF9C398" w14:textId="77777777" w:rsidR="00C15D42" w:rsidRPr="00FA137E"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4ED199DA" w14:textId="77777777" w:rsidR="00C15D42" w:rsidRPr="002477CC"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5A080EF2" w14:textId="77777777" w:rsidR="00C15D42" w:rsidRPr="002477CC"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6C70F210" w14:textId="77777777" w:rsidR="00C15D42" w:rsidRDefault="00C15D42" w:rsidP="00AB130E">
            <w:pPr>
              <w:spacing w:beforeLines="50" w:before="120"/>
              <w:jc w:val="both"/>
              <w:rPr>
                <w:rFonts w:eastAsia="宋体"/>
                <w:i/>
                <w:color w:val="000000"/>
                <w:sz w:val="21"/>
                <w:szCs w:val="22"/>
                <w:u w:val="single"/>
                <w:lang w:val="en-US" w:eastAsia="zh-CN"/>
              </w:rPr>
            </w:pPr>
          </w:p>
          <w:p w14:paraId="440350B0" w14:textId="77777777" w:rsidR="006E6276" w:rsidRDefault="006E6276" w:rsidP="006E6276">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4E3B59F6" w14:textId="77777777" w:rsidR="006E6276" w:rsidRDefault="006E6276" w:rsidP="006E6276">
            <w:pPr>
              <w:snapToGrid w:val="0"/>
              <w:spacing w:beforeLines="50" w:before="120" w:afterLines="50" w:after="120"/>
              <w:jc w:val="both"/>
              <w:rPr>
                <w:rFonts w:eastAsiaTheme="minorEastAsia"/>
                <w:sz w:val="22"/>
                <w:szCs w:val="22"/>
              </w:rPr>
            </w:pPr>
            <w:r>
              <w:rPr>
                <w:rFonts w:eastAsiaTheme="minorEastAsia"/>
                <w:sz w:val="22"/>
                <w:szCs w:val="22"/>
              </w:rPr>
              <w:t xml:space="preserve">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w:t>
            </w:r>
            <w:proofErr w:type="gramStart"/>
            <w:r>
              <w:rPr>
                <w:rFonts w:eastAsiaTheme="minorEastAsia"/>
                <w:sz w:val="22"/>
                <w:szCs w:val="22"/>
              </w:rPr>
              <w:t>Also</w:t>
            </w:r>
            <w:proofErr w:type="gramEnd"/>
            <w:r>
              <w:rPr>
                <w:rFonts w:eastAsiaTheme="minorEastAsia"/>
                <w:sz w:val="22"/>
                <w:szCs w:val="22"/>
              </w:rPr>
              <w:t xml:space="preserve"> Rel-17 UE supporting full sensing will perform congestion control. Then Rel-17 UE supporting partial sensing but not supporting congestion control can use the resource pool? This aspect is unclear currently, so we suggest to discuss this as well.</w:t>
            </w:r>
          </w:p>
          <w:p w14:paraId="55F70D08" w14:textId="77777777" w:rsidR="006E6276" w:rsidRPr="00473883" w:rsidRDefault="006E6276" w:rsidP="006E6276">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01BBBD82" w14:textId="77777777" w:rsidR="006E6276"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1A61D049" w14:textId="77777777" w:rsidR="006E6276" w:rsidRDefault="006E6276" w:rsidP="00B51421">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358052DE" w14:textId="77777777" w:rsidR="006E6276"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7025238E" w14:textId="7926C1A9" w:rsidR="006E6276" w:rsidRPr="00236982"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(e.g. 15-5 (congestion control)) is allowed to use a resource pool (pre-)configured with corresponding parameters.</w:t>
            </w:r>
          </w:p>
        </w:tc>
      </w:tr>
      <w:tr w:rsidR="007F27B8" w:rsidRPr="00965440" w14:paraId="21E3D870" w14:textId="77777777" w:rsidTr="00983935">
        <w:tc>
          <w:tcPr>
            <w:tcW w:w="621" w:type="dxa"/>
          </w:tcPr>
          <w:p w14:paraId="2F5B7C54" w14:textId="7D3A673B" w:rsidR="007F27B8" w:rsidRDefault="0001585C" w:rsidP="00590764">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63BD602E" w14:textId="076D3C1D" w:rsidR="007F27B8" w:rsidRDefault="0001585C" w:rsidP="00590764">
            <w:pPr>
              <w:jc w:val="both"/>
              <w:rPr>
                <w:sz w:val="22"/>
                <w:lang w:val="en-US"/>
              </w:rPr>
            </w:pPr>
            <w:r w:rsidRPr="001A70B5">
              <w:rPr>
                <w:rFonts w:eastAsia="MS Mincho"/>
                <w:sz w:val="22"/>
              </w:rPr>
              <w:t>Qualcomm Incorporated</w:t>
            </w:r>
          </w:p>
        </w:tc>
        <w:tc>
          <w:tcPr>
            <w:tcW w:w="19931" w:type="dxa"/>
          </w:tcPr>
          <w:p w14:paraId="01A7F056"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22BBD063" w14:textId="77777777" w:rsidR="0001585C" w:rsidRPr="00BB4B73" w:rsidRDefault="0001585C" w:rsidP="0001585C">
            <w:pPr>
              <w:pStyle w:val="af"/>
              <w:rPr>
                <w:rFonts w:eastAsia="Malgun Gothic" w:cs="Batang"/>
                <w:sz w:val="20"/>
                <w:lang w:val="en-US" w:eastAsia="en-US"/>
              </w:rPr>
            </w:pPr>
            <w:bookmarkStart w:id="105" w:name="_Toc84010467"/>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w:t>
            </w:r>
            <w:proofErr w:type="spellStart"/>
            <w:r w:rsidRPr="00BB4B73">
              <w:rPr>
                <w:sz w:val="20"/>
              </w:rPr>
              <w:t>sidelink</w:t>
            </w:r>
            <w:proofErr w:type="spellEnd"/>
            <w:r w:rsidRPr="00BB4B73">
              <w:rPr>
                <w:sz w:val="20"/>
              </w:rPr>
              <w:t xml:space="preserve"> enhancements are defined per </w:t>
            </w:r>
            <w:proofErr w:type="spellStart"/>
            <w:r w:rsidRPr="00BB4B73">
              <w:rPr>
                <w:sz w:val="20"/>
              </w:rPr>
              <w:t>featureset</w:t>
            </w:r>
            <w:proofErr w:type="spellEnd"/>
            <w:r w:rsidRPr="00BB4B73">
              <w:rPr>
                <w:sz w:val="20"/>
              </w:rPr>
              <w:t>.</w:t>
            </w:r>
            <w:bookmarkEnd w:id="105"/>
          </w:p>
          <w:p w14:paraId="1A3621D6"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54D1B0D" w14:textId="5EE07AF0" w:rsidR="0001585C" w:rsidRPr="00236982" w:rsidRDefault="0001585C" w:rsidP="00236982">
            <w:pPr>
              <w:pStyle w:val="af"/>
              <w:jc w:val="both"/>
              <w:rPr>
                <w:sz w:val="20"/>
              </w:rPr>
            </w:pPr>
            <w:bookmarkStart w:id="106" w:name="_Toc84010468"/>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xml:space="preserve">: UE features for </w:t>
            </w:r>
            <w:proofErr w:type="spellStart"/>
            <w:r w:rsidRPr="005C27FB">
              <w:rPr>
                <w:sz w:val="20"/>
              </w:rPr>
              <w:t>sidelink</w:t>
            </w:r>
            <w:proofErr w:type="spellEnd"/>
            <w:r w:rsidRPr="005C27FB">
              <w:rPr>
                <w:sz w:val="20"/>
              </w:rPr>
              <w:t xml:space="preserve"> enhancements are </w:t>
            </w:r>
            <w:r>
              <w:rPr>
                <w:sz w:val="20"/>
              </w:rPr>
              <w:t>not basic features</w:t>
            </w:r>
            <w:r w:rsidRPr="005C27FB">
              <w:rPr>
                <w:sz w:val="20"/>
              </w:rPr>
              <w:t xml:space="preserve"> and </w:t>
            </w:r>
            <w:r>
              <w:rPr>
                <w:sz w:val="20"/>
              </w:rPr>
              <w:t xml:space="preserve">are </w:t>
            </w:r>
            <w:r w:rsidRPr="005C27FB">
              <w:rPr>
                <w:sz w:val="20"/>
              </w:rPr>
              <w:t xml:space="preserve">not required of a UE that supports NR </w:t>
            </w:r>
            <w:proofErr w:type="spellStart"/>
            <w:r w:rsidRPr="005C27FB">
              <w:rPr>
                <w:sz w:val="20"/>
              </w:rPr>
              <w:t>sidelink</w:t>
            </w:r>
            <w:proofErr w:type="spellEnd"/>
            <w:r w:rsidRPr="005C27FB">
              <w:rPr>
                <w:sz w:val="20"/>
              </w:rPr>
              <w:t>.</w:t>
            </w:r>
            <w:bookmarkEnd w:id="106"/>
          </w:p>
          <w:p w14:paraId="771A2A21" w14:textId="21EE7D64"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w:t>
            </w:r>
            <w:proofErr w:type="spellStart"/>
            <w:r w:rsidRPr="001A0B66">
              <w:rPr>
                <w:sz w:val="20"/>
                <w:szCs w:val="16"/>
              </w:rPr>
              <w:t>gNB</w:t>
            </w:r>
            <w:proofErr w:type="spellEnd"/>
            <w:r w:rsidRPr="001A0B66">
              <w:rPr>
                <w:sz w:val="20"/>
                <w:szCs w:val="16"/>
              </w:rPr>
              <w:t xml:space="preserve"> would benefit from knowing whether a UE can receive PSFCH or not, the same does not hold for S-SSB reception.</w:t>
            </w:r>
          </w:p>
          <w:p w14:paraId="42EFE61F"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085BFCFF"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4C056BEC"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70A19CD"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298C7184"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7AE05006" w14:textId="6B979EA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3064860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0B708372"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66F58E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28B32B87" w14:textId="77777777" w:rsidR="006812A6" w:rsidRDefault="006812A6" w:rsidP="006812A6">
                  <w:pPr>
                    <w:pStyle w:val="TAL"/>
                    <w:rPr>
                      <w:rFonts w:asciiTheme="majorHAnsi" w:eastAsia="宋体"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w:t>
                  </w:r>
                </w:p>
              </w:tc>
              <w:tc>
                <w:tcPr>
                  <w:tcW w:w="1412" w:type="pct"/>
                  <w:tcBorders>
                    <w:top w:val="single" w:sz="4" w:space="0" w:color="auto"/>
                    <w:left w:val="single" w:sz="4" w:space="0" w:color="auto"/>
                    <w:bottom w:val="single" w:sz="4" w:space="0" w:color="auto"/>
                    <w:right w:val="single" w:sz="4" w:space="0" w:color="auto"/>
                  </w:tcBorders>
                  <w:hideMark/>
                </w:tcPr>
                <w:p w14:paraId="7C99B321"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2F79F81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2E806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14012CF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C27AE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696497E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53248B8D"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3C0A8C1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BAE4A50"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865E316"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 xml:space="preserve">Note: configuration by NR </w:t>
                  </w:r>
                  <w:proofErr w:type="spellStart"/>
                  <w:r w:rsidRPr="00560D1C">
                    <w:rPr>
                      <w:rFonts w:eastAsia="宋体"/>
                      <w:color w:val="000000" w:themeColor="text1"/>
                      <w:lang w:eastAsia="zh-CN"/>
                    </w:rPr>
                    <w:t>Uu</w:t>
                  </w:r>
                  <w:proofErr w:type="spellEnd"/>
                  <w:r w:rsidRPr="00560D1C">
                    <w:rPr>
                      <w:rFonts w:eastAsia="宋体"/>
                      <w:color w:val="000000" w:themeColor="text1"/>
                      <w:lang w:eastAsia="zh-CN"/>
                    </w:rPr>
                    <w:t xml:space="preserve"> is not required to be supported in a band indicated with only the PC5 interface in 38.101-1 Table 5.2E.1-1</w:t>
                  </w:r>
                </w:p>
                <w:p w14:paraId="27C59EEE"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36EE56E"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8E06039"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1B777971"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517A99EC"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676FE393" w14:textId="77777777" w:rsidR="006812A6" w:rsidRDefault="006812A6" w:rsidP="006812A6">
                  <w:pPr>
                    <w:pStyle w:val="TAL"/>
                    <w:rPr>
                      <w:color w:val="000000" w:themeColor="text1"/>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S-SSB</w:t>
                  </w:r>
                </w:p>
              </w:tc>
              <w:tc>
                <w:tcPr>
                  <w:tcW w:w="1412" w:type="pct"/>
                  <w:tcBorders>
                    <w:top w:val="single" w:sz="4" w:space="0" w:color="auto"/>
                    <w:left w:val="single" w:sz="4" w:space="0" w:color="auto"/>
                    <w:bottom w:val="single" w:sz="4" w:space="0" w:color="auto"/>
                    <w:right w:val="single" w:sz="4" w:space="0" w:color="auto"/>
                  </w:tcBorders>
                </w:tcPr>
                <w:p w14:paraId="4A7A6D5F"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55C2AFB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28DC40B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24ABBDFE"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6BA4895F"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2236E20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E89B1DC"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37908CE"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0553B66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7897916"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 xml:space="preserve">Note: configuration by NR </w:t>
                  </w:r>
                  <w:proofErr w:type="spellStart"/>
                  <w:r w:rsidRPr="00560D1C">
                    <w:rPr>
                      <w:rFonts w:eastAsia="宋体"/>
                      <w:color w:val="000000" w:themeColor="text1"/>
                      <w:lang w:eastAsia="zh-CN"/>
                    </w:rPr>
                    <w:t>Uu</w:t>
                  </w:r>
                  <w:proofErr w:type="spellEnd"/>
                  <w:r w:rsidRPr="00560D1C">
                    <w:rPr>
                      <w:rFonts w:eastAsia="宋体"/>
                      <w:color w:val="000000" w:themeColor="text1"/>
                      <w:lang w:eastAsia="zh-CN"/>
                    </w:rPr>
                    <w:t xml:space="preserve"> is not required to be supported in a band indicated with only the PC5 interface in 38.101-1 Table 5.2E.1-1</w:t>
                  </w:r>
                </w:p>
                <w:p w14:paraId="6FF741DE"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7BA6CBAB"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40D08089"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62D8435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1D9C829A"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184B1C8C" w14:textId="77777777" w:rsidR="006812A6" w:rsidRDefault="006812A6" w:rsidP="006812A6">
                  <w:pPr>
                    <w:pStyle w:val="TAL"/>
                    <w:rPr>
                      <w:rFonts w:asciiTheme="majorHAnsi" w:eastAsia="宋体"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1492EF18"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63EB2317"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4EAE0C1C" w14:textId="77777777" w:rsidR="006812A6" w:rsidRDefault="006812A6" w:rsidP="006812A6">
                  <w:pPr>
                    <w:pStyle w:val="TAL"/>
                    <w:rPr>
                      <w:rFonts w:asciiTheme="majorHAnsi" w:eastAsia="宋体"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06137773"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33DA321F" w14:textId="77777777" w:rsidR="006812A6" w:rsidRDefault="006812A6" w:rsidP="006812A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54C1A3B4"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23B2256E"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0452BC2A"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75094A81"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007C405C"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BDC8E3" w14:textId="77777777" w:rsidR="006812A6" w:rsidRDefault="006812A6" w:rsidP="006812A6">
                  <w:pPr>
                    <w:pStyle w:val="TAL"/>
                    <w:rPr>
                      <w:rFonts w:asciiTheme="majorHAnsi" w:hAnsiTheme="majorHAnsi" w:cstheme="majorHAnsi"/>
                      <w:szCs w:val="18"/>
                    </w:rPr>
                  </w:pPr>
                </w:p>
              </w:tc>
            </w:tr>
            <w:tr w:rsidR="006812A6" w14:paraId="31100747"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19DFE56F"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3D7188C0"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4797F4C8" w14:textId="77777777" w:rsidR="006812A6" w:rsidRDefault="006812A6" w:rsidP="006812A6">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random selection</w:t>
                  </w:r>
                </w:p>
              </w:tc>
              <w:tc>
                <w:tcPr>
                  <w:tcW w:w="1412" w:type="pct"/>
                  <w:tcBorders>
                    <w:top w:val="single" w:sz="4" w:space="0" w:color="auto"/>
                    <w:left w:val="single" w:sz="4" w:space="0" w:color="auto"/>
                    <w:bottom w:val="single" w:sz="4" w:space="0" w:color="auto"/>
                    <w:right w:val="single" w:sz="4" w:space="0" w:color="auto"/>
                  </w:tcBorders>
                </w:tcPr>
                <w:p w14:paraId="2B967DFD"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random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476C2AE0"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1BB5B6A8"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252D185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4E0C464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7F10F3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05E1DA1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4478A322"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63173614"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0C82783B"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44B368B"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 xml:space="preserve">Note: configuration by NR </w:t>
                  </w:r>
                  <w:proofErr w:type="spellStart"/>
                  <w:r w:rsidRPr="00560D1C">
                    <w:rPr>
                      <w:rFonts w:eastAsia="宋体"/>
                      <w:color w:val="000000" w:themeColor="text1"/>
                      <w:lang w:eastAsia="zh-CN"/>
                    </w:rPr>
                    <w:t>Uu</w:t>
                  </w:r>
                  <w:proofErr w:type="spellEnd"/>
                  <w:r w:rsidRPr="00560D1C">
                    <w:rPr>
                      <w:rFonts w:eastAsia="宋体"/>
                      <w:color w:val="000000" w:themeColor="text1"/>
                      <w:lang w:eastAsia="zh-CN"/>
                    </w:rPr>
                    <w:t xml:space="preserve"> is not required to be supported in a band indicated with only the PC5 interface in 38.101-1 Table 5.2E.1-1</w:t>
                  </w:r>
                </w:p>
                <w:p w14:paraId="5478346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22805A2C" w14:textId="77777777" w:rsidR="006812A6" w:rsidRDefault="006812A6" w:rsidP="006812A6">
                  <w:pPr>
                    <w:pStyle w:val="TAL"/>
                    <w:rPr>
                      <w:color w:val="000000" w:themeColor="text1"/>
                    </w:rPr>
                  </w:pPr>
                  <w:r>
                    <w:rPr>
                      <w:color w:val="000000" w:themeColor="text1"/>
                    </w:rPr>
                    <w:t>Optional with capability signalling</w:t>
                  </w:r>
                </w:p>
              </w:tc>
            </w:tr>
            <w:tr w:rsidR="006812A6" w14:paraId="63ECE65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4EF3F89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094DC3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9D06977" w14:textId="77777777" w:rsidR="006812A6" w:rsidRDefault="006812A6" w:rsidP="006812A6">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7B6AEB5F"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4FD48B74"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27F6C95E"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4197E80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7BAD15F4"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3A30216F" w14:textId="77777777" w:rsidR="006812A6" w:rsidRDefault="006812A6" w:rsidP="006812A6">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637F7976"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2C63916A" w14:textId="77777777" w:rsidR="006812A6" w:rsidRDefault="006812A6" w:rsidP="006812A6">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 xml:space="preserve">The 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02CE586B"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4122AA3B"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69E97D77"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3D7F1B84"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04F7643"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 xml:space="preserve">Note: configuration by NR </w:t>
                  </w:r>
                  <w:proofErr w:type="spellStart"/>
                  <w:r w:rsidRPr="00560D1C">
                    <w:rPr>
                      <w:rFonts w:eastAsia="宋体"/>
                      <w:color w:val="000000" w:themeColor="text1"/>
                      <w:lang w:eastAsia="zh-CN"/>
                    </w:rPr>
                    <w:t>Uu</w:t>
                  </w:r>
                  <w:proofErr w:type="spellEnd"/>
                  <w:r w:rsidRPr="00560D1C">
                    <w:rPr>
                      <w:rFonts w:eastAsia="宋体"/>
                      <w:color w:val="000000" w:themeColor="text1"/>
                      <w:lang w:eastAsia="zh-CN"/>
                    </w:rPr>
                    <w:t xml:space="preserve"> is not required to be supported in a band indicated with only the PC5 interface in 38.101-1 Table 5.2E.1-1</w:t>
                  </w:r>
                </w:p>
                <w:p w14:paraId="1378C3F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1B032D48"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731FB15B" w14:textId="77777777" w:rsidR="007F27B8" w:rsidRPr="0001585C" w:rsidRDefault="007F27B8" w:rsidP="00AB130E">
            <w:pPr>
              <w:spacing w:beforeLines="50" w:before="120"/>
              <w:jc w:val="both"/>
              <w:rPr>
                <w:rFonts w:eastAsia="宋体"/>
                <w:i/>
                <w:color w:val="000000"/>
                <w:sz w:val="21"/>
                <w:szCs w:val="22"/>
                <w:u w:val="single"/>
                <w:lang w:eastAsia="zh-CN"/>
              </w:rPr>
            </w:pPr>
          </w:p>
        </w:tc>
      </w:tr>
      <w:tr w:rsidR="007F27B8" w:rsidRPr="00965440" w14:paraId="12E38283" w14:textId="77777777" w:rsidTr="00983935">
        <w:tc>
          <w:tcPr>
            <w:tcW w:w="621" w:type="dxa"/>
          </w:tcPr>
          <w:p w14:paraId="3A773343" w14:textId="12E5E241" w:rsidR="007F27B8" w:rsidRDefault="008E1EBB" w:rsidP="00590764">
            <w:pPr>
              <w:jc w:val="both"/>
              <w:rPr>
                <w:rFonts w:eastAsia="MS Mincho"/>
                <w:sz w:val="22"/>
              </w:rPr>
            </w:pPr>
            <w:r>
              <w:rPr>
                <w:rFonts w:eastAsia="MS Mincho" w:hint="eastAsia"/>
                <w:sz w:val="22"/>
              </w:rPr>
              <w:lastRenderedPageBreak/>
              <w:t>[</w:t>
            </w:r>
            <w:r>
              <w:rPr>
                <w:rFonts w:eastAsia="MS Mincho"/>
                <w:sz w:val="22"/>
              </w:rPr>
              <w:t>15]</w:t>
            </w:r>
          </w:p>
        </w:tc>
        <w:tc>
          <w:tcPr>
            <w:tcW w:w="1831" w:type="dxa"/>
          </w:tcPr>
          <w:p w14:paraId="09F65228" w14:textId="6D3628DC" w:rsidR="007F27B8" w:rsidRDefault="008E1EBB" w:rsidP="00590764">
            <w:pPr>
              <w:jc w:val="both"/>
              <w:rPr>
                <w:sz w:val="22"/>
                <w:lang w:val="en-US"/>
              </w:rPr>
            </w:pPr>
            <w:r w:rsidRPr="001A70B5">
              <w:rPr>
                <w:rFonts w:eastAsia="MS Mincho"/>
                <w:sz w:val="22"/>
              </w:rPr>
              <w:t>MediaTek Inc.</w:t>
            </w:r>
          </w:p>
        </w:tc>
        <w:tc>
          <w:tcPr>
            <w:tcW w:w="19931" w:type="dxa"/>
          </w:tcPr>
          <w:p w14:paraId="714461AB"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6763E02B"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7D9BC5FB" w14:textId="77777777" w:rsidR="008E1EBB" w:rsidRDefault="008E1EBB" w:rsidP="008E1EBB">
            <w:pPr>
              <w:jc w:val="both"/>
              <w:rPr>
                <w:color w:val="000000"/>
              </w:rPr>
            </w:pPr>
            <w:r>
              <w:rPr>
                <w:color w:val="000000"/>
              </w:rPr>
              <w:t>With these views, we propose the following.</w:t>
            </w:r>
          </w:p>
          <w:p w14:paraId="5C0731C2"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4D7021E8"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61D19559" w14:textId="77777777" w:rsidR="008E1EBB" w:rsidRDefault="008E1EBB" w:rsidP="008E1EBB">
            <w:pPr>
              <w:pStyle w:val="aff2"/>
              <w:numPr>
                <w:ilvl w:val="1"/>
                <w:numId w:val="9"/>
              </w:numPr>
              <w:spacing w:afterLines="50" w:after="120"/>
              <w:ind w:leftChars="0"/>
              <w:jc w:val="both"/>
              <w:rPr>
                <w:rFonts w:eastAsia="MS PGothic"/>
                <w:color w:val="000000" w:themeColor="text1"/>
              </w:rPr>
            </w:pPr>
            <w:r>
              <w:rPr>
                <w:b/>
                <w:bCs/>
                <w:szCs w:val="21"/>
              </w:rPr>
              <w:t>Rx capabilities</w:t>
            </w:r>
          </w:p>
          <w:p w14:paraId="405B6FE4" w14:textId="77777777" w:rsidR="008E1EBB" w:rsidRDefault="008E1EBB" w:rsidP="008E1EBB">
            <w:pPr>
              <w:pStyle w:val="aff2"/>
              <w:numPr>
                <w:ilvl w:val="2"/>
                <w:numId w:val="9"/>
              </w:numPr>
              <w:spacing w:after="0"/>
              <w:ind w:leftChars="0"/>
              <w:rPr>
                <w:rFonts w:eastAsia="MS PGothic"/>
                <w:b/>
                <w:bCs/>
                <w:color w:val="000000" w:themeColor="text1"/>
              </w:rPr>
            </w:pPr>
            <w:r>
              <w:rPr>
                <w:rFonts w:eastAsia="MS PGothic"/>
                <w:b/>
                <w:bCs/>
              </w:rPr>
              <w:t>FFS:</w:t>
            </w:r>
            <w:r>
              <w:rPr>
                <w:b/>
                <w:bCs/>
              </w:rPr>
              <w:t xml:space="preserve"> </w:t>
            </w:r>
            <w:r>
              <w:rPr>
                <w:b/>
                <w:bCs/>
                <w:color w:val="FF0000"/>
              </w:rPr>
              <w:t>whether/how to represent the capability for</w:t>
            </w:r>
            <w:r>
              <w:rPr>
                <w:b/>
                <w:bCs/>
              </w:rPr>
              <w:t xml:space="preserve"> n</w:t>
            </w:r>
            <w:r>
              <w:rPr>
                <w:rFonts w:eastAsia="MS PGothic"/>
                <w:b/>
                <w:bCs/>
              </w:rPr>
              <w:t>o</w:t>
            </w:r>
            <w:r>
              <w:rPr>
                <w:rFonts w:eastAsia="MS PGothic"/>
                <w:b/>
                <w:bCs/>
                <w:color w:val="000000" w:themeColor="text1"/>
              </w:rPr>
              <w:t xml:space="preserve"> SL reception</w:t>
            </w:r>
          </w:p>
          <w:p w14:paraId="0EE061A3" w14:textId="77777777" w:rsidR="008E1EBB" w:rsidRDefault="008E1EBB" w:rsidP="008E1EBB">
            <w:pPr>
              <w:pStyle w:val="aff2"/>
              <w:numPr>
                <w:ilvl w:val="2"/>
                <w:numId w:val="9"/>
              </w:numPr>
              <w:spacing w:after="0"/>
              <w:ind w:leftChars="0"/>
              <w:rPr>
                <w:rFonts w:eastAsia="MS PGothic"/>
                <w:b/>
                <w:bCs/>
              </w:rPr>
            </w:pPr>
            <w:r>
              <w:rPr>
                <w:b/>
                <w:bCs/>
                <w:szCs w:val="21"/>
              </w:rPr>
              <w:t>FFS: SL reception of PSFCH/S-SSB</w:t>
            </w:r>
          </w:p>
          <w:p w14:paraId="510E5B98" w14:textId="77777777" w:rsidR="008E1EBB" w:rsidRDefault="008E1EBB" w:rsidP="008E1EBB">
            <w:pPr>
              <w:pStyle w:val="aff2"/>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2EDCA498" w14:textId="77777777" w:rsidR="008E1EBB" w:rsidRDefault="008E1EBB" w:rsidP="008E1EBB">
            <w:pPr>
              <w:jc w:val="both"/>
              <w:rPr>
                <w:color w:val="000000"/>
              </w:rPr>
            </w:pPr>
          </w:p>
          <w:p w14:paraId="61A334E8" w14:textId="77777777" w:rsidR="008E1EBB" w:rsidRDefault="008E1EBB" w:rsidP="008E1EBB">
            <w:pPr>
              <w:jc w:val="both"/>
              <w:rPr>
                <w:color w:val="000000"/>
              </w:rPr>
            </w:pPr>
            <w:r>
              <w:rPr>
                <w:color w:val="000000"/>
              </w:rPr>
              <w:t xml:space="preserve">In our view, no SL reception capability should be represented in Rel-17 as some UE can still support </w:t>
            </w:r>
            <w:proofErr w:type="spellStart"/>
            <w:r>
              <w:rPr>
                <w:color w:val="000000"/>
              </w:rPr>
              <w:t>sidelink</w:t>
            </w:r>
            <w:proofErr w:type="spellEnd"/>
            <w:r>
              <w:rPr>
                <w:color w:val="000000"/>
              </w:rPr>
              <w:t xml:space="preserve">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 xml:space="preserve">reception” capability. Another approach is to define a dedicated FG to indicate “no SL reception” case. However, such definition would basically make </w:t>
            </w:r>
            <w:proofErr w:type="gramStart"/>
            <w:r>
              <w:rPr>
                <w:color w:val="000000"/>
              </w:rPr>
              <w:t>a</w:t>
            </w:r>
            <w:proofErr w:type="gramEnd"/>
            <w:r>
              <w:rPr>
                <w:color w:val="000000"/>
              </w:rPr>
              <w:t xml:space="preserve"> FG associated with a “no capability” case, which may not be the most sensible approach. For that reason, the first approach should be adopted. We propose the following.</w:t>
            </w:r>
          </w:p>
          <w:p w14:paraId="4D319261"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01C974E0"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w:t>
            </w:r>
            <w:proofErr w:type="spellStart"/>
            <w:r>
              <w:rPr>
                <w:color w:val="000000"/>
              </w:rPr>
              <w:t>sidelink</w:t>
            </w:r>
            <w:proofErr w:type="spellEnd"/>
            <w:r>
              <w:rPr>
                <w:color w:val="000000"/>
              </w:rPr>
              <w:t xml:space="preserve"> use cases for in-coverage scenario). Or, support for S-SSB reception may be an important necessity for UE if the coverage conditions are varying, although high system reliability may not be required. For these reasons, it is essential to split the reception of PSFCH and S-SSB. We propose the following. </w:t>
            </w:r>
          </w:p>
          <w:p w14:paraId="28955C7D"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1280330C" w14:textId="77777777" w:rsidR="00631F32" w:rsidRDefault="00631F32" w:rsidP="00631F32">
            <w:pPr>
              <w:jc w:val="both"/>
              <w:rPr>
                <w:color w:val="000000"/>
              </w:rPr>
            </w:pPr>
            <w:r>
              <w:rPr>
                <w:color w:val="000000"/>
              </w:rPr>
              <w:t xml:space="preserve">According to the list in the preliminary RAN1 UE features for </w:t>
            </w:r>
            <w:proofErr w:type="spellStart"/>
            <w:r>
              <w:rPr>
                <w:color w:val="000000"/>
              </w:rPr>
              <w:t>sidelink</w:t>
            </w:r>
            <w:proofErr w:type="spellEnd"/>
            <w:r>
              <w:rPr>
                <w:color w:val="000000"/>
              </w:rPr>
              <w:t xml:space="preserve"> enhancements [1], SL power saving-related UE features include UE reception capabilities and sensing capabilities. </w:t>
            </w:r>
          </w:p>
          <w:p w14:paraId="5B330B41" w14:textId="77777777" w:rsidR="00631F32" w:rsidRDefault="00631F32" w:rsidP="00631F32">
            <w:pPr>
              <w:jc w:val="both"/>
              <w:rPr>
                <w:color w:val="000000"/>
              </w:rPr>
            </w:pPr>
            <w:r>
              <w:rPr>
                <w:color w:val="000000"/>
              </w:rPr>
              <w:t xml:space="preserve">In Rel-17 SL enhancements WI, progress has been made to define different </w:t>
            </w:r>
            <w:proofErr w:type="spellStart"/>
            <w:r>
              <w:rPr>
                <w:color w:val="000000"/>
              </w:rPr>
              <w:t>sidelink</w:t>
            </w:r>
            <w:proofErr w:type="spellEnd"/>
            <w:r>
              <w:rPr>
                <w:color w:val="000000"/>
              </w:rPr>
              <w:t xml:space="preserve"> UE types (i.e., Type-A, Type-B, and Type-D), for at least evaluation purposes, depending on the capability of receiving different </w:t>
            </w:r>
            <w:proofErr w:type="spellStart"/>
            <w:r>
              <w:rPr>
                <w:color w:val="000000"/>
              </w:rPr>
              <w:t>sidelink</w:t>
            </w:r>
            <w:proofErr w:type="spellEnd"/>
            <w:r>
              <w:rPr>
                <w:color w:val="000000"/>
              </w:rPr>
              <w:t xml:space="preserve"> physical channels. According to RAN1 agreements, Type-A UE cannot receive any </w:t>
            </w:r>
            <w:proofErr w:type="spellStart"/>
            <w:r>
              <w:rPr>
                <w:color w:val="000000"/>
              </w:rPr>
              <w:t>sidelink</w:t>
            </w:r>
            <w:proofErr w:type="spellEnd"/>
            <w:r>
              <w:rPr>
                <w:color w:val="000000"/>
              </w:rPr>
              <w:t xml:space="preserve"> PHY channel while Type-B UE can only receive S-SSB/PSFCH and Type-D UE can receive all PHY channels. </w:t>
            </w:r>
          </w:p>
          <w:p w14:paraId="5043A9C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4ED55072"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aff"/>
              <w:tblW w:w="0" w:type="auto"/>
              <w:tblLook w:val="04A0" w:firstRow="1" w:lastRow="0" w:firstColumn="1" w:lastColumn="0" w:noHBand="0" w:noVBand="1"/>
            </w:tblPr>
            <w:tblGrid>
              <w:gridCol w:w="843"/>
              <w:gridCol w:w="2918"/>
              <w:gridCol w:w="1980"/>
              <w:gridCol w:w="1980"/>
              <w:gridCol w:w="1986"/>
            </w:tblGrid>
            <w:tr w:rsidR="00631F32" w14:paraId="2CFEE0EB" w14:textId="77777777" w:rsidTr="00E605FF">
              <w:tc>
                <w:tcPr>
                  <w:tcW w:w="767" w:type="dxa"/>
                </w:tcPr>
                <w:p w14:paraId="687C09B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798EA02D"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6FA3DC99"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7C52DC54"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11DB815F"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1643460B" w14:textId="77777777" w:rsidTr="00E605FF">
              <w:tc>
                <w:tcPr>
                  <w:tcW w:w="767" w:type="dxa"/>
                </w:tcPr>
                <w:p w14:paraId="4907752E"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3E274F6F" w14:textId="77777777" w:rsidR="00631F32" w:rsidRDefault="00631F32" w:rsidP="00631F32">
                  <w:pPr>
                    <w:jc w:val="both"/>
                    <w:rPr>
                      <w:color w:val="000000"/>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PSCCH/PSSCHPSFCH/S-SSB]</w:t>
                  </w:r>
                </w:p>
              </w:tc>
              <w:tc>
                <w:tcPr>
                  <w:tcW w:w="1980" w:type="dxa"/>
                </w:tcPr>
                <w:p w14:paraId="051F3A7B" w14:textId="77777777" w:rsidR="00631F32" w:rsidRDefault="00631F32" w:rsidP="00631F32">
                  <w:pPr>
                    <w:jc w:val="center"/>
                    <w:rPr>
                      <w:color w:val="000000"/>
                    </w:rPr>
                  </w:pPr>
                  <w:r>
                    <w:rPr>
                      <w:color w:val="000000"/>
                    </w:rPr>
                    <w:t>Yes</w:t>
                  </w:r>
                </w:p>
              </w:tc>
              <w:tc>
                <w:tcPr>
                  <w:tcW w:w="1980" w:type="dxa"/>
                </w:tcPr>
                <w:p w14:paraId="1A133C67" w14:textId="77777777" w:rsidR="00631F32" w:rsidRDefault="00631F32" w:rsidP="00631F32">
                  <w:pPr>
                    <w:jc w:val="center"/>
                    <w:rPr>
                      <w:color w:val="000000"/>
                    </w:rPr>
                  </w:pPr>
                  <w:r>
                    <w:rPr>
                      <w:color w:val="000000"/>
                    </w:rPr>
                    <w:t>No</w:t>
                  </w:r>
                </w:p>
              </w:tc>
              <w:tc>
                <w:tcPr>
                  <w:tcW w:w="1986" w:type="dxa"/>
                </w:tcPr>
                <w:p w14:paraId="6F010C57" w14:textId="77777777" w:rsidR="00631F32" w:rsidRDefault="00631F32" w:rsidP="00631F32">
                  <w:pPr>
                    <w:jc w:val="center"/>
                    <w:rPr>
                      <w:color w:val="000000"/>
                    </w:rPr>
                  </w:pPr>
                  <w:r>
                    <w:rPr>
                      <w:color w:val="000000"/>
                    </w:rPr>
                    <w:t>No</w:t>
                  </w:r>
                </w:p>
              </w:tc>
            </w:tr>
            <w:tr w:rsidR="00631F32" w14:paraId="4FF9ABD8" w14:textId="77777777" w:rsidTr="00E605FF">
              <w:tc>
                <w:tcPr>
                  <w:tcW w:w="767" w:type="dxa"/>
                  <w:tcBorders>
                    <w:bottom w:val="single" w:sz="4" w:space="0" w:color="auto"/>
                  </w:tcBorders>
                </w:tcPr>
                <w:p w14:paraId="2DE2BEC8"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EBDCDA1" w14:textId="77777777" w:rsidR="00631F32" w:rsidRDefault="00631F32" w:rsidP="00631F32">
                  <w:pPr>
                    <w:jc w:val="both"/>
                    <w:rPr>
                      <w:color w:val="000000"/>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only]</w:t>
                  </w:r>
                </w:p>
              </w:tc>
              <w:tc>
                <w:tcPr>
                  <w:tcW w:w="1980" w:type="dxa"/>
                </w:tcPr>
                <w:p w14:paraId="02868491" w14:textId="77777777" w:rsidR="00631F32" w:rsidRDefault="00631F32" w:rsidP="00631F32">
                  <w:pPr>
                    <w:jc w:val="center"/>
                    <w:rPr>
                      <w:color w:val="000000"/>
                    </w:rPr>
                  </w:pPr>
                  <w:r>
                    <w:rPr>
                      <w:color w:val="000000"/>
                    </w:rPr>
                    <w:t>n/a</w:t>
                  </w:r>
                </w:p>
              </w:tc>
              <w:tc>
                <w:tcPr>
                  <w:tcW w:w="1980" w:type="dxa"/>
                </w:tcPr>
                <w:p w14:paraId="7D985184" w14:textId="77777777" w:rsidR="00631F32" w:rsidRDefault="00631F32" w:rsidP="00631F32">
                  <w:pPr>
                    <w:jc w:val="center"/>
                    <w:rPr>
                      <w:color w:val="000000"/>
                    </w:rPr>
                  </w:pPr>
                  <w:r>
                    <w:rPr>
                      <w:color w:val="000000"/>
                    </w:rPr>
                    <w:t>Yes</w:t>
                  </w:r>
                </w:p>
              </w:tc>
              <w:tc>
                <w:tcPr>
                  <w:tcW w:w="1986" w:type="dxa"/>
                </w:tcPr>
                <w:p w14:paraId="577C208D" w14:textId="77777777" w:rsidR="00631F32" w:rsidRDefault="00631F32" w:rsidP="00631F32">
                  <w:pPr>
                    <w:jc w:val="center"/>
                    <w:rPr>
                      <w:color w:val="000000"/>
                    </w:rPr>
                  </w:pPr>
                  <w:r>
                    <w:rPr>
                      <w:color w:val="000000"/>
                    </w:rPr>
                    <w:t>No</w:t>
                  </w:r>
                </w:p>
              </w:tc>
            </w:tr>
            <w:tr w:rsidR="00631F32" w14:paraId="4AA84F68" w14:textId="77777777" w:rsidTr="00E605FF">
              <w:tc>
                <w:tcPr>
                  <w:tcW w:w="767" w:type="dxa"/>
                  <w:tcBorders>
                    <w:top w:val="single" w:sz="4" w:space="0" w:color="auto"/>
                    <w:left w:val="nil"/>
                    <w:bottom w:val="nil"/>
                    <w:right w:val="nil"/>
                  </w:tcBorders>
                </w:tcPr>
                <w:p w14:paraId="38426984"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6D6C3F1" w14:textId="77777777" w:rsidR="00631F32" w:rsidRDefault="00631F32" w:rsidP="00631F32">
                  <w:pPr>
                    <w:jc w:val="both"/>
                    <w:rPr>
                      <w:color w:val="000000" w:themeColor="text1"/>
                    </w:rPr>
                  </w:pPr>
                </w:p>
              </w:tc>
              <w:tc>
                <w:tcPr>
                  <w:tcW w:w="1980" w:type="dxa"/>
                  <w:tcBorders>
                    <w:left w:val="single" w:sz="4" w:space="0" w:color="auto"/>
                  </w:tcBorders>
                </w:tcPr>
                <w:p w14:paraId="5827F055" w14:textId="77777777" w:rsidR="00631F32" w:rsidRDefault="00631F32" w:rsidP="00631F32">
                  <w:pPr>
                    <w:jc w:val="center"/>
                    <w:rPr>
                      <w:color w:val="000000"/>
                    </w:rPr>
                  </w:pPr>
                  <w:r>
                    <w:rPr>
                      <w:color w:val="000000"/>
                    </w:rPr>
                    <w:t>Type-D UE</w:t>
                  </w:r>
                </w:p>
              </w:tc>
              <w:tc>
                <w:tcPr>
                  <w:tcW w:w="1980" w:type="dxa"/>
                </w:tcPr>
                <w:p w14:paraId="0F3BC96B" w14:textId="77777777" w:rsidR="00631F32" w:rsidRDefault="00631F32" w:rsidP="00631F32">
                  <w:pPr>
                    <w:jc w:val="center"/>
                    <w:rPr>
                      <w:color w:val="000000"/>
                    </w:rPr>
                  </w:pPr>
                  <w:r>
                    <w:rPr>
                      <w:color w:val="000000"/>
                    </w:rPr>
                    <w:t>Type-B UE</w:t>
                  </w:r>
                </w:p>
              </w:tc>
              <w:tc>
                <w:tcPr>
                  <w:tcW w:w="1986" w:type="dxa"/>
                </w:tcPr>
                <w:p w14:paraId="03AACDDD" w14:textId="77777777" w:rsidR="00631F32" w:rsidRDefault="00631F32" w:rsidP="00631F32">
                  <w:pPr>
                    <w:jc w:val="center"/>
                    <w:rPr>
                      <w:color w:val="000000"/>
                    </w:rPr>
                  </w:pPr>
                  <w:r>
                    <w:rPr>
                      <w:color w:val="000000"/>
                    </w:rPr>
                    <w:t>Type-A UE</w:t>
                  </w:r>
                </w:p>
              </w:tc>
            </w:tr>
          </w:tbl>
          <w:p w14:paraId="7EB3DC32" w14:textId="77777777" w:rsidR="00631F32" w:rsidRDefault="00631F32" w:rsidP="00631F32">
            <w:pPr>
              <w:jc w:val="both"/>
              <w:rPr>
                <w:color w:val="000000"/>
              </w:rPr>
            </w:pPr>
          </w:p>
          <w:p w14:paraId="551375FB"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w:t>
            </w:r>
            <w:proofErr w:type="spellStart"/>
            <w:r>
              <w:rPr>
                <w:color w:val="000000"/>
              </w:rPr>
              <w:t>gNB</w:t>
            </w:r>
            <w:proofErr w:type="spellEnd"/>
            <w:r>
              <w:rPr>
                <w:color w:val="000000"/>
              </w:rPr>
              <w:t xml:space="preserve"> while </w:t>
            </w:r>
            <w:proofErr w:type="spellStart"/>
            <w:r>
              <w:rPr>
                <w:color w:val="000000"/>
              </w:rPr>
              <w:t>sidelink</w:t>
            </w:r>
            <w:proofErr w:type="spellEnd"/>
            <w:r>
              <w:rPr>
                <w:color w:val="000000"/>
              </w:rPr>
              <w:t xml:space="preserve"> UE may not need to be informed about peer UE reception. Our view on feature groups 32-1 and 32-2 are summarized in Table II with highlighted change marks. </w:t>
            </w:r>
          </w:p>
          <w:p w14:paraId="6E645378"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 xml:space="preserve">Feature group 32-1 and 32-2 for </w:t>
            </w:r>
            <w:proofErr w:type="spellStart"/>
            <w:r>
              <w:rPr>
                <w:b/>
                <w:color w:val="000000"/>
              </w:rPr>
              <w:t>sidelink</w:t>
            </w:r>
            <w:proofErr w:type="spellEnd"/>
            <w:r>
              <w:rPr>
                <w:b/>
                <w:color w:val="000000"/>
              </w:rPr>
              <w:t xml:space="preserve">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79D9FC69"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9E322A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39B4FE1E"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6F858722"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09E131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7B4E6CC8"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AB02D5F"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w:t>
                  </w:r>
                  <w:proofErr w:type="spellStart"/>
                  <w:r w:rsidRPr="000E5193">
                    <w:rPr>
                      <w:rFonts w:ascii="Times New Roman" w:hAnsi="Times New Roman"/>
                      <w:color w:val="000000" w:themeColor="text1"/>
                      <w:szCs w:val="18"/>
                    </w:rPr>
                    <w:t>Sidelink</w:t>
                  </w:r>
                  <w:proofErr w:type="spellEnd"/>
                  <w:r w:rsidRPr="000E5193">
                    <w:rPr>
                      <w:rFonts w:ascii="Times New Roman" w:hAnsi="Times New Roman"/>
                      <w:color w:val="000000" w:themeColor="text1"/>
                      <w:szCs w:val="18"/>
                    </w:rPr>
                    <w:t xml:space="preserve"> WI only)”.</w:t>
                  </w:r>
                </w:p>
              </w:tc>
              <w:tc>
                <w:tcPr>
                  <w:tcW w:w="978" w:type="pct"/>
                  <w:tcBorders>
                    <w:top w:val="single" w:sz="4" w:space="0" w:color="auto"/>
                    <w:left w:val="single" w:sz="4" w:space="0" w:color="auto"/>
                    <w:bottom w:val="single" w:sz="4" w:space="0" w:color="auto"/>
                    <w:right w:val="single" w:sz="4" w:space="0" w:color="auto"/>
                  </w:tcBorders>
                  <w:hideMark/>
                </w:tcPr>
                <w:p w14:paraId="23C93A9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69A74F4"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3AB5398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556C29AF"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 xml:space="preserve">Receiving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3188094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4AD88F15"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70F5EB7F"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2558634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4AE60D5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 xml:space="preserve">FFS: For UE supports NR </w:t>
                  </w:r>
                  <w:proofErr w:type="spellStart"/>
                  <w:r w:rsidRPr="000E5193">
                    <w:rPr>
                      <w:rFonts w:ascii="Times New Roman" w:hAnsi="Times New Roman"/>
                      <w:strike/>
                      <w:color w:val="FF0000"/>
                    </w:rPr>
                    <w:t>sidelink</w:t>
                  </w:r>
                  <w:proofErr w:type="spellEnd"/>
                  <w:r w:rsidRPr="000E5193">
                    <w:rPr>
                      <w:rFonts w:ascii="Times New Roman" w:hAnsi="Times New Roman"/>
                      <w:strike/>
                      <w:color w:val="FF0000"/>
                    </w:rPr>
                    <w:t>, UE must indicate this FG is supported.</w:t>
                  </w:r>
                </w:p>
              </w:tc>
            </w:tr>
            <w:tr w:rsidR="00631F32" w14:paraId="020D5906"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E85B73E"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0AD39015"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 xml:space="preserve">Receiving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714B1ED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69EAF43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75A71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262F1539"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774DE313"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 xml:space="preserve">FFS: For UE supports NR </w:t>
                  </w:r>
                  <w:proofErr w:type="spellStart"/>
                  <w:r w:rsidRPr="000E5193">
                    <w:rPr>
                      <w:rFonts w:ascii="Times New Roman" w:hAnsi="Times New Roman"/>
                      <w:strike/>
                      <w:color w:val="FF0000"/>
                    </w:rPr>
                    <w:t>sidelink</w:t>
                  </w:r>
                  <w:proofErr w:type="spellEnd"/>
                  <w:r w:rsidRPr="000E5193">
                    <w:rPr>
                      <w:rFonts w:ascii="Times New Roman" w:hAnsi="Times New Roman"/>
                      <w:strike/>
                      <w:color w:val="FF0000"/>
                    </w:rPr>
                    <w:t>, UE must indicate this FG is supported.</w:t>
                  </w:r>
                </w:p>
              </w:tc>
            </w:tr>
          </w:tbl>
          <w:p w14:paraId="551CFE3D" w14:textId="77777777" w:rsidR="00631F32" w:rsidRDefault="00631F32" w:rsidP="00631F32">
            <w:pPr>
              <w:spacing w:after="0"/>
              <w:jc w:val="both"/>
              <w:rPr>
                <w:b/>
                <w:lang w:eastAsia="zh-TW"/>
              </w:rPr>
            </w:pPr>
          </w:p>
          <w:p w14:paraId="601CC75A"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4B18B71D" w14:textId="77777777" w:rsidR="00631F32" w:rsidRDefault="00631F32" w:rsidP="00631F32">
            <w:pPr>
              <w:spacing w:after="0"/>
              <w:jc w:val="both"/>
              <w:rPr>
                <w:b/>
                <w:lang w:eastAsia="zh-TW"/>
              </w:rPr>
            </w:pPr>
          </w:p>
          <w:p w14:paraId="0E35B13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3CDBA6F4" w14:textId="77777777" w:rsidR="00631F32" w:rsidRDefault="00631F32" w:rsidP="00631F32">
            <w:pPr>
              <w:jc w:val="both"/>
              <w:rPr>
                <w:color w:val="000000"/>
              </w:rPr>
            </w:pPr>
          </w:p>
          <w:p w14:paraId="51A0A5AC"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1B0098D2"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0F361E5"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3FF4B1C"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3F13E80" w14:textId="77777777" w:rsidR="00631F32" w:rsidRDefault="00631F32" w:rsidP="00631F32">
            <w:pPr>
              <w:jc w:val="both"/>
              <w:rPr>
                <w:color w:val="000000"/>
              </w:rPr>
            </w:pPr>
          </w:p>
          <w:p w14:paraId="18F784DD"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66004A60"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 xml:space="preserve">Feature group 32-3 and 32-4 for </w:t>
            </w:r>
            <w:proofErr w:type="spellStart"/>
            <w:r>
              <w:rPr>
                <w:b/>
                <w:color w:val="000000"/>
              </w:rPr>
              <w:t>sidelink</w:t>
            </w:r>
            <w:proofErr w:type="spellEnd"/>
            <w:r>
              <w:rPr>
                <w:b/>
                <w:color w:val="000000"/>
              </w:rPr>
              <w:t xml:space="preserve">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6502C40B"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4323D49"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0665EF6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0F9D88F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299B9FE8"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525241A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38AD6A4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w:t>
                  </w:r>
                  <w:proofErr w:type="spellStart"/>
                  <w:r w:rsidRPr="000E5193">
                    <w:rPr>
                      <w:rFonts w:ascii="Times New Roman" w:hAnsi="Times New Roman"/>
                      <w:color w:val="000000" w:themeColor="text1"/>
                      <w:szCs w:val="18"/>
                    </w:rPr>
                    <w:t>Sidelink</w:t>
                  </w:r>
                  <w:proofErr w:type="spellEnd"/>
                  <w:r w:rsidRPr="000E5193">
                    <w:rPr>
                      <w:rFonts w:ascii="Times New Roman" w:hAnsi="Times New Roman"/>
                      <w:color w:val="000000" w:themeColor="text1"/>
                      <w:szCs w:val="18"/>
                    </w:rPr>
                    <w:t xml:space="preserve"> WI only)”.</w:t>
                  </w:r>
                </w:p>
              </w:tc>
              <w:tc>
                <w:tcPr>
                  <w:tcW w:w="1259" w:type="pct"/>
                  <w:tcBorders>
                    <w:top w:val="single" w:sz="4" w:space="0" w:color="auto"/>
                    <w:left w:val="single" w:sz="4" w:space="0" w:color="auto"/>
                    <w:bottom w:val="single" w:sz="4" w:space="0" w:color="auto"/>
                    <w:right w:val="single" w:sz="4" w:space="0" w:color="auto"/>
                  </w:tcBorders>
                  <w:hideMark/>
                </w:tcPr>
                <w:p w14:paraId="6FD1F722"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0EFB9A9B"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627BB07"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2D3EDE00"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color w:val="000000" w:themeColor="text1"/>
                    </w:rPr>
                    <w:t xml:space="preserve">Transmitting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5FD7736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w:t>
                  </w:r>
                  <w:proofErr w:type="spellStart"/>
                  <w:r w:rsidRPr="000E5193">
                    <w:rPr>
                      <w:rFonts w:eastAsia="Malgun Gothic"/>
                      <w:sz w:val="18"/>
                      <w:szCs w:val="18"/>
                      <w:lang w:eastAsia="ko-KR"/>
                    </w:rPr>
                    <w:t>sidelink</w:t>
                  </w:r>
                  <w:proofErr w:type="spellEnd"/>
                  <w:r w:rsidRPr="000E5193">
                    <w:rPr>
                      <w:rFonts w:eastAsia="Malgun Gothic"/>
                      <w:sz w:val="18"/>
                      <w:szCs w:val="18"/>
                      <w:lang w:eastAsia="ko-KR"/>
                    </w:rPr>
                    <w:t xml:space="preserve"> mode 2 with full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73023E"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4229FDD5"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5FFBB123"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55C786F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291D094"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 xml:space="preserve">FFS: For UE supports NR </w:t>
                  </w:r>
                  <w:proofErr w:type="spellStart"/>
                  <w:r w:rsidRPr="000E5193">
                    <w:rPr>
                      <w:rFonts w:ascii="Times New Roman" w:hAnsi="Times New Roman"/>
                      <w:strike/>
                      <w:color w:val="FF0000"/>
                      <w:szCs w:val="18"/>
                    </w:rPr>
                    <w:t>sidelink</w:t>
                  </w:r>
                  <w:proofErr w:type="spellEnd"/>
                  <w:r w:rsidRPr="000E5193">
                    <w:rPr>
                      <w:rFonts w:ascii="Times New Roman" w:hAnsi="Times New Roman"/>
                      <w:strike/>
                      <w:color w:val="FF0000"/>
                      <w:szCs w:val="18"/>
                    </w:rPr>
                    <w:t>, UE must indicate this FG is supported.</w:t>
                  </w:r>
                </w:p>
              </w:tc>
            </w:tr>
            <w:tr w:rsidR="00631F32" w14:paraId="0C30D12E"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6566E1CE"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36F19033"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color w:val="000000" w:themeColor="text1"/>
                    </w:rPr>
                    <w:t xml:space="preserve">Transmitting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6C35D1BC"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w:t>
                  </w:r>
                  <w:proofErr w:type="spellStart"/>
                  <w:r w:rsidRPr="000E5193">
                    <w:rPr>
                      <w:rFonts w:eastAsia="Malgun Gothic"/>
                      <w:sz w:val="18"/>
                      <w:szCs w:val="18"/>
                      <w:lang w:eastAsia="ko-KR"/>
                    </w:rPr>
                    <w:t>sidelink</w:t>
                  </w:r>
                  <w:proofErr w:type="spellEnd"/>
                  <w:r w:rsidRPr="000E5193">
                    <w:rPr>
                      <w:rFonts w:eastAsia="Malgun Gothic"/>
                      <w:sz w:val="18"/>
                      <w:szCs w:val="18"/>
                      <w:lang w:eastAsia="ko-KR"/>
                    </w:rPr>
                    <w:t xml:space="preserve"> mode 2 with partial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BC1800"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35F197D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105AAC6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0195E0F1"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6DE31D05"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3CDD2DBF"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 xml:space="preserve">FFS: For UE supports NR </w:t>
                  </w:r>
                  <w:proofErr w:type="spellStart"/>
                  <w:r w:rsidRPr="000E5193">
                    <w:rPr>
                      <w:rFonts w:ascii="Times New Roman" w:hAnsi="Times New Roman"/>
                      <w:strike/>
                      <w:color w:val="FF0000"/>
                      <w:szCs w:val="18"/>
                    </w:rPr>
                    <w:t>sidelink</w:t>
                  </w:r>
                  <w:proofErr w:type="spellEnd"/>
                  <w:r w:rsidRPr="000E5193">
                    <w:rPr>
                      <w:rFonts w:ascii="Times New Roman" w:hAnsi="Times New Roman"/>
                      <w:strike/>
                      <w:color w:val="FF0000"/>
                      <w:szCs w:val="18"/>
                    </w:rPr>
                    <w:t>, UE must indicate this FG is supported.</w:t>
                  </w:r>
                </w:p>
              </w:tc>
            </w:tr>
          </w:tbl>
          <w:p w14:paraId="47D58E8D" w14:textId="77777777" w:rsidR="00631F32" w:rsidRDefault="00631F32" w:rsidP="00631F32">
            <w:pPr>
              <w:jc w:val="both"/>
              <w:rPr>
                <w:color w:val="000000"/>
              </w:rPr>
            </w:pPr>
          </w:p>
          <w:p w14:paraId="66CAA3F1"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070043E6" w14:textId="77777777" w:rsidR="00631F32" w:rsidRDefault="00631F32" w:rsidP="00631F32">
            <w:pPr>
              <w:spacing w:after="0"/>
              <w:jc w:val="both"/>
              <w:rPr>
                <w:b/>
                <w:lang w:eastAsia="zh-TW"/>
              </w:rPr>
            </w:pPr>
          </w:p>
          <w:p w14:paraId="49BA8094" w14:textId="3CC56626"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DC93359" w14:textId="77777777" w:rsidTr="00983935">
        <w:tc>
          <w:tcPr>
            <w:tcW w:w="621" w:type="dxa"/>
          </w:tcPr>
          <w:p w14:paraId="1DCC2C27" w14:textId="2E37ABDF" w:rsidR="007F27B8" w:rsidRDefault="00630973" w:rsidP="00590764">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3CC68DDD" w14:textId="54890B0D"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24AAD78D"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w:t>
            </w:r>
            <w:proofErr w:type="gramStart"/>
            <w:r>
              <w:t>a</w:t>
            </w:r>
            <w:proofErr w:type="gramEnd"/>
            <w:r>
              <w:t xml:space="preserve">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 xml:space="preserve">Receiving NR </w:t>
            </w:r>
            <w:proofErr w:type="spellStart"/>
            <w:r w:rsidRPr="000B7FCD">
              <w:t>sidelink</w:t>
            </w:r>
            <w:proofErr w:type="spellEnd"/>
            <w:r>
              <w:t>.</w:t>
            </w:r>
          </w:p>
          <w:p w14:paraId="491C0727"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w:t>
            </w:r>
            <w:proofErr w:type="spellStart"/>
            <w:r>
              <w:t>signalling</w:t>
            </w:r>
            <w:proofErr w:type="spellEnd"/>
            <w:r>
              <w:t>.</w:t>
            </w:r>
            <w:bookmarkEnd w:id="107"/>
          </w:p>
          <w:p w14:paraId="5512A2ED"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47015323"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18DF34EB"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45FDCE9F" w14:textId="77777777" w:rsidR="001A0EF4" w:rsidRDefault="001A0EF4" w:rsidP="001A0EF4">
            <w:pPr>
              <w:pStyle w:val="Proposal"/>
              <w:widowControl/>
            </w:pPr>
            <w:bookmarkStart w:id="109" w:name="_Toc87019869"/>
            <w:r>
              <w:t xml:space="preserve">FG 32-2 is not a basic FG for Rel-17 SL UE features. It is defined as “Optional with capability </w:t>
            </w:r>
            <w:proofErr w:type="spellStart"/>
            <w:r>
              <w:t>signalling</w:t>
            </w:r>
            <w:proofErr w:type="spellEnd"/>
            <w:r>
              <w:t>”.</w:t>
            </w:r>
            <w:bookmarkEnd w:id="109"/>
          </w:p>
          <w:p w14:paraId="7D4887B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aff"/>
              <w:tblW w:w="0" w:type="auto"/>
              <w:tblLook w:val="04A0" w:firstRow="1" w:lastRow="0" w:firstColumn="1" w:lastColumn="0" w:noHBand="0" w:noVBand="1"/>
            </w:tblPr>
            <w:tblGrid>
              <w:gridCol w:w="9629"/>
            </w:tblGrid>
            <w:tr w:rsidR="001A0EF4" w14:paraId="741F7194" w14:textId="77777777" w:rsidTr="00E605FF">
              <w:trPr>
                <w:trHeight w:val="1982"/>
              </w:trPr>
              <w:tc>
                <w:tcPr>
                  <w:tcW w:w="9629" w:type="dxa"/>
                </w:tcPr>
                <w:p w14:paraId="628C9AE4" w14:textId="77777777" w:rsidR="001A0EF4" w:rsidRPr="00A6387A" w:rsidRDefault="001A0EF4" w:rsidP="001A0EF4">
                  <w:pPr>
                    <w:spacing w:afterLines="50" w:after="120"/>
                    <w:jc w:val="both"/>
                    <w:rPr>
                      <w:rFonts w:eastAsia="MS PGothic"/>
                      <w:b/>
                      <w:bCs/>
                      <w:szCs w:val="24"/>
                      <w:lang w:val="en-US"/>
                    </w:rPr>
                  </w:pPr>
                  <w:r>
                    <w:rPr>
                      <w:b/>
                      <w:bCs/>
                      <w:szCs w:val="24"/>
                      <w:highlight w:val="green"/>
                    </w:rPr>
                    <w:lastRenderedPageBreak/>
                    <w:t>Agreement</w:t>
                  </w:r>
                </w:p>
                <w:p w14:paraId="471EFFA9" w14:textId="77777777" w:rsidR="001A0EF4" w:rsidRPr="001E7D52" w:rsidRDefault="001A0EF4" w:rsidP="001A0EF4">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B42C047" w14:textId="77777777" w:rsidR="001A0EF4" w:rsidRPr="001E7D52" w:rsidRDefault="001A0EF4" w:rsidP="001A0EF4">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1AD71B05" w14:textId="77777777" w:rsidR="001A0EF4" w:rsidRDefault="001A0EF4" w:rsidP="001A0EF4">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49343D46" w14:textId="77777777" w:rsidR="001A0EF4" w:rsidRPr="00E42ECD" w:rsidRDefault="001A0EF4" w:rsidP="001A0EF4">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75554215" w14:textId="77777777" w:rsidR="001A0EF4" w:rsidRDefault="001A0EF4" w:rsidP="001A0EF4">
            <w:pPr>
              <w:jc w:val="both"/>
            </w:pPr>
          </w:p>
          <w:p w14:paraId="62D521A1" w14:textId="77777777" w:rsidR="001A0EF4" w:rsidRDefault="001A0EF4" w:rsidP="001A0EF4">
            <w:pPr>
              <w:jc w:val="both"/>
              <w:rPr>
                <w:szCs w:val="24"/>
              </w:rPr>
            </w:pPr>
            <w:r>
              <w:t xml:space="preserve">First of all, we would like to point out that having </w:t>
            </w:r>
            <w:proofErr w:type="gramStart"/>
            <w:r>
              <w:t>a</w:t>
            </w:r>
            <w:proofErr w:type="gramEnd"/>
            <w:r>
              <w:t xml:space="preserve">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2577FD06"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0732995D" w14:textId="77777777" w:rsidR="001A0EF4" w:rsidRDefault="001A0EF4" w:rsidP="001A0EF4">
            <w:pPr>
              <w:jc w:val="both"/>
            </w:pPr>
            <w:r>
              <w:t xml:space="preserve">Regarding the rest of the Tx capabilities indicated in the agreement reached above, we propose to add, following the agreement, </w:t>
            </w:r>
            <w:proofErr w:type="gramStart"/>
            <w:r>
              <w:t>a</w:t>
            </w:r>
            <w:proofErr w:type="gramEnd"/>
            <w:r>
              <w:t xml:space="preserve">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062BA81E"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B32318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0FA27FA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6807F651"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14817AAA"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464B7B30" w14:textId="77777777" w:rsidR="001A0EF4" w:rsidRPr="00E42ECD" w:rsidRDefault="001A0EF4" w:rsidP="001A0EF4">
                  <w:pPr>
                    <w:keepNext/>
                    <w:keepLines/>
                    <w:jc w:val="center"/>
                    <w:rPr>
                      <w:b/>
                      <w:sz w:val="14"/>
                      <w:szCs w:val="14"/>
                    </w:rPr>
                  </w:pPr>
                  <w:r w:rsidRPr="00E42ECD">
                    <w:rPr>
                      <w:b/>
                      <w:sz w:val="14"/>
                      <w:szCs w:val="14"/>
                    </w:rPr>
                    <w:t xml:space="preserve">Need for the </w:t>
                  </w:r>
                  <w:proofErr w:type="spellStart"/>
                  <w:r w:rsidRPr="00E42ECD">
                    <w:rPr>
                      <w:b/>
                      <w:sz w:val="14"/>
                      <w:szCs w:val="14"/>
                    </w:rPr>
                    <w:t>gNB</w:t>
                  </w:r>
                  <w:proofErr w:type="spellEnd"/>
                  <w:r w:rsidRPr="00E42ECD">
                    <w:rPr>
                      <w:b/>
                      <w:sz w:val="14"/>
                      <w:szCs w:val="14"/>
                    </w:rPr>
                    <w:t xml:space="preserve">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58C1B973"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w:t>
                  </w:r>
                  <w:proofErr w:type="spellStart"/>
                  <w:r w:rsidRPr="00E42ECD">
                    <w:rPr>
                      <w:b/>
                      <w:color w:val="000000"/>
                      <w:sz w:val="14"/>
                      <w:szCs w:val="14"/>
                    </w:rPr>
                    <w:t>Sidelink</w:t>
                  </w:r>
                  <w:proofErr w:type="spellEnd"/>
                  <w:r w:rsidRPr="00E42ECD">
                    <w:rPr>
                      <w:b/>
                      <w:color w:val="000000"/>
                      <w:sz w:val="14"/>
                      <w:szCs w:val="14"/>
                    </w:rPr>
                    <w:t xml:space="preserve"> WI only)”.</w:t>
                  </w:r>
                </w:p>
              </w:tc>
              <w:tc>
                <w:tcPr>
                  <w:tcW w:w="404" w:type="pct"/>
                  <w:tcBorders>
                    <w:top w:val="single" w:sz="4" w:space="0" w:color="auto"/>
                    <w:left w:val="single" w:sz="4" w:space="0" w:color="auto"/>
                    <w:bottom w:val="single" w:sz="4" w:space="0" w:color="auto"/>
                    <w:right w:val="single" w:sz="4" w:space="0" w:color="auto"/>
                  </w:tcBorders>
                  <w:hideMark/>
                </w:tcPr>
                <w:p w14:paraId="1AF468E4" w14:textId="77777777" w:rsidR="001A0EF4" w:rsidRPr="00E42ECD" w:rsidRDefault="001A0EF4" w:rsidP="001A0EF4">
                  <w:pPr>
                    <w:keepNext/>
                    <w:keepLines/>
                    <w:rPr>
                      <w:rFonts w:eastAsia="宋体"/>
                      <w:b/>
                      <w:sz w:val="14"/>
                      <w:szCs w:val="14"/>
                    </w:rPr>
                  </w:pPr>
                  <w:r w:rsidRPr="00E42ECD">
                    <w:rPr>
                      <w:rFonts w:eastAsia="宋体"/>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2D68ACD3" w14:textId="77777777" w:rsidR="001A0EF4" w:rsidRPr="00E42ECD" w:rsidRDefault="001A0EF4" w:rsidP="001A0EF4">
                  <w:pPr>
                    <w:keepNext/>
                    <w:keepLines/>
                    <w:rPr>
                      <w:rFonts w:eastAsia="宋体"/>
                      <w:b/>
                      <w:sz w:val="14"/>
                      <w:szCs w:val="14"/>
                    </w:rPr>
                  </w:pPr>
                  <w:r w:rsidRPr="00E42ECD">
                    <w:rPr>
                      <w:rFonts w:eastAsia="宋体"/>
                      <w:b/>
                      <w:sz w:val="14"/>
                      <w:szCs w:val="14"/>
                    </w:rPr>
                    <w:t>Type</w:t>
                  </w:r>
                </w:p>
                <w:p w14:paraId="23BAE4C2" w14:textId="77777777" w:rsidR="001A0EF4" w:rsidRPr="00E42ECD" w:rsidRDefault="001A0EF4" w:rsidP="001A0EF4">
                  <w:pPr>
                    <w:keepNext/>
                    <w:keepLines/>
                    <w:rPr>
                      <w:rFonts w:eastAsia="宋体"/>
                      <w:b/>
                      <w:sz w:val="14"/>
                      <w:szCs w:val="14"/>
                    </w:rPr>
                  </w:pPr>
                  <w:r w:rsidRPr="00E42ECD">
                    <w:rPr>
                      <w:rFonts w:eastAsia="宋体"/>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53E6B29A"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545EACC3"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F16A77B"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3323F014"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04BDF34E"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6820E7C1"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53DD43E4" w14:textId="77777777" w:rsidR="001A0EF4" w:rsidRPr="007C3AE0" w:rsidRDefault="001A0EF4" w:rsidP="001A0EF4">
                  <w:pPr>
                    <w:keepNext/>
                    <w:keepLines/>
                    <w:rPr>
                      <w:rFonts w:eastAsia="宋体"/>
                      <w:sz w:val="14"/>
                      <w:szCs w:val="14"/>
                    </w:rPr>
                  </w:pPr>
                  <w:r w:rsidRPr="00E42ECD">
                    <w:rPr>
                      <w:rFonts w:eastAsia="宋体"/>
                      <w:sz w:val="14"/>
                      <w:szCs w:val="14"/>
                    </w:rPr>
                    <w:t>32-</w:t>
                  </w:r>
                  <w:r>
                    <w:rPr>
                      <w:rFonts w:eastAsia="宋体"/>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6A82561F" w14:textId="77777777" w:rsidR="001A0EF4" w:rsidRPr="00E42ECD" w:rsidRDefault="001A0EF4" w:rsidP="001A0EF4">
                  <w:pPr>
                    <w:keepNext/>
                    <w:keepLines/>
                    <w:rPr>
                      <w:rFonts w:eastAsia="宋体"/>
                      <w:sz w:val="14"/>
                      <w:szCs w:val="14"/>
                      <w:lang w:eastAsia="zh-CN"/>
                    </w:rPr>
                  </w:pPr>
                  <w:r w:rsidRPr="00E42ECD">
                    <w:rPr>
                      <w:rFonts w:eastAsia="宋体"/>
                      <w:color w:val="000000"/>
                      <w:sz w:val="14"/>
                      <w:szCs w:val="14"/>
                      <w:lang w:eastAsia="en-US"/>
                    </w:rPr>
                    <w:t xml:space="preserve">Transmitting NR </w:t>
                  </w:r>
                  <w:proofErr w:type="spellStart"/>
                  <w:r w:rsidRPr="00E42ECD">
                    <w:rPr>
                      <w:rFonts w:eastAsia="宋体"/>
                      <w:color w:val="000000"/>
                      <w:sz w:val="14"/>
                      <w:szCs w:val="14"/>
                      <w:lang w:eastAsia="en-US"/>
                    </w:rPr>
                    <w:t>sidelink</w:t>
                  </w:r>
                  <w:proofErr w:type="spellEnd"/>
                  <w:r w:rsidRPr="00E42ECD">
                    <w:rPr>
                      <w:rFonts w:eastAsia="宋体"/>
                      <w:color w:val="000000"/>
                      <w:sz w:val="14"/>
                      <w:szCs w:val="14"/>
                      <w:lang w:eastAsia="en-US"/>
                    </w:rPr>
                    <w:t xml:space="preserve"> mode 2 with </w:t>
                  </w:r>
                  <w:r w:rsidRPr="000B436A">
                    <w:rPr>
                      <w:rFonts w:eastAsia="宋体"/>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252ECA5D" w14:textId="77777777" w:rsidR="001A0EF4" w:rsidRPr="00E42ECD" w:rsidRDefault="001A0EF4" w:rsidP="001A0EF4">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w:t>
                  </w:r>
                  <w:proofErr w:type="spellStart"/>
                  <w:r w:rsidRPr="00E42ECD">
                    <w:rPr>
                      <w:rFonts w:eastAsia="Malgun Gothic"/>
                      <w:sz w:val="14"/>
                      <w:szCs w:val="14"/>
                      <w:lang w:eastAsia="ko-KR"/>
                    </w:rPr>
                    <w:t>sidelink</w:t>
                  </w:r>
                  <w:proofErr w:type="spellEnd"/>
                  <w:r w:rsidRPr="00E42ECD">
                    <w:rPr>
                      <w:rFonts w:eastAsia="Malgun Gothic"/>
                      <w:sz w:val="14"/>
                      <w:szCs w:val="14"/>
                      <w:lang w:eastAsia="ko-KR"/>
                    </w:rPr>
                    <w:t xml:space="preserve">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 xml:space="preserve">configured by NR </w:t>
                  </w:r>
                  <w:proofErr w:type="spellStart"/>
                  <w:r w:rsidRPr="00E42ECD">
                    <w:rPr>
                      <w:rFonts w:eastAsia="Malgun Gothic"/>
                      <w:sz w:val="14"/>
                      <w:szCs w:val="14"/>
                      <w:lang w:eastAsia="ko-KR"/>
                    </w:rPr>
                    <w:t>Uu</w:t>
                  </w:r>
                  <w:proofErr w:type="spellEnd"/>
                  <w:r w:rsidRPr="00E42ECD">
                    <w:rPr>
                      <w:rFonts w:eastAsia="Malgun Gothic"/>
                      <w:sz w:val="14"/>
                      <w:szCs w:val="14"/>
                      <w:lang w:eastAsia="ko-KR"/>
                    </w:rPr>
                    <w:t xml:space="preserve"> or </w:t>
                  </w:r>
                  <w:proofErr w:type="spellStart"/>
                  <w:r w:rsidRPr="00E42ECD">
                    <w:rPr>
                      <w:rFonts w:eastAsia="Malgun Gothic"/>
                      <w:sz w:val="14"/>
                      <w:szCs w:val="14"/>
                      <w:lang w:eastAsia="ko-KR"/>
                    </w:rPr>
                    <w:t>preconfiguration</w:t>
                  </w:r>
                  <w:proofErr w:type="spellEnd"/>
                  <w:r w:rsidRPr="00E42ECD">
                    <w:rPr>
                      <w:rFonts w:eastAsia="Malgun Gothic"/>
                      <w:sz w:val="14"/>
                      <w:szCs w:val="14"/>
                      <w:lang w:eastAsia="ko-KR"/>
                    </w:rPr>
                    <w:t>.</w:t>
                  </w:r>
                </w:p>
                <w:p w14:paraId="0F16293B"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60386EEF"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7004B0FF" w14:textId="77777777" w:rsidR="001A0EF4" w:rsidRPr="00E42ECD" w:rsidRDefault="001A0EF4" w:rsidP="001A0EF4">
                  <w:pPr>
                    <w:keepNext/>
                    <w:keepLines/>
                    <w:rPr>
                      <w:rFonts w:eastAsia="宋体"/>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7F070F3C"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4CE06084" w14:textId="77777777" w:rsidR="001A0EF4" w:rsidRPr="00E42ECD" w:rsidRDefault="001A0EF4" w:rsidP="001A0EF4">
                  <w:pPr>
                    <w:keepNext/>
                    <w:keepLines/>
                    <w:rPr>
                      <w:rFonts w:eastAsia="宋体"/>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w:t>
                  </w:r>
                  <w:proofErr w:type="spellStart"/>
                  <w:r w:rsidRPr="00E42ECD">
                    <w:rPr>
                      <w:rFonts w:eastAsia="Malgun Gothic"/>
                      <w:sz w:val="14"/>
                      <w:szCs w:val="14"/>
                      <w:lang w:val="en-US" w:eastAsia="ko-KR"/>
                    </w:rPr>
                    <w:t>perfo</w:t>
                  </w:r>
                  <w:proofErr w:type="spellEnd"/>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6E37B33" w14:textId="77777777" w:rsidR="001A0EF4" w:rsidRPr="00E42ECD" w:rsidRDefault="001A0EF4" w:rsidP="001A0EF4">
                  <w:pPr>
                    <w:keepNext/>
                    <w:keepLines/>
                    <w:rPr>
                      <w:rFonts w:eastAsia="宋体"/>
                      <w:sz w:val="14"/>
                      <w:szCs w:val="14"/>
                    </w:rPr>
                  </w:pPr>
                  <w:r w:rsidRPr="00E42ECD">
                    <w:rPr>
                      <w:rFonts w:eastAsia="Malgun Gothic"/>
                      <w:sz w:val="14"/>
                      <w:szCs w:val="14"/>
                      <w:lang w:eastAsia="ko-KR"/>
                    </w:rPr>
                    <w:t>[</w:t>
                  </w:r>
                  <w:r w:rsidRPr="00E42ECD">
                    <w:rPr>
                      <w:rFonts w:eastAsia="宋体"/>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6FFA25CC" w14:textId="77777777" w:rsidR="001A0EF4" w:rsidRPr="00E42ECD" w:rsidRDefault="001A0EF4" w:rsidP="001A0EF4">
                  <w:pPr>
                    <w:keepNext/>
                    <w:keepLines/>
                    <w:rPr>
                      <w:rFonts w:eastAsia="宋体"/>
                      <w:color w:val="000000"/>
                      <w:sz w:val="14"/>
                      <w:szCs w:val="14"/>
                      <w:lang w:eastAsia="en-US"/>
                    </w:rPr>
                  </w:pPr>
                  <w:r w:rsidRPr="00E42ECD">
                    <w:rPr>
                      <w:rFonts w:eastAsia="宋体"/>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6A88EDE1" w14:textId="77777777" w:rsidR="001A0EF4" w:rsidRPr="00E42ECD" w:rsidRDefault="001A0EF4" w:rsidP="001A0EF4">
                  <w:pPr>
                    <w:keepNext/>
                    <w:keepLines/>
                    <w:rPr>
                      <w:rFonts w:eastAsia="宋体"/>
                      <w:color w:val="000000"/>
                      <w:sz w:val="14"/>
                      <w:szCs w:val="14"/>
                      <w:lang w:eastAsia="en-US"/>
                    </w:rPr>
                  </w:pPr>
                  <w:r w:rsidRPr="00E42ECD">
                    <w:rPr>
                      <w:rFonts w:eastAsia="宋体"/>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21ACACC" w14:textId="77777777" w:rsidR="001A0EF4" w:rsidRPr="00E42ECD" w:rsidRDefault="001A0EF4" w:rsidP="001A0EF4">
                  <w:pPr>
                    <w:keepNext/>
                    <w:keepLines/>
                    <w:rPr>
                      <w:rFonts w:eastAsia="宋体"/>
                      <w:color w:val="000000"/>
                      <w:sz w:val="14"/>
                      <w:szCs w:val="14"/>
                      <w:lang w:eastAsia="en-US"/>
                    </w:rPr>
                  </w:pPr>
                  <w:r w:rsidRPr="00E42ECD">
                    <w:rPr>
                      <w:rFonts w:eastAsia="宋体"/>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8E2C9D3" w14:textId="77777777" w:rsidR="001A0EF4" w:rsidRPr="00E42ECD" w:rsidRDefault="001A0EF4" w:rsidP="001A0EF4">
                  <w:pPr>
                    <w:keepNext/>
                    <w:keepLines/>
                    <w:rPr>
                      <w:rFonts w:eastAsia="宋体"/>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2F659C10" w14:textId="77777777" w:rsidR="001A0EF4" w:rsidRPr="00E42ECD" w:rsidRDefault="001A0EF4" w:rsidP="001A0EF4">
                  <w:pPr>
                    <w:keepNext/>
                    <w:keepLines/>
                    <w:rPr>
                      <w:rFonts w:eastAsia="宋体"/>
                      <w:sz w:val="14"/>
                      <w:szCs w:val="14"/>
                      <w:lang w:eastAsia="en-US"/>
                    </w:rPr>
                  </w:pPr>
                  <w:r w:rsidRPr="00E42ECD">
                    <w:rPr>
                      <w:rFonts w:eastAsia="宋体"/>
                      <w:color w:val="000000"/>
                      <w:sz w:val="14"/>
                      <w:szCs w:val="14"/>
                      <w:lang w:eastAsia="en-US"/>
                    </w:rPr>
                    <w:t xml:space="preserve">Optional with capability signalling. </w:t>
                  </w:r>
                </w:p>
              </w:tc>
            </w:tr>
          </w:tbl>
          <w:p w14:paraId="5167BE10" w14:textId="77777777" w:rsidR="001A0EF4" w:rsidRDefault="001A0EF4" w:rsidP="001A0EF4"/>
          <w:p w14:paraId="13F35BAF"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72686C5B" w14:textId="77777777" w:rsidR="007F27B8" w:rsidRDefault="007F27B8" w:rsidP="00AB130E">
            <w:pPr>
              <w:spacing w:beforeLines="50" w:before="120"/>
              <w:jc w:val="both"/>
              <w:rPr>
                <w:rFonts w:eastAsia="宋体"/>
                <w:i/>
                <w:color w:val="000000"/>
                <w:sz w:val="21"/>
                <w:szCs w:val="22"/>
                <w:u w:val="single"/>
                <w:lang w:val="en-US" w:eastAsia="zh-CN"/>
              </w:rPr>
            </w:pPr>
          </w:p>
          <w:p w14:paraId="2B11CE7B"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 xml:space="preserve">Transmitting NR </w:t>
            </w:r>
            <w:proofErr w:type="spellStart"/>
            <w:r w:rsidRPr="00834E94">
              <w:rPr>
                <w:rFonts w:cs="Arial"/>
                <w:szCs w:val="18"/>
              </w:rPr>
              <w:t>sidelink</w:t>
            </w:r>
            <w:proofErr w:type="spellEnd"/>
            <w:r w:rsidRPr="00834E94">
              <w:rPr>
                <w:rFonts w:cs="Arial"/>
                <w:szCs w:val="18"/>
              </w:rPr>
              <w:t xml:space="preserve"> mode 2</w:t>
            </w:r>
            <w:r>
              <w:t>.</w:t>
            </w:r>
          </w:p>
          <w:p w14:paraId="652AFC0E"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31BEED0E"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w:t>
            </w:r>
            <w:proofErr w:type="gramStart"/>
            <w:r>
              <w:t>a</w:t>
            </w:r>
            <w:proofErr w:type="gramEnd"/>
            <w:r>
              <w:t xml:space="preserve"> FG to indicate this capability. </w:t>
            </w:r>
          </w:p>
          <w:p w14:paraId="0498EEC8" w14:textId="77777777" w:rsidR="00920DA3" w:rsidRPr="00285B62" w:rsidRDefault="00920DA3" w:rsidP="00920DA3">
            <w:pPr>
              <w:pStyle w:val="Proposal"/>
              <w:widowControl/>
            </w:pPr>
            <w:bookmarkStart w:id="113" w:name="_Toc87019873"/>
            <w:r>
              <w:t>Support the inclusion of FG 32-4.</w:t>
            </w:r>
            <w:bookmarkEnd w:id="113"/>
          </w:p>
          <w:p w14:paraId="7A0D2713"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A0FB7C" w14:textId="77777777" w:rsidR="00920DA3" w:rsidRDefault="00920DA3" w:rsidP="00920DA3">
            <w:pPr>
              <w:pStyle w:val="Proposal"/>
              <w:widowControl/>
            </w:pPr>
            <w:bookmarkStart w:id="114" w:name="_Toc87019874"/>
            <w:r>
              <w:t xml:space="preserve">FG 32-4 is not a basic FG for Rel-17 SL UE features. It is defined as “Optional with capability </w:t>
            </w:r>
            <w:proofErr w:type="spellStart"/>
            <w:r>
              <w:t>signalling</w:t>
            </w:r>
            <w:proofErr w:type="spellEnd"/>
            <w:r>
              <w:t>”.</w:t>
            </w:r>
            <w:bookmarkEnd w:id="114"/>
          </w:p>
          <w:p w14:paraId="7C0F25F2" w14:textId="77777777" w:rsidR="00920DA3" w:rsidRDefault="00920DA3" w:rsidP="00AB130E">
            <w:pPr>
              <w:spacing w:beforeLines="50" w:before="120"/>
              <w:jc w:val="both"/>
              <w:rPr>
                <w:rFonts w:eastAsia="宋体"/>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653FB116"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3B1BC852" w14:textId="77777777" w:rsidR="00FE14D9" w:rsidRDefault="00FE14D9" w:rsidP="00FE14D9">
                  <w:pPr>
                    <w:pStyle w:val="TAL"/>
                    <w:rPr>
                      <w:strike/>
                      <w:color w:val="FF0000"/>
                      <w:sz w:val="14"/>
                      <w:szCs w:val="14"/>
                    </w:rPr>
                  </w:pPr>
                  <w:r w:rsidRPr="001467C6">
                    <w:rPr>
                      <w:strike/>
                      <w:color w:val="FF0000"/>
                      <w:sz w:val="14"/>
                      <w:szCs w:val="14"/>
                    </w:rPr>
                    <w:t>32-1</w:t>
                  </w:r>
                </w:p>
                <w:p w14:paraId="33E0D884"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53DF1AEA"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 xml:space="preserve">[Receiving NR </w:t>
                  </w:r>
                  <w:proofErr w:type="spellStart"/>
                  <w:r w:rsidRPr="001467C6">
                    <w:rPr>
                      <w:strike/>
                      <w:color w:val="FF0000"/>
                      <w:sz w:val="14"/>
                      <w:szCs w:val="14"/>
                    </w:rPr>
                    <w:t>sidelink</w:t>
                  </w:r>
                  <w:proofErr w:type="spellEnd"/>
                  <w:r w:rsidRPr="001467C6">
                    <w:rPr>
                      <w:strike/>
                      <w:color w:val="FF0000"/>
                      <w:sz w:val="14"/>
                      <w:szCs w:val="14"/>
                    </w:rPr>
                    <w:t xml:space="preserve"> of PSCCH/PSSCHPSFCH/S-SSB]</w:t>
                  </w:r>
                </w:p>
              </w:tc>
              <w:tc>
                <w:tcPr>
                  <w:tcW w:w="846" w:type="pct"/>
                  <w:tcBorders>
                    <w:top w:val="single" w:sz="4" w:space="0" w:color="auto"/>
                    <w:left w:val="single" w:sz="4" w:space="0" w:color="auto"/>
                    <w:bottom w:val="single" w:sz="4" w:space="0" w:color="auto"/>
                    <w:right w:val="single" w:sz="4" w:space="0" w:color="auto"/>
                  </w:tcBorders>
                </w:tcPr>
                <w:p w14:paraId="3118707B" w14:textId="77777777" w:rsidR="00FE14D9" w:rsidRPr="001467C6" w:rsidRDefault="00FE14D9" w:rsidP="00FE14D9">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119FE0A0"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3D79079B"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725A8F6"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2ACFD589"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023FBF64"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629E11E7"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521BC0F"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5A3886E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59D3F7D"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3C996EE2" w14:textId="77777777" w:rsidR="00FE14D9" w:rsidRPr="001467C6" w:rsidRDefault="00FE14D9" w:rsidP="00FE14D9">
                  <w:pPr>
                    <w:pStyle w:val="TAL"/>
                    <w:rPr>
                      <w:strike/>
                      <w:color w:val="FF0000"/>
                      <w:sz w:val="16"/>
                      <w:szCs w:val="16"/>
                    </w:rPr>
                  </w:pPr>
                  <w:r w:rsidRPr="001467C6">
                    <w:rPr>
                      <w:strike/>
                      <w:color w:val="FF0000"/>
                      <w:sz w:val="14"/>
                      <w:szCs w:val="14"/>
                    </w:rPr>
                    <w:t xml:space="preserve">Optional with capability signalling. FFS: For UE supports NR </w:t>
                  </w:r>
                  <w:proofErr w:type="spellStart"/>
                  <w:r w:rsidRPr="001467C6">
                    <w:rPr>
                      <w:strike/>
                      <w:color w:val="FF0000"/>
                      <w:sz w:val="14"/>
                      <w:szCs w:val="14"/>
                    </w:rPr>
                    <w:t>sidelink</w:t>
                  </w:r>
                  <w:proofErr w:type="spellEnd"/>
                  <w:r w:rsidRPr="001467C6">
                    <w:rPr>
                      <w:strike/>
                      <w:color w:val="FF0000"/>
                      <w:sz w:val="14"/>
                      <w:szCs w:val="14"/>
                    </w:rPr>
                    <w:t>, UE must indicate this FG is supported.</w:t>
                  </w:r>
                </w:p>
              </w:tc>
            </w:tr>
            <w:tr w:rsidR="00FE14D9" w:rsidRPr="00483908" w14:paraId="51732508"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577982CA"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B9B6B81"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w:t>
                  </w:r>
                  <w:proofErr w:type="spellStart"/>
                  <w:r w:rsidRPr="00483908">
                    <w:rPr>
                      <w:rFonts w:ascii="Times New Roman" w:hAnsi="Times New Roman"/>
                      <w:color w:val="000000" w:themeColor="text1"/>
                      <w:sz w:val="14"/>
                      <w:szCs w:val="14"/>
                    </w:rPr>
                    <w:t>sidelink</w:t>
                  </w:r>
                  <w:proofErr w:type="spellEnd"/>
                  <w:r w:rsidRPr="00483908">
                    <w:rPr>
                      <w:rFonts w:ascii="Times New Roman" w:hAnsi="Times New Roman"/>
                      <w:color w:val="000000" w:themeColor="text1"/>
                      <w:sz w:val="14"/>
                      <w:szCs w:val="14"/>
                    </w:rPr>
                    <w:t xml:space="preserve">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447811D3" w14:textId="77777777" w:rsidR="00FE14D9" w:rsidRPr="00483908" w:rsidRDefault="00FE14D9" w:rsidP="00FE14D9">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4D509D1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28A7B2EE"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4882F0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3781D05A"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0A22E33E"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77746D21"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488B8040"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2AC3FB6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3B917F2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57C8E7D8"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 xml:space="preserve">FFS: For UE supports NR </w:t>
                  </w:r>
                  <w:proofErr w:type="spellStart"/>
                  <w:r w:rsidRPr="001467C6">
                    <w:rPr>
                      <w:rFonts w:ascii="Times New Roman" w:hAnsi="Times New Roman"/>
                      <w:strike/>
                      <w:color w:val="FF0000"/>
                      <w:sz w:val="14"/>
                      <w:szCs w:val="14"/>
                    </w:rPr>
                    <w:t>sidelink</w:t>
                  </w:r>
                  <w:proofErr w:type="spellEnd"/>
                  <w:r w:rsidRPr="001467C6">
                    <w:rPr>
                      <w:rFonts w:ascii="Times New Roman" w:hAnsi="Times New Roman"/>
                      <w:strike/>
                      <w:color w:val="FF0000"/>
                      <w:sz w:val="14"/>
                      <w:szCs w:val="14"/>
                    </w:rPr>
                    <w:t>, UE must indicate this FG is supported.</w:t>
                  </w:r>
                </w:p>
              </w:tc>
            </w:tr>
            <w:tr w:rsidR="00FE14D9" w:rsidRPr="001467C6" w14:paraId="69C6442F"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9607C65" w14:textId="77777777" w:rsidR="00FE14D9" w:rsidRPr="001467C6" w:rsidRDefault="00FE14D9" w:rsidP="00FE14D9">
                  <w:pPr>
                    <w:pStyle w:val="TAL"/>
                    <w:rPr>
                      <w:rFonts w:eastAsia="Malgun Gothic" w:cs="Arial"/>
                      <w:color w:val="FF0000"/>
                      <w:sz w:val="16"/>
                      <w:szCs w:val="16"/>
                      <w:lang w:eastAsia="ko-KR"/>
                    </w:rPr>
                  </w:pPr>
                  <w:r w:rsidRPr="001467C6">
                    <w:rPr>
                      <w:rFonts w:eastAsia="宋体"/>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15911C64" w14:textId="77777777" w:rsidR="00FE14D9" w:rsidRPr="001467C6" w:rsidRDefault="00FE14D9" w:rsidP="00FE14D9">
                  <w:pPr>
                    <w:pStyle w:val="TAL"/>
                    <w:rPr>
                      <w:rFonts w:eastAsia="Malgun Gothic" w:cs="Arial"/>
                      <w:color w:val="FF0000"/>
                      <w:sz w:val="16"/>
                      <w:szCs w:val="16"/>
                      <w:lang w:eastAsia="ko-KR"/>
                    </w:rPr>
                  </w:pPr>
                  <w:r w:rsidRPr="001467C6">
                    <w:rPr>
                      <w:rFonts w:eastAsia="宋体"/>
                      <w:color w:val="FF0000"/>
                      <w:sz w:val="14"/>
                      <w:szCs w:val="14"/>
                    </w:rPr>
                    <w:t xml:space="preserve">Transmitting NR </w:t>
                  </w:r>
                  <w:proofErr w:type="spellStart"/>
                  <w:r w:rsidRPr="001467C6">
                    <w:rPr>
                      <w:rFonts w:eastAsia="宋体"/>
                      <w:color w:val="FF0000"/>
                      <w:sz w:val="14"/>
                      <w:szCs w:val="14"/>
                    </w:rPr>
                    <w:t>sidelink</w:t>
                  </w:r>
                  <w:proofErr w:type="spellEnd"/>
                  <w:r w:rsidRPr="001467C6">
                    <w:rPr>
                      <w:rFonts w:eastAsia="宋体"/>
                      <w:color w:val="FF0000"/>
                      <w:sz w:val="14"/>
                      <w:szCs w:val="14"/>
                    </w:rPr>
                    <w:t xml:space="preserve">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7AFAD8CE" w14:textId="77777777" w:rsidR="00FE14D9" w:rsidRDefault="00FE14D9" w:rsidP="00FE14D9">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 xml:space="preserve">1) UE can transmit PSCCH/PSSCH using NR </w:t>
                  </w:r>
                  <w:proofErr w:type="spellStart"/>
                  <w:r w:rsidRPr="001467C6">
                    <w:rPr>
                      <w:rFonts w:eastAsia="Malgun Gothic"/>
                      <w:color w:val="FF0000"/>
                      <w:sz w:val="14"/>
                      <w:szCs w:val="14"/>
                      <w:lang w:eastAsia="ko-KR"/>
                    </w:rPr>
                    <w:t>sidelink</w:t>
                  </w:r>
                  <w:proofErr w:type="spellEnd"/>
                  <w:r w:rsidRPr="001467C6">
                    <w:rPr>
                      <w:rFonts w:eastAsia="Malgun Gothic"/>
                      <w:color w:val="FF0000"/>
                      <w:sz w:val="14"/>
                      <w:szCs w:val="14"/>
                      <w:lang w:eastAsia="ko-KR"/>
                    </w:rPr>
                    <w:t xml:space="preserve"> mode 2 with random resource selection configured by NR </w:t>
                  </w:r>
                  <w:proofErr w:type="spellStart"/>
                  <w:r w:rsidRPr="001467C6">
                    <w:rPr>
                      <w:rFonts w:eastAsia="Malgun Gothic"/>
                      <w:color w:val="FF0000"/>
                      <w:sz w:val="14"/>
                      <w:szCs w:val="14"/>
                      <w:lang w:eastAsia="ko-KR"/>
                    </w:rPr>
                    <w:t>Uu</w:t>
                  </w:r>
                  <w:proofErr w:type="spellEnd"/>
                  <w:r w:rsidRPr="001467C6">
                    <w:rPr>
                      <w:rFonts w:eastAsia="Malgun Gothic"/>
                      <w:color w:val="FF0000"/>
                      <w:sz w:val="14"/>
                      <w:szCs w:val="14"/>
                      <w:lang w:eastAsia="ko-KR"/>
                    </w:rPr>
                    <w:t xml:space="preserve"> or </w:t>
                  </w:r>
                  <w:proofErr w:type="spellStart"/>
                  <w:r w:rsidRPr="001467C6">
                    <w:rPr>
                      <w:rFonts w:eastAsia="Malgun Gothic"/>
                      <w:color w:val="FF0000"/>
                      <w:sz w:val="14"/>
                      <w:szCs w:val="14"/>
                      <w:lang w:eastAsia="ko-KR"/>
                    </w:rPr>
                    <w:t>preconfiguration</w:t>
                  </w:r>
                  <w:proofErr w:type="spellEnd"/>
                  <w:r w:rsidRPr="001467C6">
                    <w:rPr>
                      <w:rFonts w:eastAsia="Malgun Gothic"/>
                      <w:color w:val="FF0000"/>
                      <w:sz w:val="14"/>
                      <w:szCs w:val="14"/>
                      <w:lang w:eastAsia="ko-KR"/>
                    </w:rPr>
                    <w:t>.</w:t>
                  </w:r>
                </w:p>
                <w:p w14:paraId="045C44AF" w14:textId="77777777" w:rsidR="00FE14D9" w:rsidRPr="001467C6" w:rsidRDefault="00FE14D9" w:rsidP="00FE14D9">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62C3AC23" w14:textId="77777777" w:rsidR="00FE14D9" w:rsidRPr="001467C6" w:rsidRDefault="00FE14D9" w:rsidP="00FE14D9">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07AFAE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79BCD0E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BA6E6DD"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2CF387ED"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proofErr w:type="spellStart"/>
                  <w:r w:rsidRPr="001467C6">
                    <w:rPr>
                      <w:rFonts w:eastAsia="Malgun Gothic"/>
                      <w:color w:val="FF0000"/>
                      <w:sz w:val="14"/>
                      <w:szCs w:val="14"/>
                      <w:lang w:val="en-US" w:eastAsia="ko-KR"/>
                    </w:rPr>
                    <w:t>perfom</w:t>
                  </w:r>
                  <w:proofErr w:type="spellEnd"/>
                  <w:r w:rsidRPr="001467C6">
                    <w:rPr>
                      <w:rFonts w:eastAsia="Malgun Gothic"/>
                      <w:color w:val="FF0000"/>
                      <w:sz w:val="14"/>
                      <w:szCs w:val="14"/>
                      <w:lang w:val="en-US" w:eastAsia="ko-KR"/>
                    </w:rPr>
                    <w:t xml:space="preserve"> random resource selection]</w:t>
                  </w:r>
                </w:p>
              </w:tc>
              <w:tc>
                <w:tcPr>
                  <w:tcW w:w="349" w:type="pct"/>
                  <w:tcBorders>
                    <w:top w:val="single" w:sz="4" w:space="0" w:color="auto"/>
                    <w:left w:val="single" w:sz="4" w:space="0" w:color="auto"/>
                    <w:bottom w:val="single" w:sz="4" w:space="0" w:color="auto"/>
                    <w:right w:val="single" w:sz="4" w:space="0" w:color="auto"/>
                  </w:tcBorders>
                </w:tcPr>
                <w:p w14:paraId="15B24832"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宋体"/>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7388695F" w14:textId="77777777" w:rsidR="00FE14D9" w:rsidRPr="001467C6" w:rsidRDefault="00FE14D9" w:rsidP="00FE14D9">
                  <w:pPr>
                    <w:pStyle w:val="TAL"/>
                    <w:rPr>
                      <w:rFonts w:cs="Arial"/>
                      <w:color w:val="FF0000"/>
                      <w:sz w:val="16"/>
                      <w:szCs w:val="16"/>
                    </w:rPr>
                  </w:pPr>
                  <w:r w:rsidRPr="001467C6">
                    <w:rPr>
                      <w:rFonts w:eastAsia="宋体"/>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533F5F17" w14:textId="77777777" w:rsidR="00FE14D9" w:rsidRPr="001467C6" w:rsidRDefault="00FE14D9" w:rsidP="00FE14D9">
                  <w:pPr>
                    <w:pStyle w:val="TAL"/>
                    <w:rPr>
                      <w:rFonts w:cs="Arial"/>
                      <w:color w:val="FF0000"/>
                      <w:sz w:val="16"/>
                      <w:szCs w:val="16"/>
                    </w:rPr>
                  </w:pPr>
                  <w:r w:rsidRPr="001467C6">
                    <w:rPr>
                      <w:rFonts w:eastAsia="宋体"/>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12FDFAE" w14:textId="77777777" w:rsidR="00FE14D9" w:rsidRPr="001467C6" w:rsidRDefault="00FE14D9" w:rsidP="00FE14D9">
                  <w:pPr>
                    <w:pStyle w:val="TAL"/>
                    <w:rPr>
                      <w:rFonts w:cs="Arial"/>
                      <w:color w:val="FF0000"/>
                      <w:sz w:val="16"/>
                      <w:szCs w:val="16"/>
                    </w:rPr>
                  </w:pPr>
                  <w:r w:rsidRPr="001467C6">
                    <w:rPr>
                      <w:rFonts w:eastAsia="宋体"/>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64A4E662"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25272514" w14:textId="77777777" w:rsidR="00FE14D9" w:rsidRPr="001467C6" w:rsidRDefault="00FE14D9" w:rsidP="00FE14D9">
                  <w:pPr>
                    <w:pStyle w:val="TAL"/>
                    <w:rPr>
                      <w:color w:val="FF0000"/>
                      <w:sz w:val="16"/>
                      <w:szCs w:val="16"/>
                    </w:rPr>
                  </w:pPr>
                  <w:r w:rsidRPr="001467C6">
                    <w:rPr>
                      <w:rFonts w:eastAsia="宋体"/>
                      <w:color w:val="FF0000"/>
                      <w:sz w:val="14"/>
                      <w:szCs w:val="14"/>
                    </w:rPr>
                    <w:t xml:space="preserve">Optional with capability signalling. </w:t>
                  </w:r>
                </w:p>
              </w:tc>
            </w:tr>
            <w:tr w:rsidR="00FE14D9" w:rsidRPr="001467C6" w14:paraId="3B1B010E"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632A9B2" w14:textId="77777777" w:rsidR="00FE14D9" w:rsidRDefault="00FE14D9" w:rsidP="00FE14D9">
                  <w:pPr>
                    <w:pStyle w:val="TAL"/>
                    <w:rPr>
                      <w:rFonts w:eastAsia="宋体"/>
                      <w:strike/>
                      <w:color w:val="FF0000"/>
                      <w:sz w:val="14"/>
                      <w:szCs w:val="14"/>
                    </w:rPr>
                  </w:pPr>
                  <w:r w:rsidRPr="001467C6">
                    <w:rPr>
                      <w:rFonts w:eastAsia="宋体"/>
                      <w:strike/>
                      <w:color w:val="FF0000"/>
                      <w:sz w:val="14"/>
                      <w:szCs w:val="14"/>
                    </w:rPr>
                    <w:t>32-3</w:t>
                  </w:r>
                </w:p>
                <w:p w14:paraId="10A4FDB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24A60643" w14:textId="77777777" w:rsidR="00FE14D9" w:rsidRPr="001467C6" w:rsidRDefault="00FE14D9" w:rsidP="00FE14D9">
                  <w:pPr>
                    <w:pStyle w:val="TAL"/>
                    <w:rPr>
                      <w:rFonts w:eastAsia="Malgun Gothic" w:cs="Arial"/>
                      <w:strike/>
                      <w:color w:val="FF0000"/>
                      <w:sz w:val="16"/>
                      <w:szCs w:val="16"/>
                      <w:lang w:eastAsia="ko-KR"/>
                    </w:rPr>
                  </w:pPr>
                  <w:r w:rsidRPr="001467C6">
                    <w:rPr>
                      <w:rFonts w:eastAsia="宋体"/>
                      <w:strike/>
                      <w:color w:val="FF0000"/>
                      <w:sz w:val="14"/>
                      <w:szCs w:val="14"/>
                    </w:rPr>
                    <w:t xml:space="preserve">Transmitting NR </w:t>
                  </w:r>
                  <w:proofErr w:type="spellStart"/>
                  <w:r w:rsidRPr="001467C6">
                    <w:rPr>
                      <w:rFonts w:eastAsia="宋体"/>
                      <w:strike/>
                      <w:color w:val="FF0000"/>
                      <w:sz w:val="14"/>
                      <w:szCs w:val="14"/>
                    </w:rPr>
                    <w:t>sidelink</w:t>
                  </w:r>
                  <w:proofErr w:type="spellEnd"/>
                  <w:r w:rsidRPr="001467C6">
                    <w:rPr>
                      <w:rFonts w:eastAsia="宋体"/>
                      <w:strike/>
                      <w:color w:val="FF0000"/>
                      <w:sz w:val="14"/>
                      <w:szCs w:val="14"/>
                    </w:rPr>
                    <w:t xml:space="preserve"> mode 2 with full sensing</w:t>
                  </w:r>
                </w:p>
              </w:tc>
              <w:tc>
                <w:tcPr>
                  <w:tcW w:w="846" w:type="pct"/>
                  <w:tcBorders>
                    <w:top w:val="single" w:sz="4" w:space="0" w:color="auto"/>
                    <w:left w:val="single" w:sz="4" w:space="0" w:color="auto"/>
                    <w:bottom w:val="single" w:sz="4" w:space="0" w:color="auto"/>
                    <w:right w:val="single" w:sz="4" w:space="0" w:color="auto"/>
                  </w:tcBorders>
                </w:tcPr>
                <w:p w14:paraId="104AF556" w14:textId="77777777" w:rsidR="00FE14D9" w:rsidRPr="001467C6" w:rsidRDefault="00FE14D9" w:rsidP="00FE14D9">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 xml:space="preserve">1) UE can transmit PSCCH/PSSCH using NR </w:t>
                  </w:r>
                  <w:proofErr w:type="spellStart"/>
                  <w:r w:rsidRPr="001467C6">
                    <w:rPr>
                      <w:rFonts w:eastAsia="Malgun Gothic"/>
                      <w:strike/>
                      <w:color w:val="FF0000"/>
                      <w:sz w:val="14"/>
                      <w:szCs w:val="14"/>
                      <w:lang w:eastAsia="ko-KR"/>
                    </w:rPr>
                    <w:t>sidelink</w:t>
                  </w:r>
                  <w:proofErr w:type="spellEnd"/>
                  <w:r w:rsidRPr="001467C6">
                    <w:rPr>
                      <w:rFonts w:eastAsia="Malgun Gothic"/>
                      <w:strike/>
                      <w:color w:val="FF0000"/>
                      <w:sz w:val="14"/>
                      <w:szCs w:val="14"/>
                      <w:lang w:eastAsia="ko-KR"/>
                    </w:rPr>
                    <w:t xml:space="preserve"> mode 2 with full sensing configured by NR </w:t>
                  </w:r>
                  <w:proofErr w:type="spellStart"/>
                  <w:r w:rsidRPr="001467C6">
                    <w:rPr>
                      <w:rFonts w:eastAsia="Malgun Gothic"/>
                      <w:strike/>
                      <w:color w:val="FF0000"/>
                      <w:sz w:val="14"/>
                      <w:szCs w:val="14"/>
                      <w:lang w:eastAsia="ko-KR"/>
                    </w:rPr>
                    <w:t>Uu</w:t>
                  </w:r>
                  <w:proofErr w:type="spellEnd"/>
                  <w:r w:rsidRPr="001467C6">
                    <w:rPr>
                      <w:rFonts w:eastAsia="Malgun Gothic"/>
                      <w:strike/>
                      <w:color w:val="FF0000"/>
                      <w:sz w:val="14"/>
                      <w:szCs w:val="14"/>
                      <w:lang w:eastAsia="ko-KR"/>
                    </w:rPr>
                    <w:t xml:space="preserve"> or </w:t>
                  </w:r>
                  <w:proofErr w:type="spellStart"/>
                  <w:r w:rsidRPr="001467C6">
                    <w:rPr>
                      <w:rFonts w:eastAsia="Malgun Gothic"/>
                      <w:strike/>
                      <w:color w:val="FF0000"/>
                      <w:sz w:val="14"/>
                      <w:szCs w:val="14"/>
                      <w:lang w:eastAsia="ko-KR"/>
                    </w:rPr>
                    <w:t>preconfiguration</w:t>
                  </w:r>
                  <w:proofErr w:type="spellEnd"/>
                  <w:r w:rsidRPr="001467C6">
                    <w:rPr>
                      <w:rFonts w:eastAsia="Malgun Gothic"/>
                      <w:strike/>
                      <w:color w:val="FF0000"/>
                      <w:sz w:val="14"/>
                      <w:szCs w:val="14"/>
                      <w:lang w:eastAsia="ko-KR"/>
                    </w:rPr>
                    <w:t>.</w:t>
                  </w:r>
                </w:p>
                <w:p w14:paraId="26B2922D" w14:textId="77777777" w:rsidR="00FE14D9" w:rsidRPr="001467C6" w:rsidRDefault="00FE14D9" w:rsidP="00FE14D9">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2B9E8916"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7BFDE86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6CAC330"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3BAEF2C3"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 xml:space="preserve">[UE can </w:t>
                  </w:r>
                  <w:proofErr w:type="spellStart"/>
                  <w:r w:rsidRPr="001467C6">
                    <w:rPr>
                      <w:rFonts w:eastAsia="Malgun Gothic"/>
                      <w:strike/>
                      <w:color w:val="FF0000"/>
                      <w:sz w:val="14"/>
                      <w:szCs w:val="14"/>
                      <w:lang w:val="en-US" w:eastAsia="ko-KR"/>
                    </w:rPr>
                    <w:t>perfom</w:t>
                  </w:r>
                  <w:proofErr w:type="spellEnd"/>
                  <w:r w:rsidRPr="001467C6">
                    <w:rPr>
                      <w:rFonts w:eastAsia="Malgun Gothic"/>
                      <w:strike/>
                      <w:color w:val="FF0000"/>
                      <w:sz w:val="14"/>
                      <w:szCs w:val="14"/>
                      <w:lang w:val="en-US" w:eastAsia="ko-KR"/>
                    </w:rPr>
                    <w:t xml:space="preserve">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41A3F303"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宋体"/>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49AEA191" w14:textId="77777777" w:rsidR="00FE14D9" w:rsidRPr="001467C6" w:rsidRDefault="00FE14D9" w:rsidP="00FE14D9">
                  <w:pPr>
                    <w:pStyle w:val="TAL"/>
                    <w:rPr>
                      <w:rFonts w:cs="Arial"/>
                      <w:strike/>
                      <w:color w:val="FF0000"/>
                      <w:sz w:val="16"/>
                      <w:szCs w:val="16"/>
                    </w:rPr>
                  </w:pPr>
                  <w:r w:rsidRPr="001467C6">
                    <w:rPr>
                      <w:rFonts w:eastAsia="宋体"/>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4B790B98" w14:textId="77777777" w:rsidR="00FE14D9" w:rsidRPr="001467C6" w:rsidRDefault="00FE14D9" w:rsidP="00FE14D9">
                  <w:pPr>
                    <w:pStyle w:val="TAL"/>
                    <w:rPr>
                      <w:rFonts w:cs="Arial"/>
                      <w:strike/>
                      <w:color w:val="FF0000"/>
                      <w:sz w:val="16"/>
                      <w:szCs w:val="16"/>
                    </w:rPr>
                  </w:pPr>
                  <w:r w:rsidRPr="001467C6">
                    <w:rPr>
                      <w:rFonts w:eastAsia="宋体"/>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7DBEB0D7" w14:textId="77777777" w:rsidR="00FE14D9" w:rsidRPr="001467C6" w:rsidRDefault="00FE14D9" w:rsidP="00FE14D9">
                  <w:pPr>
                    <w:pStyle w:val="TAL"/>
                    <w:rPr>
                      <w:rFonts w:cs="Arial"/>
                      <w:strike/>
                      <w:color w:val="FF0000"/>
                      <w:sz w:val="16"/>
                      <w:szCs w:val="16"/>
                    </w:rPr>
                  </w:pPr>
                  <w:r w:rsidRPr="001467C6">
                    <w:rPr>
                      <w:rFonts w:eastAsia="宋体"/>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17931428"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078F350" w14:textId="77777777" w:rsidR="00FE14D9" w:rsidRPr="001467C6" w:rsidRDefault="00FE14D9" w:rsidP="00FE14D9">
                  <w:pPr>
                    <w:pStyle w:val="TAL"/>
                    <w:rPr>
                      <w:strike/>
                      <w:color w:val="FF0000"/>
                      <w:sz w:val="16"/>
                      <w:szCs w:val="16"/>
                    </w:rPr>
                  </w:pPr>
                  <w:r w:rsidRPr="001467C6">
                    <w:rPr>
                      <w:rFonts w:eastAsia="宋体"/>
                      <w:strike/>
                      <w:color w:val="FF0000"/>
                      <w:sz w:val="14"/>
                      <w:szCs w:val="14"/>
                    </w:rPr>
                    <w:t xml:space="preserve">Optional with capability signalling. FFS: For UE supports NR </w:t>
                  </w:r>
                  <w:proofErr w:type="spellStart"/>
                  <w:r w:rsidRPr="001467C6">
                    <w:rPr>
                      <w:rFonts w:eastAsia="宋体"/>
                      <w:strike/>
                      <w:color w:val="FF0000"/>
                      <w:sz w:val="14"/>
                      <w:szCs w:val="14"/>
                    </w:rPr>
                    <w:t>sidelink</w:t>
                  </w:r>
                  <w:proofErr w:type="spellEnd"/>
                  <w:r w:rsidRPr="001467C6">
                    <w:rPr>
                      <w:rFonts w:eastAsia="宋体"/>
                      <w:strike/>
                      <w:color w:val="FF0000"/>
                      <w:sz w:val="14"/>
                      <w:szCs w:val="14"/>
                    </w:rPr>
                    <w:t>, UE must indicate this FG is supported.</w:t>
                  </w:r>
                </w:p>
              </w:tc>
            </w:tr>
            <w:tr w:rsidR="00FE14D9" w:rsidRPr="00483908" w14:paraId="297BABF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16044A62"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3DA65DCE"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 xml:space="preserve">Transmitting NR </w:t>
                  </w:r>
                  <w:proofErr w:type="spellStart"/>
                  <w:r w:rsidRPr="00483908">
                    <w:rPr>
                      <w:color w:val="000000" w:themeColor="text1"/>
                      <w:sz w:val="14"/>
                      <w:szCs w:val="14"/>
                    </w:rPr>
                    <w:t>sidelink</w:t>
                  </w:r>
                  <w:proofErr w:type="spellEnd"/>
                  <w:r w:rsidRPr="00483908">
                    <w:rPr>
                      <w:color w:val="000000" w:themeColor="text1"/>
                      <w:sz w:val="14"/>
                      <w:szCs w:val="14"/>
                    </w:rPr>
                    <w:t xml:space="preserve"> mode 2 with partial sensing</w:t>
                  </w:r>
                </w:p>
              </w:tc>
              <w:tc>
                <w:tcPr>
                  <w:tcW w:w="846" w:type="pct"/>
                  <w:tcBorders>
                    <w:top w:val="single" w:sz="4" w:space="0" w:color="auto"/>
                    <w:left w:val="single" w:sz="4" w:space="0" w:color="auto"/>
                    <w:bottom w:val="single" w:sz="4" w:space="0" w:color="auto"/>
                    <w:right w:val="single" w:sz="4" w:space="0" w:color="auto"/>
                  </w:tcBorders>
                </w:tcPr>
                <w:p w14:paraId="32697743" w14:textId="77777777" w:rsidR="00FE14D9" w:rsidRPr="00483908" w:rsidRDefault="00FE14D9" w:rsidP="00FE14D9">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 xml:space="preserve">1) UE can transmit PSCCH/PSSCH using NR </w:t>
                  </w:r>
                  <w:proofErr w:type="spellStart"/>
                  <w:r w:rsidRPr="00483908">
                    <w:rPr>
                      <w:rFonts w:eastAsia="Malgun Gothic"/>
                      <w:sz w:val="14"/>
                      <w:szCs w:val="14"/>
                      <w:lang w:eastAsia="ko-KR"/>
                    </w:rPr>
                    <w:t>sidelink</w:t>
                  </w:r>
                  <w:proofErr w:type="spellEnd"/>
                  <w:r w:rsidRPr="00483908">
                    <w:rPr>
                      <w:rFonts w:eastAsia="Malgun Gothic"/>
                      <w:sz w:val="14"/>
                      <w:szCs w:val="14"/>
                      <w:lang w:eastAsia="ko-KR"/>
                    </w:rPr>
                    <w:t xml:space="preserve"> mode 2 with partial sensing configured by NR </w:t>
                  </w:r>
                  <w:proofErr w:type="spellStart"/>
                  <w:r w:rsidRPr="00483908">
                    <w:rPr>
                      <w:rFonts w:eastAsia="Malgun Gothic"/>
                      <w:sz w:val="14"/>
                      <w:szCs w:val="14"/>
                      <w:lang w:eastAsia="ko-KR"/>
                    </w:rPr>
                    <w:t>Uu</w:t>
                  </w:r>
                  <w:proofErr w:type="spellEnd"/>
                  <w:r w:rsidRPr="00483908">
                    <w:rPr>
                      <w:rFonts w:eastAsia="Malgun Gothic"/>
                      <w:sz w:val="14"/>
                      <w:szCs w:val="14"/>
                      <w:lang w:eastAsia="ko-KR"/>
                    </w:rPr>
                    <w:t xml:space="preserve"> or </w:t>
                  </w:r>
                  <w:proofErr w:type="spellStart"/>
                  <w:r w:rsidRPr="00483908">
                    <w:rPr>
                      <w:rFonts w:eastAsia="Malgun Gothic"/>
                      <w:sz w:val="14"/>
                      <w:szCs w:val="14"/>
                      <w:lang w:eastAsia="ko-KR"/>
                    </w:rPr>
                    <w:t>preconfiguration</w:t>
                  </w:r>
                  <w:proofErr w:type="spellEnd"/>
                  <w:r w:rsidRPr="00483908">
                    <w:rPr>
                      <w:rFonts w:eastAsia="Malgun Gothic"/>
                      <w:sz w:val="14"/>
                      <w:szCs w:val="14"/>
                      <w:lang w:eastAsia="ko-KR"/>
                    </w:rPr>
                    <w:t>.</w:t>
                  </w:r>
                </w:p>
                <w:p w14:paraId="13110D80"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103F97E8" w14:textId="77777777" w:rsidR="00FE14D9" w:rsidRDefault="00FE14D9" w:rsidP="00FE14D9">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72B35FCB" w14:textId="77777777" w:rsidR="00FE14D9" w:rsidRPr="001467C6" w:rsidRDefault="00FE14D9" w:rsidP="00FE14D9">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666ED7A5"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4553BA2B"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819ECAC"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5994F49"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75838453"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1785811"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0D75E0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313E9120"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8525204"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192131AE"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 xml:space="preserve">FFS: For UE supports NR </w:t>
                  </w:r>
                  <w:proofErr w:type="spellStart"/>
                  <w:r w:rsidRPr="001467C6">
                    <w:rPr>
                      <w:strike/>
                      <w:color w:val="FF0000"/>
                      <w:sz w:val="14"/>
                      <w:szCs w:val="14"/>
                    </w:rPr>
                    <w:t>sidelink</w:t>
                  </w:r>
                  <w:proofErr w:type="spellEnd"/>
                  <w:r w:rsidRPr="001467C6">
                    <w:rPr>
                      <w:strike/>
                      <w:color w:val="FF0000"/>
                      <w:sz w:val="14"/>
                      <w:szCs w:val="14"/>
                    </w:rPr>
                    <w:t>, UE must indicate this FG is supported.</w:t>
                  </w:r>
                </w:p>
              </w:tc>
            </w:tr>
          </w:tbl>
          <w:p w14:paraId="283D2BE2" w14:textId="1FAAF1E8" w:rsidR="00FE14D9" w:rsidRPr="006007AC" w:rsidRDefault="00FE14D9" w:rsidP="00AB130E">
            <w:pPr>
              <w:spacing w:beforeLines="50" w:before="120"/>
              <w:jc w:val="both"/>
              <w:rPr>
                <w:rFonts w:eastAsia="宋体"/>
                <w:i/>
                <w:color w:val="000000"/>
                <w:sz w:val="21"/>
                <w:szCs w:val="22"/>
                <w:u w:val="single"/>
                <w:lang w:val="en-US" w:eastAsia="zh-CN"/>
              </w:rPr>
            </w:pPr>
          </w:p>
        </w:tc>
      </w:tr>
    </w:tbl>
    <w:p w14:paraId="03D51540" w14:textId="4A6EDEFA" w:rsidR="0098019C" w:rsidRDefault="0098019C" w:rsidP="00F8330C">
      <w:pPr>
        <w:spacing w:afterLines="50" w:after="120"/>
        <w:jc w:val="both"/>
        <w:rPr>
          <w:sz w:val="22"/>
        </w:rPr>
      </w:pPr>
    </w:p>
    <w:p w14:paraId="1A6CF59D" w14:textId="611744E0" w:rsidR="00704542" w:rsidRDefault="00704542" w:rsidP="00F8330C">
      <w:pPr>
        <w:spacing w:afterLines="50" w:after="120"/>
        <w:jc w:val="both"/>
        <w:rPr>
          <w:sz w:val="22"/>
        </w:rPr>
      </w:pPr>
    </w:p>
    <w:p w14:paraId="2F5BE682" w14:textId="77777777" w:rsidR="00704542" w:rsidRPr="0061301E" w:rsidRDefault="00704542" w:rsidP="00704542">
      <w:pPr>
        <w:pStyle w:val="2"/>
        <w:rPr>
          <w:b/>
          <w:bCs/>
        </w:rPr>
      </w:pPr>
      <w:r w:rsidRPr="00E00805">
        <w:rPr>
          <w:b/>
          <w:bCs/>
        </w:rPr>
        <w:t>Discussion</w:t>
      </w:r>
    </w:p>
    <w:p w14:paraId="5CFD599C" w14:textId="3F1143CE" w:rsidR="00267E08" w:rsidRPr="00FC1662" w:rsidRDefault="00267E08" w:rsidP="00267E08">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2AAE3512" w14:textId="77777777" w:rsidR="00267E08" w:rsidRDefault="00267E08" w:rsidP="00267E08">
      <w:pPr>
        <w:pStyle w:val="aff2"/>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7E63A1F1" w14:textId="477820F9" w:rsidR="00267E08" w:rsidRDefault="00267E08" w:rsidP="00267E08">
      <w:pPr>
        <w:pStyle w:val="aff2"/>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6695C02E" w14:textId="65F0AE91" w:rsidR="002817B2" w:rsidRPr="002817B2" w:rsidRDefault="002817B2" w:rsidP="002817B2">
      <w:pPr>
        <w:pStyle w:val="aff2"/>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 xml:space="preserve">Huawei, </w:t>
      </w:r>
      <w:proofErr w:type="spellStart"/>
      <w:r w:rsidR="008D42E9" w:rsidRPr="008D42E9">
        <w:rPr>
          <w:i/>
          <w:iCs/>
          <w:szCs w:val="21"/>
          <w:lang w:val="en-US"/>
        </w:rPr>
        <w:t>HiSilicon</w:t>
      </w:r>
      <w:proofErr w:type="spellEnd"/>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aff"/>
        <w:tblW w:w="5000" w:type="pct"/>
        <w:tblLook w:val="04A0" w:firstRow="1" w:lastRow="0" w:firstColumn="1" w:lastColumn="0" w:noHBand="0" w:noVBand="1"/>
      </w:tblPr>
      <w:tblGrid>
        <w:gridCol w:w="1737"/>
        <w:gridCol w:w="20646"/>
      </w:tblGrid>
      <w:tr w:rsidR="00620D00" w:rsidRPr="007F0249" w14:paraId="3EF8324B" w14:textId="77777777" w:rsidTr="00E605FF">
        <w:tc>
          <w:tcPr>
            <w:tcW w:w="388" w:type="pct"/>
            <w:shd w:val="clear" w:color="auto" w:fill="F2F2F2" w:themeFill="background1" w:themeFillShade="F2"/>
          </w:tcPr>
          <w:p w14:paraId="2218D154" w14:textId="77777777" w:rsidR="00620D00" w:rsidRPr="007F0249" w:rsidRDefault="00620D0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D235171" w14:textId="77777777" w:rsidR="00620D00" w:rsidRPr="007F0249" w:rsidRDefault="00620D0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77BD5F51" w14:textId="77777777" w:rsidTr="00E605FF">
        <w:tc>
          <w:tcPr>
            <w:tcW w:w="388" w:type="pct"/>
          </w:tcPr>
          <w:p w14:paraId="52AE43B5" w14:textId="521202A9" w:rsidR="00620D00" w:rsidRDefault="00E605FF" w:rsidP="00E605FF">
            <w:pPr>
              <w:jc w:val="both"/>
              <w:rPr>
                <w:szCs w:val="21"/>
                <w:lang w:val="en-US"/>
              </w:rPr>
            </w:pPr>
            <w:r>
              <w:rPr>
                <w:szCs w:val="21"/>
                <w:lang w:val="en-US"/>
              </w:rPr>
              <w:t>vivo</w:t>
            </w:r>
          </w:p>
        </w:tc>
        <w:tc>
          <w:tcPr>
            <w:tcW w:w="4612" w:type="pct"/>
          </w:tcPr>
          <w:p w14:paraId="02685624" w14:textId="448C7793" w:rsidR="00E605FF" w:rsidRPr="00CA67CD" w:rsidRDefault="00E605FF" w:rsidP="00E605FF">
            <w:pPr>
              <w:jc w:val="both"/>
              <w:rPr>
                <w:rFonts w:ascii="Calibri" w:eastAsia="MS PGothic"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宋体"/>
                <w:lang w:eastAsia="zh-CN"/>
              </w:rPr>
              <w:t xml:space="preserve">Support of this feature is </w:t>
            </w:r>
            <w:r w:rsidRPr="00CA4BAC">
              <w:rPr>
                <w:rFonts w:eastAsia="宋体"/>
                <w:highlight w:val="cyan"/>
                <w:lang w:eastAsia="zh-CN"/>
              </w:rPr>
              <w:t xml:space="preserve">mandatory if UE supports NR </w:t>
            </w:r>
            <w:proofErr w:type="spellStart"/>
            <w:r w:rsidRPr="00CA4BAC">
              <w:rPr>
                <w:rFonts w:eastAsia="宋体"/>
                <w:highlight w:val="cyan"/>
                <w:lang w:eastAsia="zh-CN"/>
              </w:rPr>
              <w:t>sidelink</w:t>
            </w:r>
            <w:proofErr w:type="spellEnd"/>
            <w:r>
              <w:rPr>
                <w:rFonts w:eastAsia="宋体"/>
                <w:lang w:eastAsia="zh-CN"/>
              </w:rPr>
              <w:t xml:space="preserve">”. Thus, it seems some </w:t>
            </w:r>
            <w:r w:rsidRPr="005546C3">
              <w:rPr>
                <w:rFonts w:eastAsia="宋体"/>
                <w:highlight w:val="cyan"/>
                <w:u w:val="single"/>
                <w:lang w:eastAsia="zh-CN"/>
              </w:rPr>
              <w:t xml:space="preserve">spec changes are </w:t>
            </w:r>
            <w:r w:rsidR="00181BFC" w:rsidRPr="005546C3">
              <w:rPr>
                <w:rFonts w:eastAsia="宋体"/>
                <w:highlight w:val="cyan"/>
                <w:u w:val="single"/>
                <w:lang w:eastAsia="zh-CN"/>
              </w:rPr>
              <w:t>required</w:t>
            </w:r>
            <w:r w:rsidRPr="005546C3">
              <w:rPr>
                <w:rFonts w:eastAsia="宋体"/>
                <w:highlight w:val="cyan"/>
                <w:u w:val="single"/>
                <w:lang w:eastAsia="zh-CN"/>
              </w:rPr>
              <w:t xml:space="preserve"> in Rel-17 for these Rel-16 FGs</w:t>
            </w:r>
            <w:r>
              <w:rPr>
                <w:rFonts w:eastAsia="宋体"/>
                <w:lang w:eastAsia="zh-CN"/>
              </w:rPr>
              <w:t>.</w:t>
            </w:r>
          </w:p>
        </w:tc>
      </w:tr>
      <w:tr w:rsidR="00620D00" w:rsidRPr="007F0249" w14:paraId="1CDBFC66" w14:textId="77777777" w:rsidTr="00E605FF">
        <w:tc>
          <w:tcPr>
            <w:tcW w:w="388" w:type="pct"/>
          </w:tcPr>
          <w:p w14:paraId="36FEA821" w14:textId="77777777" w:rsidR="00620D00" w:rsidRDefault="00620D00" w:rsidP="00E605FF">
            <w:pPr>
              <w:jc w:val="both"/>
              <w:rPr>
                <w:szCs w:val="21"/>
                <w:lang w:val="en-US"/>
              </w:rPr>
            </w:pPr>
          </w:p>
        </w:tc>
        <w:tc>
          <w:tcPr>
            <w:tcW w:w="4612" w:type="pct"/>
          </w:tcPr>
          <w:p w14:paraId="6284D493" w14:textId="77777777" w:rsidR="00620D00" w:rsidRPr="00CA67CD" w:rsidRDefault="00620D00" w:rsidP="00E605FF">
            <w:pPr>
              <w:rPr>
                <w:rFonts w:ascii="Calibri" w:eastAsia="MS PGothic" w:hAnsi="Calibri" w:cs="Calibri"/>
                <w:color w:val="000000"/>
                <w:szCs w:val="21"/>
                <w:lang w:val="en-US"/>
              </w:rPr>
            </w:pPr>
          </w:p>
        </w:tc>
      </w:tr>
      <w:tr w:rsidR="00620D00" w:rsidRPr="007F0249" w14:paraId="06C7F478" w14:textId="77777777" w:rsidTr="00E605FF">
        <w:tc>
          <w:tcPr>
            <w:tcW w:w="388" w:type="pct"/>
          </w:tcPr>
          <w:p w14:paraId="3E6E853C" w14:textId="77777777" w:rsidR="00620D00" w:rsidRDefault="00620D00" w:rsidP="00E605FF">
            <w:pPr>
              <w:jc w:val="both"/>
              <w:rPr>
                <w:szCs w:val="21"/>
                <w:lang w:val="en-US"/>
              </w:rPr>
            </w:pPr>
          </w:p>
        </w:tc>
        <w:tc>
          <w:tcPr>
            <w:tcW w:w="4612" w:type="pct"/>
          </w:tcPr>
          <w:p w14:paraId="30FA20C5" w14:textId="77777777" w:rsidR="00620D00" w:rsidRPr="00CA67CD" w:rsidRDefault="00620D00" w:rsidP="00E605FF">
            <w:pPr>
              <w:rPr>
                <w:rFonts w:ascii="Calibri" w:eastAsia="MS PGothic" w:hAnsi="Calibri" w:cs="Calibri"/>
                <w:color w:val="000000"/>
                <w:szCs w:val="21"/>
                <w:lang w:val="en-US"/>
              </w:rPr>
            </w:pPr>
          </w:p>
        </w:tc>
      </w:tr>
    </w:tbl>
    <w:p w14:paraId="5335D807" w14:textId="77777777" w:rsidR="00267E08" w:rsidRDefault="00267E08" w:rsidP="0014468E">
      <w:pPr>
        <w:spacing w:afterLines="50" w:after="120"/>
        <w:jc w:val="both"/>
        <w:rPr>
          <w:b/>
          <w:bCs/>
          <w:szCs w:val="21"/>
          <w:highlight w:val="yellow"/>
          <w:lang w:val="en-US"/>
        </w:rPr>
      </w:pPr>
    </w:p>
    <w:p w14:paraId="3F74AB78" w14:textId="77777777" w:rsidR="00267E08" w:rsidRDefault="00267E08" w:rsidP="0014468E">
      <w:pPr>
        <w:spacing w:afterLines="50" w:after="120"/>
        <w:jc w:val="both"/>
        <w:rPr>
          <w:b/>
          <w:bCs/>
          <w:szCs w:val="21"/>
          <w:highlight w:val="yellow"/>
          <w:lang w:val="en-US"/>
        </w:rPr>
      </w:pPr>
    </w:p>
    <w:p w14:paraId="7FE3095C" w14:textId="277AC963" w:rsidR="0014468E" w:rsidRPr="00FC1662" w:rsidRDefault="0014468E" w:rsidP="0014468E">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527017DA" w14:textId="77777777" w:rsidR="00042DB4" w:rsidRDefault="00042DB4" w:rsidP="0014468E">
      <w:pPr>
        <w:pStyle w:val="aff2"/>
        <w:numPr>
          <w:ilvl w:val="0"/>
          <w:numId w:val="9"/>
        </w:numPr>
        <w:spacing w:afterLines="50" w:after="120"/>
        <w:ind w:leftChars="0"/>
        <w:jc w:val="both"/>
        <w:rPr>
          <w:b/>
          <w:bCs/>
          <w:szCs w:val="21"/>
          <w:lang w:val="en-US"/>
        </w:rPr>
      </w:pPr>
      <w:r>
        <w:rPr>
          <w:b/>
          <w:bCs/>
          <w:szCs w:val="21"/>
          <w:lang w:val="en-US"/>
        </w:rPr>
        <w:t>For Rel-17 SL Tx capabilities,</w:t>
      </w:r>
    </w:p>
    <w:p w14:paraId="7A97C973" w14:textId="34D7E3C2" w:rsidR="0014468E" w:rsidRDefault="0014468E" w:rsidP="00042DB4">
      <w:pPr>
        <w:pStyle w:val="aff2"/>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59495D9F" w14:textId="6963E4F9" w:rsidR="002421D2" w:rsidRDefault="002421D2" w:rsidP="002421D2">
      <w:pPr>
        <w:pStyle w:val="aff2"/>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6D5170BD" w14:textId="02041DB1" w:rsidR="0014468E" w:rsidRPr="00167376" w:rsidRDefault="0014468E" w:rsidP="006E38FA">
      <w:pPr>
        <w:pStyle w:val="aff2"/>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 xml:space="preserve">upport: Huawei, </w:t>
      </w:r>
      <w:proofErr w:type="spellStart"/>
      <w:r w:rsidRPr="00167376">
        <w:rPr>
          <w:i/>
          <w:iCs/>
          <w:szCs w:val="21"/>
          <w:lang w:val="en-US"/>
        </w:rPr>
        <w:t>HiSilicon</w:t>
      </w:r>
      <w:proofErr w:type="spellEnd"/>
      <w:r w:rsidRPr="00167376">
        <w:rPr>
          <w:i/>
          <w:iCs/>
          <w:szCs w:val="21"/>
          <w:lang w:val="en-US"/>
        </w:rPr>
        <w:t>, FUTUREWEI, Intel, Apple, DOCOMO, Qualcomm, Ericsson</w:t>
      </w:r>
    </w:p>
    <w:p w14:paraId="38A30B0B" w14:textId="671A133C" w:rsidR="007E55F6" w:rsidRDefault="007E55F6" w:rsidP="00042DB4">
      <w:pPr>
        <w:pStyle w:val="aff2"/>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409C2E9B"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83ADC87"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52ACBFB"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5E04B13" w14:textId="77777777" w:rsidR="003C5418" w:rsidRPr="003C5418" w:rsidRDefault="003C5418" w:rsidP="00E605FF">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8AD1182" w14:textId="77777777" w:rsidR="003C5418" w:rsidRPr="003C5418" w:rsidRDefault="003C5418"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5285A0DC"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54AAA94F" w14:textId="77777777" w:rsidR="003C5418" w:rsidRDefault="003C5418"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6B7902B1" w14:textId="50351825" w:rsidR="007122F5" w:rsidRPr="007122F5" w:rsidRDefault="007122F5" w:rsidP="00E605FF">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C693A49" w14:textId="45596D1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BEDD146" w14:textId="589509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821A3C" w14:textId="3569A07D"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5454A" w14:textId="62051813"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DB00B63"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5B1B733"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CDD819"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CE8163E"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EAA163A"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237068" w14:textId="77777777" w:rsidR="003C5418" w:rsidRPr="004F56D4" w:rsidRDefault="003C5418" w:rsidP="00E605FF">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23A13B94" w14:textId="30EEF931" w:rsidR="007E55F6" w:rsidRPr="003C5418" w:rsidRDefault="00761968" w:rsidP="00042DB4">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5465D431" w14:textId="0F37A501" w:rsidR="00761968" w:rsidRDefault="007A7A9A" w:rsidP="00042DB4">
      <w:pPr>
        <w:pStyle w:val="aff2"/>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56F6F74E"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1544561"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8F664B8" w14:textId="1F6E8AC6"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82AF73" w14:textId="54832C78" w:rsidR="002108C2" w:rsidRPr="003C5418" w:rsidRDefault="002108C2" w:rsidP="00E605FF">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0A204FA" w14:textId="77777777" w:rsidR="002108C2" w:rsidRDefault="002108C2"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67F0A861" w14:textId="40765C1A" w:rsidR="007122F5" w:rsidRPr="003C5418" w:rsidRDefault="007122F5"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67887DA" w14:textId="250917B0"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9007E47"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2F93998"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2340D9" w14:textId="6FEC2191"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97BD3B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E7622AC"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51CD861"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A5EE69"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EB7FE92"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3AE0B5E" w14:textId="77777777" w:rsidR="002108C2" w:rsidRPr="004F56D4" w:rsidRDefault="002108C2" w:rsidP="00E605FF">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55763A7" w14:textId="77777777" w:rsidR="00B81E8B" w:rsidRPr="003C5418" w:rsidRDefault="00B81E8B" w:rsidP="00042DB4">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07AF133C" w14:textId="205FB62A" w:rsidR="00311851" w:rsidRDefault="00311851" w:rsidP="00042DB4">
      <w:pPr>
        <w:pStyle w:val="aff2"/>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3D3BEE4B" w14:textId="758160A1" w:rsidR="001E7E6A" w:rsidRPr="000C1935" w:rsidRDefault="000F26AA" w:rsidP="000C1935">
      <w:pPr>
        <w:pStyle w:val="aff2"/>
        <w:numPr>
          <w:ilvl w:val="2"/>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 xml:space="preserve">CATT, GOHIGH, OPPO, Apple, MediaTek, </w:t>
      </w:r>
      <w:r w:rsidRPr="00167376">
        <w:rPr>
          <w:i/>
          <w:iCs/>
          <w:szCs w:val="21"/>
          <w:lang w:val="en-US"/>
        </w:rPr>
        <w:t>Ericsson</w:t>
      </w:r>
    </w:p>
    <w:tbl>
      <w:tblPr>
        <w:tblStyle w:val="aff"/>
        <w:tblW w:w="5000" w:type="pct"/>
        <w:tblLook w:val="04A0" w:firstRow="1" w:lastRow="0" w:firstColumn="1" w:lastColumn="0" w:noHBand="0" w:noVBand="1"/>
      </w:tblPr>
      <w:tblGrid>
        <w:gridCol w:w="1737"/>
        <w:gridCol w:w="20646"/>
      </w:tblGrid>
      <w:tr w:rsidR="00704542" w:rsidRPr="007F0249" w14:paraId="790B5894" w14:textId="77777777" w:rsidTr="00A10FE2">
        <w:tc>
          <w:tcPr>
            <w:tcW w:w="388" w:type="pct"/>
            <w:shd w:val="clear" w:color="auto" w:fill="F2F2F2" w:themeFill="background1" w:themeFillShade="F2"/>
          </w:tcPr>
          <w:p w14:paraId="6FA31B6B"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F5FCB69"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01E5E08A" w14:textId="77777777" w:rsidTr="00A10FE2">
        <w:tc>
          <w:tcPr>
            <w:tcW w:w="388" w:type="pct"/>
          </w:tcPr>
          <w:p w14:paraId="565DCFCF" w14:textId="58BD6F40" w:rsidR="0018165E" w:rsidRDefault="00E644E8" w:rsidP="00983935">
            <w:pPr>
              <w:jc w:val="both"/>
              <w:rPr>
                <w:szCs w:val="21"/>
                <w:lang w:val="en-US"/>
              </w:rPr>
            </w:pPr>
            <w:r>
              <w:rPr>
                <w:szCs w:val="21"/>
                <w:lang w:val="en-US"/>
              </w:rPr>
              <w:t>vivo</w:t>
            </w:r>
          </w:p>
        </w:tc>
        <w:tc>
          <w:tcPr>
            <w:tcW w:w="4612" w:type="pct"/>
          </w:tcPr>
          <w:p w14:paraId="1EBF00C8" w14:textId="5F2CDFCF"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27C13B1" w14:textId="77777777" w:rsidR="008C4801" w:rsidRPr="00C67BB2" w:rsidRDefault="008C4801" w:rsidP="008C4801">
            <w:pPr>
              <w:pStyle w:val="TAL"/>
              <w:keepNext w:val="0"/>
              <w:ind w:left="720"/>
              <w:rPr>
                <w:rFonts w:ascii="Times" w:hAnsi="Times" w:cs="Times"/>
                <w:color w:val="FF0000"/>
                <w:sz w:val="24"/>
                <w:lang w:val="en-US"/>
              </w:rPr>
            </w:pPr>
            <w:bookmarkStart w:id="115" w:name="_GoBack"/>
            <w:r w:rsidRPr="00C67BB2">
              <w:rPr>
                <w:rFonts w:ascii="Times" w:hAnsi="Times" w:cs="Times"/>
                <w:color w:val="000000" w:themeColor="text1"/>
                <w:sz w:val="24"/>
                <w:lang w:val="en-US"/>
              </w:rPr>
              <w:t xml:space="preserve">1) UE can transmit PSCCH/PSSCH using NR sidelink mode 2 configured by NR Uu or </w:t>
            </w:r>
            <w:proofErr w:type="spellStart"/>
            <w:r w:rsidRPr="00C67BB2">
              <w:rPr>
                <w:rFonts w:ascii="Times" w:hAnsi="Times" w:cs="Times"/>
                <w:color w:val="000000" w:themeColor="text1"/>
                <w:sz w:val="24"/>
                <w:lang w:val="en-US"/>
              </w:rPr>
              <w:t>preconfiguration</w:t>
            </w:r>
            <w:proofErr w:type="spellEnd"/>
            <w:r w:rsidRPr="00C67BB2">
              <w:rPr>
                <w:rFonts w:ascii="Times" w:hAnsi="Times" w:cs="Times"/>
                <w:color w:val="000000" w:themeColor="text1"/>
                <w:sz w:val="24"/>
                <w:lang w:val="en-US"/>
              </w:rPr>
              <w:t xml:space="preserve">. </w:t>
            </w:r>
            <w:r w:rsidRPr="00C67BB2">
              <w:rPr>
                <w:rFonts w:ascii="Times" w:hAnsi="Times" w:cs="Times"/>
                <w:color w:val="FF0000"/>
                <w:sz w:val="24"/>
                <w:lang w:val="en-US"/>
              </w:rPr>
              <w:t>Up to B sidelink processes are supported.</w:t>
            </w:r>
          </w:p>
          <w:p w14:paraId="4D0C4664"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6AF55A0B"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618C5187"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5F2099DC"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00BB6365"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2FE0BE55"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6A39A1A2" w14:textId="5BF295E6"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when mode 2 is configured by NR Uu</w:t>
            </w:r>
          </w:p>
          <w:bookmarkEnd w:id="115"/>
          <w:p w14:paraId="67FA218C" w14:textId="3D23925E"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440FFC5" w14:textId="77777777" w:rsidTr="00A10FE2">
        <w:tc>
          <w:tcPr>
            <w:tcW w:w="388" w:type="pct"/>
          </w:tcPr>
          <w:p w14:paraId="39A7EF82" w14:textId="77777777" w:rsidR="0018165E" w:rsidRDefault="0018165E" w:rsidP="00983935">
            <w:pPr>
              <w:jc w:val="both"/>
              <w:rPr>
                <w:szCs w:val="21"/>
                <w:lang w:val="en-US"/>
              </w:rPr>
            </w:pPr>
          </w:p>
        </w:tc>
        <w:tc>
          <w:tcPr>
            <w:tcW w:w="4612" w:type="pct"/>
          </w:tcPr>
          <w:p w14:paraId="7A9C2B95" w14:textId="77777777" w:rsidR="0018165E" w:rsidRPr="00CA67CD" w:rsidRDefault="0018165E" w:rsidP="00983935">
            <w:pPr>
              <w:rPr>
                <w:rFonts w:ascii="Calibri" w:eastAsia="MS PGothic" w:hAnsi="Calibri" w:cs="Calibri"/>
                <w:color w:val="000000"/>
                <w:szCs w:val="21"/>
                <w:lang w:val="en-US"/>
              </w:rPr>
            </w:pPr>
          </w:p>
        </w:tc>
      </w:tr>
      <w:tr w:rsidR="0018165E" w:rsidRPr="007F0249" w14:paraId="427FE09C" w14:textId="77777777" w:rsidTr="00A10FE2">
        <w:tc>
          <w:tcPr>
            <w:tcW w:w="388" w:type="pct"/>
          </w:tcPr>
          <w:p w14:paraId="4F6E47D0" w14:textId="77777777" w:rsidR="0018165E" w:rsidRDefault="0018165E" w:rsidP="00983935">
            <w:pPr>
              <w:jc w:val="both"/>
              <w:rPr>
                <w:szCs w:val="21"/>
                <w:lang w:val="en-US"/>
              </w:rPr>
            </w:pPr>
          </w:p>
        </w:tc>
        <w:tc>
          <w:tcPr>
            <w:tcW w:w="4612" w:type="pct"/>
          </w:tcPr>
          <w:p w14:paraId="54C5C769" w14:textId="77777777" w:rsidR="0018165E" w:rsidRPr="00CA67CD" w:rsidRDefault="0018165E" w:rsidP="00983935">
            <w:pPr>
              <w:rPr>
                <w:rFonts w:ascii="Calibri" w:eastAsia="MS PGothic" w:hAnsi="Calibri" w:cs="Calibri"/>
                <w:color w:val="000000"/>
                <w:szCs w:val="21"/>
                <w:lang w:val="en-US"/>
              </w:rPr>
            </w:pPr>
          </w:p>
        </w:tc>
      </w:tr>
    </w:tbl>
    <w:p w14:paraId="67EED616" w14:textId="636F4F02" w:rsidR="00704542" w:rsidRDefault="00704542" w:rsidP="00704542">
      <w:pPr>
        <w:spacing w:afterLines="50" w:after="120"/>
        <w:jc w:val="both"/>
        <w:rPr>
          <w:sz w:val="22"/>
          <w:lang w:val="en-US"/>
        </w:rPr>
      </w:pPr>
    </w:p>
    <w:p w14:paraId="4036F6DD" w14:textId="77777777" w:rsidR="00074DEC" w:rsidRPr="007129BE" w:rsidRDefault="00074DEC" w:rsidP="00704542">
      <w:pPr>
        <w:spacing w:afterLines="50" w:after="120"/>
        <w:jc w:val="both"/>
        <w:rPr>
          <w:sz w:val="22"/>
          <w:lang w:val="en-US"/>
        </w:rPr>
      </w:pPr>
    </w:p>
    <w:p w14:paraId="5F15D3E8" w14:textId="12FA93CD" w:rsidR="00074DEC" w:rsidRPr="00FC1662" w:rsidRDefault="00074DEC" w:rsidP="00074DEC">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653A5B0F" w14:textId="77777777" w:rsidR="00074DEC" w:rsidRDefault="00074DEC" w:rsidP="00074DEC">
      <w:pPr>
        <w:pStyle w:val="aff2"/>
        <w:numPr>
          <w:ilvl w:val="0"/>
          <w:numId w:val="9"/>
        </w:numPr>
        <w:spacing w:afterLines="50" w:after="120"/>
        <w:ind w:leftChars="0"/>
        <w:jc w:val="both"/>
        <w:rPr>
          <w:b/>
          <w:bCs/>
          <w:szCs w:val="21"/>
          <w:lang w:val="en-US"/>
        </w:rPr>
      </w:pPr>
      <w:r>
        <w:rPr>
          <w:b/>
          <w:bCs/>
          <w:szCs w:val="21"/>
          <w:lang w:val="en-US"/>
        </w:rPr>
        <w:t>For Rel-17 SL Rx capabilities,</w:t>
      </w:r>
    </w:p>
    <w:p w14:paraId="0AC42CDD" w14:textId="77777777" w:rsidR="00074DEC" w:rsidRDefault="00074DEC" w:rsidP="00074DEC">
      <w:pPr>
        <w:pStyle w:val="aff2"/>
        <w:numPr>
          <w:ilvl w:val="1"/>
          <w:numId w:val="9"/>
        </w:numPr>
        <w:spacing w:afterLines="50" w:after="120"/>
        <w:ind w:leftChars="0"/>
        <w:jc w:val="both"/>
        <w:rPr>
          <w:b/>
          <w:bCs/>
          <w:szCs w:val="21"/>
          <w:lang w:val="en-US"/>
        </w:rPr>
      </w:pPr>
      <w:r>
        <w:rPr>
          <w:b/>
          <w:bCs/>
          <w:szCs w:val="21"/>
          <w:lang w:val="en-US"/>
        </w:rPr>
        <w:t>Remove FG 32-1 from Rel-17 UE feature list</w:t>
      </w:r>
    </w:p>
    <w:p w14:paraId="22F9C8AB" w14:textId="77777777" w:rsidR="00074DEC" w:rsidRDefault="00074DEC" w:rsidP="00074DEC">
      <w:pPr>
        <w:pStyle w:val="aff2"/>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63940C4E" w14:textId="77777777" w:rsidR="00074DEC" w:rsidRPr="00167376" w:rsidRDefault="00074DEC" w:rsidP="00074DEC">
      <w:pPr>
        <w:pStyle w:val="aff2"/>
        <w:numPr>
          <w:ilvl w:val="3"/>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FUTUREWEI, DOCOMO, Ericsson</w:t>
      </w:r>
    </w:p>
    <w:p w14:paraId="41A8F16A" w14:textId="77777777" w:rsidR="00074DEC" w:rsidRDefault="00074DEC" w:rsidP="00074DEC">
      <w:pPr>
        <w:pStyle w:val="aff2"/>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7E1092F2"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9424AA0"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lastRenderedPageBreak/>
              <w:t xml:space="preserve">32. </w:t>
            </w:r>
            <w:proofErr w:type="spellStart"/>
            <w:r w:rsidRPr="009074C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F358ACE"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41AE0E5" w14:textId="77777777" w:rsidR="00074DEC" w:rsidRPr="009074C8" w:rsidRDefault="00074DEC" w:rsidP="00E605FF">
            <w:pPr>
              <w:pStyle w:val="TAL"/>
              <w:rPr>
                <w:rFonts w:asciiTheme="majorHAnsi" w:eastAsia="宋体"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63285CA" w14:textId="77777777" w:rsidR="00074DEC" w:rsidRDefault="00074DEC"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7B434CA1" w14:textId="77777777" w:rsidR="00074DEC" w:rsidRPr="00A212B8" w:rsidRDefault="00074DEC" w:rsidP="00E605FF">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FDFA9CF"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28244A4"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A900444"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0A9DB"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80E17D"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1577BAF"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430E27B"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26D76D5"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C747D75"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FDAE32" w14:textId="77777777" w:rsidR="00074DEC" w:rsidRDefault="00074DEC" w:rsidP="00E605FF">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CE24593" w14:textId="77777777" w:rsidR="00074DEC" w:rsidRPr="003C5418" w:rsidRDefault="00074DEC" w:rsidP="00074DEC">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F93F563" w14:textId="77777777" w:rsidR="00074DEC" w:rsidRDefault="00074DEC" w:rsidP="00074DEC">
      <w:pPr>
        <w:pStyle w:val="aff2"/>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1A39C0C4" w14:textId="77777777" w:rsidR="00074DEC" w:rsidRPr="00167376" w:rsidRDefault="00074DEC" w:rsidP="00074DEC">
      <w:pPr>
        <w:pStyle w:val="aff2"/>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MS Mincho"/>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MS Mincho"/>
          <w:i/>
          <w:iCs/>
          <w:sz w:val="22"/>
        </w:rPr>
        <w:t xml:space="preserve">ZTE, </w:t>
      </w:r>
      <w:proofErr w:type="spellStart"/>
      <w:r w:rsidRPr="00167376">
        <w:rPr>
          <w:rFonts w:eastAsia="MS Mincho"/>
          <w:i/>
          <w:iCs/>
          <w:sz w:val="22"/>
        </w:rPr>
        <w:t>Sanechips</w:t>
      </w:r>
      <w:proofErr w:type="spellEnd"/>
    </w:p>
    <w:p w14:paraId="34A4E4F6" w14:textId="77777777" w:rsidR="00074DEC" w:rsidRPr="00167376" w:rsidRDefault="00074DEC" w:rsidP="00074DEC">
      <w:pPr>
        <w:pStyle w:val="aff2"/>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Apple, DOCOMO, MediaTek</w:t>
      </w:r>
    </w:p>
    <w:p w14:paraId="34F08F54" w14:textId="77777777" w:rsidR="00074DEC" w:rsidRPr="00167376" w:rsidRDefault="00074DEC" w:rsidP="00074DEC">
      <w:pPr>
        <w:pStyle w:val="aff2"/>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MS Mincho"/>
          <w:i/>
          <w:iCs/>
          <w:sz w:val="22"/>
        </w:rPr>
        <w:t>CATT, GOHIGH</w:t>
      </w:r>
    </w:p>
    <w:tbl>
      <w:tblPr>
        <w:tblStyle w:val="aff"/>
        <w:tblW w:w="5000" w:type="pct"/>
        <w:tblLook w:val="04A0" w:firstRow="1" w:lastRow="0" w:firstColumn="1" w:lastColumn="0" w:noHBand="0" w:noVBand="1"/>
      </w:tblPr>
      <w:tblGrid>
        <w:gridCol w:w="1737"/>
        <w:gridCol w:w="20646"/>
      </w:tblGrid>
      <w:tr w:rsidR="00074DEC" w:rsidRPr="007F0249" w14:paraId="39B596CA" w14:textId="77777777" w:rsidTr="00E605FF">
        <w:tc>
          <w:tcPr>
            <w:tcW w:w="388" w:type="pct"/>
            <w:shd w:val="clear" w:color="auto" w:fill="F2F2F2" w:themeFill="background1" w:themeFillShade="F2"/>
          </w:tcPr>
          <w:p w14:paraId="0BB75AD1" w14:textId="77777777" w:rsidR="00074DEC" w:rsidRPr="007F0249" w:rsidRDefault="00074DEC"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1423BA7A" w14:textId="77777777" w:rsidR="00074DEC" w:rsidRPr="007F0249" w:rsidRDefault="00074DEC"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4869F8EB" w14:textId="77777777" w:rsidTr="00E605FF">
        <w:tc>
          <w:tcPr>
            <w:tcW w:w="388" w:type="pct"/>
          </w:tcPr>
          <w:p w14:paraId="06668D44" w14:textId="66359898" w:rsidR="00074DEC" w:rsidRDefault="00CE4F4E" w:rsidP="00E605FF">
            <w:pPr>
              <w:jc w:val="both"/>
              <w:rPr>
                <w:szCs w:val="21"/>
                <w:lang w:val="en-US"/>
              </w:rPr>
            </w:pPr>
            <w:r>
              <w:rPr>
                <w:szCs w:val="21"/>
                <w:lang w:val="en-US"/>
              </w:rPr>
              <w:t>vivo</w:t>
            </w:r>
          </w:p>
        </w:tc>
        <w:tc>
          <w:tcPr>
            <w:tcW w:w="4612" w:type="pct"/>
          </w:tcPr>
          <w:p w14:paraId="251964C3" w14:textId="48BBE30E"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274620ED" w14:textId="0DD24F00"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3E79B3B4" w14:textId="77777777" w:rsidTr="00E605FF">
        <w:tc>
          <w:tcPr>
            <w:tcW w:w="388" w:type="pct"/>
          </w:tcPr>
          <w:p w14:paraId="247F1A87" w14:textId="77777777" w:rsidR="00074DEC" w:rsidRDefault="00074DEC" w:rsidP="00E605FF">
            <w:pPr>
              <w:jc w:val="both"/>
              <w:rPr>
                <w:szCs w:val="21"/>
                <w:lang w:val="en-US"/>
              </w:rPr>
            </w:pPr>
          </w:p>
        </w:tc>
        <w:tc>
          <w:tcPr>
            <w:tcW w:w="4612" w:type="pct"/>
          </w:tcPr>
          <w:p w14:paraId="3B2967A3" w14:textId="77777777" w:rsidR="00074DEC" w:rsidRPr="00CA67CD" w:rsidRDefault="00074DEC" w:rsidP="00E605FF">
            <w:pPr>
              <w:rPr>
                <w:rFonts w:ascii="Calibri" w:eastAsia="MS PGothic" w:hAnsi="Calibri" w:cs="Calibri"/>
                <w:color w:val="000000"/>
                <w:szCs w:val="21"/>
                <w:lang w:val="en-US"/>
              </w:rPr>
            </w:pPr>
          </w:p>
        </w:tc>
      </w:tr>
      <w:tr w:rsidR="00074DEC" w:rsidRPr="007F0249" w14:paraId="53C18A55" w14:textId="77777777" w:rsidTr="00E605FF">
        <w:tc>
          <w:tcPr>
            <w:tcW w:w="388" w:type="pct"/>
          </w:tcPr>
          <w:p w14:paraId="5DEFD1E9" w14:textId="77777777" w:rsidR="00074DEC" w:rsidRDefault="00074DEC" w:rsidP="00E605FF">
            <w:pPr>
              <w:jc w:val="both"/>
              <w:rPr>
                <w:szCs w:val="21"/>
                <w:lang w:val="en-US"/>
              </w:rPr>
            </w:pPr>
          </w:p>
        </w:tc>
        <w:tc>
          <w:tcPr>
            <w:tcW w:w="4612" w:type="pct"/>
          </w:tcPr>
          <w:p w14:paraId="5454C976" w14:textId="77777777" w:rsidR="00074DEC" w:rsidRPr="00CA67CD" w:rsidRDefault="00074DEC" w:rsidP="00E605FF">
            <w:pPr>
              <w:rPr>
                <w:rFonts w:ascii="Calibri" w:eastAsia="MS PGothic" w:hAnsi="Calibri" w:cs="Calibri"/>
                <w:color w:val="000000"/>
                <w:szCs w:val="21"/>
                <w:lang w:val="en-US"/>
              </w:rPr>
            </w:pPr>
          </w:p>
        </w:tc>
      </w:tr>
    </w:tbl>
    <w:p w14:paraId="2A00B50B" w14:textId="782E2FC0" w:rsidR="00074DEC" w:rsidRDefault="00074DEC" w:rsidP="00704542">
      <w:pPr>
        <w:spacing w:afterLines="50" w:after="120"/>
        <w:jc w:val="both"/>
        <w:rPr>
          <w:sz w:val="22"/>
        </w:rPr>
      </w:pPr>
    </w:p>
    <w:p w14:paraId="1EEAC0E7" w14:textId="2EF723FA" w:rsidR="00074DEC" w:rsidRDefault="00074DEC" w:rsidP="00704542">
      <w:pPr>
        <w:spacing w:afterLines="50" w:after="120"/>
        <w:jc w:val="both"/>
        <w:rPr>
          <w:sz w:val="22"/>
        </w:rPr>
      </w:pPr>
    </w:p>
    <w:p w14:paraId="2445058D" w14:textId="0067EB92" w:rsidR="00F54A1B" w:rsidRPr="00FC1662" w:rsidRDefault="00F54A1B" w:rsidP="00F54A1B">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06F2B1D7" w14:textId="33096EF0" w:rsidR="00F54A1B" w:rsidRDefault="00F54A1B" w:rsidP="00F54A1B">
      <w:pPr>
        <w:pStyle w:val="aff2"/>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MS Mincho"/>
          <w:b/>
          <w:bCs/>
          <w:szCs w:val="24"/>
          <w:lang w:val="en-US"/>
        </w:rPr>
        <w:t>r</w:t>
      </w:r>
      <w:r w:rsidR="00953E83" w:rsidRPr="001F69AB">
        <w:rPr>
          <w:rFonts w:eastAsia="MS Mincho"/>
          <w:b/>
          <w:bCs/>
          <w:szCs w:val="24"/>
          <w:lang w:val="en-US"/>
        </w:rPr>
        <w:t>eceiving NR sidelink</w:t>
      </w:r>
      <w:r w:rsidR="00953E83">
        <w:rPr>
          <w:rFonts w:eastAsia="MS Mincho"/>
          <w:b/>
          <w:bCs/>
          <w:szCs w:val="24"/>
          <w:lang w:val="en-US"/>
        </w:rPr>
        <w:t xml:space="preserve"> and t</w:t>
      </w:r>
      <w:r w:rsidR="00953E83" w:rsidRPr="007305AC">
        <w:rPr>
          <w:rFonts w:eastAsia="MS Mincho"/>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1CD3BD25" w14:textId="496F0446" w:rsidR="00C92D66" w:rsidRPr="00DD6B8F" w:rsidRDefault="00C92D66" w:rsidP="00C92D66">
      <w:pPr>
        <w:pStyle w:val="aff2"/>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 xml:space="preserve">ZTE, </w:t>
      </w:r>
      <w:proofErr w:type="spellStart"/>
      <w:r w:rsidR="0079548D" w:rsidRPr="0079548D">
        <w:rPr>
          <w:i/>
          <w:iCs/>
          <w:szCs w:val="21"/>
          <w:lang w:val="en-US"/>
        </w:rPr>
        <w:t>Sanechips</w:t>
      </w:r>
      <w:proofErr w:type="spellEnd"/>
      <w:r w:rsidR="00367DC3">
        <w:rPr>
          <w:i/>
          <w:iCs/>
          <w:szCs w:val="21"/>
          <w:lang w:val="en-US"/>
        </w:rPr>
        <w:t>, Qualcomm</w:t>
      </w:r>
      <w:r w:rsidR="000D731F">
        <w:rPr>
          <w:i/>
          <w:iCs/>
          <w:szCs w:val="21"/>
          <w:lang w:val="en-US"/>
        </w:rPr>
        <w:t>, MediaTek, Ericsson</w:t>
      </w:r>
    </w:p>
    <w:tbl>
      <w:tblPr>
        <w:tblStyle w:val="aff"/>
        <w:tblW w:w="5000" w:type="pct"/>
        <w:tblLook w:val="04A0" w:firstRow="1" w:lastRow="0" w:firstColumn="1" w:lastColumn="0" w:noHBand="0" w:noVBand="1"/>
      </w:tblPr>
      <w:tblGrid>
        <w:gridCol w:w="2265"/>
        <w:gridCol w:w="20118"/>
      </w:tblGrid>
      <w:tr w:rsidR="00F54A1B" w:rsidRPr="007F0249" w14:paraId="173210F2" w14:textId="77777777" w:rsidTr="00983935">
        <w:tc>
          <w:tcPr>
            <w:tcW w:w="506" w:type="pct"/>
            <w:shd w:val="clear" w:color="auto" w:fill="F2F2F2" w:themeFill="background1" w:themeFillShade="F2"/>
          </w:tcPr>
          <w:p w14:paraId="279D40C0"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C9CFB4"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1DE47B08" w14:textId="77777777" w:rsidTr="00983935">
        <w:tc>
          <w:tcPr>
            <w:tcW w:w="506" w:type="pct"/>
          </w:tcPr>
          <w:p w14:paraId="04A5606C" w14:textId="62FE7E8C" w:rsidR="00E92FE6" w:rsidRDefault="00E92FE6" w:rsidP="00E92FE6">
            <w:pPr>
              <w:jc w:val="both"/>
              <w:rPr>
                <w:szCs w:val="21"/>
                <w:lang w:val="en-US"/>
              </w:rPr>
            </w:pPr>
            <w:r>
              <w:rPr>
                <w:szCs w:val="21"/>
                <w:lang w:val="en-US"/>
              </w:rPr>
              <w:t>vivo</w:t>
            </w:r>
          </w:p>
        </w:tc>
        <w:tc>
          <w:tcPr>
            <w:tcW w:w="4494" w:type="pct"/>
          </w:tcPr>
          <w:p w14:paraId="5770CFE5" w14:textId="2AAEC70E"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360D4147" w14:textId="77777777" w:rsidTr="00983935">
        <w:tc>
          <w:tcPr>
            <w:tcW w:w="506" w:type="pct"/>
          </w:tcPr>
          <w:p w14:paraId="7320B2F6" w14:textId="77777777" w:rsidR="00E92FE6" w:rsidRDefault="00E92FE6" w:rsidP="00E92FE6">
            <w:pPr>
              <w:jc w:val="both"/>
              <w:rPr>
                <w:szCs w:val="21"/>
                <w:lang w:val="en-US"/>
              </w:rPr>
            </w:pPr>
          </w:p>
        </w:tc>
        <w:tc>
          <w:tcPr>
            <w:tcW w:w="4494" w:type="pct"/>
          </w:tcPr>
          <w:p w14:paraId="487E72F7" w14:textId="77777777" w:rsidR="00E92FE6" w:rsidRPr="00CA67CD" w:rsidRDefault="00E92FE6" w:rsidP="00E92FE6">
            <w:pPr>
              <w:rPr>
                <w:rFonts w:ascii="Calibri" w:eastAsia="MS PGothic" w:hAnsi="Calibri" w:cs="Calibri"/>
                <w:color w:val="000000"/>
                <w:szCs w:val="21"/>
                <w:lang w:val="en-US"/>
              </w:rPr>
            </w:pPr>
          </w:p>
        </w:tc>
      </w:tr>
      <w:tr w:rsidR="00E92FE6" w:rsidRPr="007F0249" w14:paraId="05099C89" w14:textId="77777777" w:rsidTr="00983935">
        <w:tc>
          <w:tcPr>
            <w:tcW w:w="506" w:type="pct"/>
          </w:tcPr>
          <w:p w14:paraId="6484A9E8" w14:textId="77777777" w:rsidR="00E92FE6" w:rsidRDefault="00E92FE6" w:rsidP="00E92FE6">
            <w:pPr>
              <w:jc w:val="both"/>
              <w:rPr>
                <w:szCs w:val="21"/>
                <w:lang w:val="en-US"/>
              </w:rPr>
            </w:pPr>
          </w:p>
        </w:tc>
        <w:tc>
          <w:tcPr>
            <w:tcW w:w="4494" w:type="pct"/>
          </w:tcPr>
          <w:p w14:paraId="50771FBE" w14:textId="77777777" w:rsidR="00E92FE6" w:rsidRPr="00CA67CD" w:rsidRDefault="00E92FE6" w:rsidP="00E92FE6">
            <w:pPr>
              <w:rPr>
                <w:rFonts w:ascii="Calibri" w:eastAsia="MS PGothic" w:hAnsi="Calibri" w:cs="Calibri"/>
                <w:color w:val="000000"/>
                <w:szCs w:val="21"/>
                <w:lang w:val="en-US"/>
              </w:rPr>
            </w:pPr>
          </w:p>
        </w:tc>
      </w:tr>
    </w:tbl>
    <w:p w14:paraId="21C891EB" w14:textId="0AD07367" w:rsidR="00F54A1B" w:rsidRDefault="00F54A1B" w:rsidP="00F54A1B">
      <w:pPr>
        <w:spacing w:afterLines="50" w:after="120"/>
        <w:jc w:val="both"/>
        <w:rPr>
          <w:sz w:val="22"/>
        </w:rPr>
      </w:pPr>
    </w:p>
    <w:p w14:paraId="79E7FA86" w14:textId="5382EB27" w:rsidR="00F04860" w:rsidRDefault="00F04860" w:rsidP="00F54A1B">
      <w:pPr>
        <w:spacing w:afterLines="50" w:after="120"/>
        <w:jc w:val="both"/>
        <w:rPr>
          <w:sz w:val="22"/>
        </w:rPr>
      </w:pPr>
    </w:p>
    <w:p w14:paraId="17D8B51A" w14:textId="24DF75DA" w:rsidR="00F04860" w:rsidRPr="0028343A" w:rsidRDefault="00F04860" w:rsidP="00F04860">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2B856244" w14:textId="48279F93" w:rsidR="00F04860" w:rsidRPr="00F04860" w:rsidRDefault="00F04860" w:rsidP="00F04860">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(e.g. 15-5 (congestion control)) is allowed to use a resource pool (pre-)configured with corresponding parameter</w:t>
      </w:r>
    </w:p>
    <w:tbl>
      <w:tblPr>
        <w:tblStyle w:val="aff"/>
        <w:tblW w:w="5000" w:type="pct"/>
        <w:tblLook w:val="04A0" w:firstRow="1" w:lastRow="0" w:firstColumn="1" w:lastColumn="0" w:noHBand="0" w:noVBand="1"/>
      </w:tblPr>
      <w:tblGrid>
        <w:gridCol w:w="2265"/>
        <w:gridCol w:w="20118"/>
      </w:tblGrid>
      <w:tr w:rsidR="00F04860" w:rsidRPr="007F0249" w14:paraId="0ADE9992" w14:textId="77777777" w:rsidTr="00E605FF">
        <w:tc>
          <w:tcPr>
            <w:tcW w:w="506" w:type="pct"/>
            <w:shd w:val="clear" w:color="auto" w:fill="F2F2F2" w:themeFill="background1" w:themeFillShade="F2"/>
          </w:tcPr>
          <w:p w14:paraId="37179675" w14:textId="77777777" w:rsidR="00F04860" w:rsidRPr="007F0249" w:rsidRDefault="00F0486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EF3D27C" w14:textId="77777777" w:rsidR="00F04860" w:rsidRPr="007F0249" w:rsidRDefault="00F0486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04860" w:rsidRPr="007F0249" w14:paraId="31763B47" w14:textId="77777777" w:rsidTr="00E605FF">
        <w:tc>
          <w:tcPr>
            <w:tcW w:w="506" w:type="pct"/>
          </w:tcPr>
          <w:p w14:paraId="18B62433" w14:textId="77777777" w:rsidR="00F04860" w:rsidRDefault="00F04860" w:rsidP="00E605FF">
            <w:pPr>
              <w:jc w:val="both"/>
              <w:rPr>
                <w:rFonts w:eastAsia="Malgun Gothic"/>
                <w:szCs w:val="21"/>
                <w:lang w:val="en-US" w:eastAsia="ko-KR"/>
              </w:rPr>
            </w:pPr>
          </w:p>
        </w:tc>
        <w:tc>
          <w:tcPr>
            <w:tcW w:w="4494" w:type="pct"/>
          </w:tcPr>
          <w:p w14:paraId="1E9767CF" w14:textId="77777777" w:rsidR="00F04860" w:rsidRPr="000E340A" w:rsidRDefault="00F04860" w:rsidP="00E605FF">
            <w:pPr>
              <w:rPr>
                <w:rFonts w:eastAsia="MS PGothic"/>
                <w:color w:val="000000"/>
                <w:szCs w:val="21"/>
                <w:lang w:val="en-US"/>
              </w:rPr>
            </w:pPr>
          </w:p>
        </w:tc>
      </w:tr>
      <w:tr w:rsidR="00F04860" w:rsidRPr="007F0249" w14:paraId="2BD8C5DA" w14:textId="77777777" w:rsidTr="00E605FF">
        <w:tc>
          <w:tcPr>
            <w:tcW w:w="506" w:type="pct"/>
          </w:tcPr>
          <w:p w14:paraId="1FCCECC9" w14:textId="77777777" w:rsidR="00F04860" w:rsidRDefault="00F04860" w:rsidP="00E605FF">
            <w:pPr>
              <w:jc w:val="both"/>
              <w:rPr>
                <w:rFonts w:eastAsia="Malgun Gothic"/>
                <w:szCs w:val="21"/>
                <w:lang w:val="en-US" w:eastAsia="ko-KR"/>
              </w:rPr>
            </w:pPr>
          </w:p>
        </w:tc>
        <w:tc>
          <w:tcPr>
            <w:tcW w:w="4494" w:type="pct"/>
          </w:tcPr>
          <w:p w14:paraId="13A49445" w14:textId="77777777" w:rsidR="00F04860" w:rsidRPr="000E340A" w:rsidRDefault="00F04860" w:rsidP="00E605FF">
            <w:pPr>
              <w:rPr>
                <w:rFonts w:eastAsia="MS PGothic"/>
                <w:color w:val="000000"/>
                <w:szCs w:val="21"/>
                <w:lang w:val="en-US"/>
              </w:rPr>
            </w:pPr>
          </w:p>
        </w:tc>
      </w:tr>
      <w:tr w:rsidR="00F04860" w:rsidRPr="007F0249" w14:paraId="54C284CB" w14:textId="77777777" w:rsidTr="00E605FF">
        <w:tc>
          <w:tcPr>
            <w:tcW w:w="506" w:type="pct"/>
          </w:tcPr>
          <w:p w14:paraId="362B0B2C" w14:textId="77777777" w:rsidR="00F04860" w:rsidRDefault="00F04860" w:rsidP="00E605FF">
            <w:pPr>
              <w:jc w:val="both"/>
              <w:rPr>
                <w:rFonts w:eastAsia="Malgun Gothic"/>
                <w:szCs w:val="21"/>
                <w:lang w:val="en-US" w:eastAsia="ko-KR"/>
              </w:rPr>
            </w:pPr>
          </w:p>
        </w:tc>
        <w:tc>
          <w:tcPr>
            <w:tcW w:w="4494" w:type="pct"/>
          </w:tcPr>
          <w:p w14:paraId="2C585BB2" w14:textId="77777777" w:rsidR="00F04860" w:rsidRPr="000E340A" w:rsidRDefault="00F04860" w:rsidP="00E605FF">
            <w:pPr>
              <w:rPr>
                <w:rFonts w:eastAsia="MS PGothic"/>
                <w:color w:val="000000"/>
                <w:szCs w:val="21"/>
                <w:lang w:val="en-US"/>
              </w:rPr>
            </w:pPr>
          </w:p>
        </w:tc>
      </w:tr>
    </w:tbl>
    <w:p w14:paraId="60841666" w14:textId="465C4216" w:rsidR="00F04860" w:rsidRDefault="00F04860" w:rsidP="00F54A1B">
      <w:pPr>
        <w:spacing w:afterLines="50" w:after="120"/>
        <w:jc w:val="both"/>
        <w:rPr>
          <w:sz w:val="22"/>
        </w:rPr>
      </w:pPr>
    </w:p>
    <w:p w14:paraId="3128475C" w14:textId="77777777" w:rsidR="00E41066" w:rsidRPr="002F478A" w:rsidRDefault="00E41066" w:rsidP="00704542">
      <w:pPr>
        <w:spacing w:afterLines="50" w:after="120"/>
        <w:jc w:val="both"/>
        <w:rPr>
          <w:sz w:val="22"/>
        </w:rPr>
      </w:pPr>
    </w:p>
    <w:p w14:paraId="6EAA4CEF" w14:textId="710D1CC3" w:rsidR="00704542" w:rsidRPr="0028343A" w:rsidRDefault="00704542" w:rsidP="00704542">
      <w:pPr>
        <w:spacing w:afterLines="50" w:after="120"/>
        <w:jc w:val="both"/>
        <w:rPr>
          <w:b/>
          <w:bCs/>
          <w:szCs w:val="21"/>
          <w:lang w:val="en-US"/>
        </w:rPr>
      </w:pPr>
      <w:r w:rsidRPr="0028343A">
        <w:rPr>
          <w:b/>
          <w:bCs/>
          <w:szCs w:val="21"/>
          <w:highlight w:val="cyan"/>
          <w:lang w:val="en-US"/>
        </w:rPr>
        <w:lastRenderedPageBreak/>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1656701A" w14:textId="35032F62" w:rsidR="00704542" w:rsidRPr="00B847A1" w:rsidRDefault="00704542" w:rsidP="00704542">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63DA090" w14:textId="04CC2D4B" w:rsidR="00B847A1" w:rsidRPr="00D01889" w:rsidRDefault="00D01889" w:rsidP="00B847A1">
      <w:pPr>
        <w:pStyle w:val="aff2"/>
        <w:numPr>
          <w:ilvl w:val="1"/>
          <w:numId w:val="9"/>
        </w:numPr>
        <w:spacing w:afterLines="50" w:after="120"/>
        <w:ind w:leftChars="0"/>
        <w:jc w:val="both"/>
        <w:rPr>
          <w:i/>
          <w:iCs/>
          <w:szCs w:val="24"/>
          <w:lang w:val="en-US"/>
        </w:rPr>
      </w:pPr>
      <w:r w:rsidRPr="00D01889">
        <w:rPr>
          <w:i/>
          <w:iCs/>
          <w:szCs w:val="24"/>
          <w:lang w:val="en-US"/>
        </w:rPr>
        <w:t>Per FS: Qualcomm</w:t>
      </w:r>
    </w:p>
    <w:tbl>
      <w:tblPr>
        <w:tblStyle w:val="aff"/>
        <w:tblW w:w="5000" w:type="pct"/>
        <w:tblLook w:val="04A0" w:firstRow="1" w:lastRow="0" w:firstColumn="1" w:lastColumn="0" w:noHBand="0" w:noVBand="1"/>
      </w:tblPr>
      <w:tblGrid>
        <w:gridCol w:w="2265"/>
        <w:gridCol w:w="20118"/>
      </w:tblGrid>
      <w:tr w:rsidR="00704542" w:rsidRPr="007F0249" w14:paraId="0308AD0E" w14:textId="77777777" w:rsidTr="00983935">
        <w:tc>
          <w:tcPr>
            <w:tcW w:w="506" w:type="pct"/>
            <w:shd w:val="clear" w:color="auto" w:fill="F2F2F2" w:themeFill="background1" w:themeFillShade="F2"/>
          </w:tcPr>
          <w:p w14:paraId="0D1751EA"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AE47E3"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847A1" w:rsidRPr="007F0249" w14:paraId="0D75AD10" w14:textId="77777777" w:rsidTr="00983935">
        <w:tc>
          <w:tcPr>
            <w:tcW w:w="506" w:type="pct"/>
          </w:tcPr>
          <w:p w14:paraId="73D1AFAD" w14:textId="77777777" w:rsidR="00B847A1" w:rsidRDefault="00B847A1" w:rsidP="00983935">
            <w:pPr>
              <w:jc w:val="both"/>
              <w:rPr>
                <w:rFonts w:eastAsia="Malgun Gothic"/>
                <w:szCs w:val="21"/>
                <w:lang w:val="en-US" w:eastAsia="ko-KR"/>
              </w:rPr>
            </w:pPr>
          </w:p>
        </w:tc>
        <w:tc>
          <w:tcPr>
            <w:tcW w:w="4494" w:type="pct"/>
          </w:tcPr>
          <w:p w14:paraId="4E4D7B07" w14:textId="77777777" w:rsidR="00B847A1" w:rsidRPr="000E340A" w:rsidRDefault="00B847A1" w:rsidP="00983935">
            <w:pPr>
              <w:rPr>
                <w:rFonts w:eastAsia="MS PGothic"/>
                <w:color w:val="000000"/>
                <w:szCs w:val="21"/>
                <w:lang w:val="en-US"/>
              </w:rPr>
            </w:pPr>
          </w:p>
        </w:tc>
      </w:tr>
      <w:tr w:rsidR="00B847A1" w:rsidRPr="007F0249" w14:paraId="3BCE4190" w14:textId="77777777" w:rsidTr="00983935">
        <w:tc>
          <w:tcPr>
            <w:tcW w:w="506" w:type="pct"/>
          </w:tcPr>
          <w:p w14:paraId="7507DE71" w14:textId="77777777" w:rsidR="00B847A1" w:rsidRDefault="00B847A1" w:rsidP="00983935">
            <w:pPr>
              <w:jc w:val="both"/>
              <w:rPr>
                <w:rFonts w:eastAsia="Malgun Gothic"/>
                <w:szCs w:val="21"/>
                <w:lang w:val="en-US" w:eastAsia="ko-KR"/>
              </w:rPr>
            </w:pPr>
          </w:p>
        </w:tc>
        <w:tc>
          <w:tcPr>
            <w:tcW w:w="4494" w:type="pct"/>
          </w:tcPr>
          <w:p w14:paraId="49ED9DDF" w14:textId="77777777" w:rsidR="00B847A1" w:rsidRPr="000E340A" w:rsidRDefault="00B847A1" w:rsidP="00983935">
            <w:pPr>
              <w:rPr>
                <w:rFonts w:eastAsia="MS PGothic"/>
                <w:color w:val="000000"/>
                <w:szCs w:val="21"/>
                <w:lang w:val="en-US"/>
              </w:rPr>
            </w:pPr>
          </w:p>
        </w:tc>
      </w:tr>
      <w:tr w:rsidR="00B847A1" w:rsidRPr="007F0249" w14:paraId="070F257A" w14:textId="77777777" w:rsidTr="00983935">
        <w:tc>
          <w:tcPr>
            <w:tcW w:w="506" w:type="pct"/>
          </w:tcPr>
          <w:p w14:paraId="1A21CCF6" w14:textId="77777777" w:rsidR="00B847A1" w:rsidRDefault="00B847A1" w:rsidP="00983935">
            <w:pPr>
              <w:jc w:val="both"/>
              <w:rPr>
                <w:rFonts w:eastAsia="Malgun Gothic"/>
                <w:szCs w:val="21"/>
                <w:lang w:val="en-US" w:eastAsia="ko-KR"/>
              </w:rPr>
            </w:pPr>
          </w:p>
        </w:tc>
        <w:tc>
          <w:tcPr>
            <w:tcW w:w="4494" w:type="pct"/>
          </w:tcPr>
          <w:p w14:paraId="1DC0C340" w14:textId="77777777" w:rsidR="00B847A1" w:rsidRPr="000E340A" w:rsidRDefault="00B847A1" w:rsidP="00983935">
            <w:pPr>
              <w:rPr>
                <w:rFonts w:eastAsia="MS PGothic"/>
                <w:color w:val="000000"/>
                <w:szCs w:val="21"/>
                <w:lang w:val="en-US"/>
              </w:rPr>
            </w:pPr>
          </w:p>
        </w:tc>
      </w:tr>
    </w:tbl>
    <w:p w14:paraId="63EFD4F7" w14:textId="77777777" w:rsidR="00704542" w:rsidRDefault="00704542" w:rsidP="00704542">
      <w:pPr>
        <w:spacing w:afterLines="50" w:after="120"/>
        <w:jc w:val="both"/>
        <w:rPr>
          <w:sz w:val="22"/>
        </w:rPr>
      </w:pPr>
    </w:p>
    <w:p w14:paraId="02C9FB80" w14:textId="77777777" w:rsidR="00704542" w:rsidRDefault="00704542" w:rsidP="00704542">
      <w:pPr>
        <w:spacing w:afterLines="50" w:after="120"/>
        <w:jc w:val="both"/>
        <w:rPr>
          <w:sz w:val="22"/>
          <w:lang w:val="en-US"/>
        </w:rPr>
      </w:pPr>
    </w:p>
    <w:p w14:paraId="19C202F8" w14:textId="1159999D" w:rsidR="00704542" w:rsidRPr="0028343A" w:rsidRDefault="00704542" w:rsidP="00704542">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42F890AE" w14:textId="2473C648" w:rsidR="00704542" w:rsidRPr="00A12798" w:rsidRDefault="00704542" w:rsidP="00704542">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 xml:space="preserve">eed for the </w:t>
      </w:r>
      <w:proofErr w:type="spellStart"/>
      <w:r w:rsidR="00C46062" w:rsidRPr="00C46062">
        <w:rPr>
          <w:b/>
          <w:bCs/>
          <w:szCs w:val="24"/>
        </w:rPr>
        <w:t>gNB</w:t>
      </w:r>
      <w:proofErr w:type="spellEnd"/>
      <w:r w:rsidR="00C46062" w:rsidRPr="00C46062">
        <w:rPr>
          <w:b/>
          <w:bCs/>
          <w:szCs w:val="24"/>
        </w:rPr>
        <w:t xml:space="preserve">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88A784C" w14:textId="6AF29D8E" w:rsidR="00A12798" w:rsidRPr="00C74638" w:rsidRDefault="00A12798" w:rsidP="00A12798">
      <w:pPr>
        <w:pStyle w:val="aff2"/>
        <w:numPr>
          <w:ilvl w:val="1"/>
          <w:numId w:val="9"/>
        </w:numPr>
        <w:spacing w:afterLines="50" w:after="120"/>
        <w:ind w:leftChars="0"/>
        <w:jc w:val="both"/>
        <w:rPr>
          <w:i/>
          <w:iCs/>
          <w:szCs w:val="24"/>
          <w:lang w:val="en-US"/>
        </w:rPr>
      </w:pPr>
      <w:r w:rsidRPr="00C74638">
        <w:rPr>
          <w:i/>
          <w:iCs/>
          <w:szCs w:val="24"/>
        </w:rPr>
        <w:t xml:space="preserve">Yes: Huawei, </w:t>
      </w:r>
      <w:proofErr w:type="spellStart"/>
      <w:r w:rsidRPr="00C74638">
        <w:rPr>
          <w:i/>
          <w:iCs/>
          <w:szCs w:val="24"/>
        </w:rPr>
        <w:t>HiSilicon</w:t>
      </w:r>
      <w:proofErr w:type="spellEnd"/>
      <w:r w:rsidRPr="00C74638">
        <w:rPr>
          <w:i/>
          <w:iCs/>
          <w:szCs w:val="24"/>
        </w:rPr>
        <w:t>, MediaTek</w:t>
      </w:r>
    </w:p>
    <w:tbl>
      <w:tblPr>
        <w:tblStyle w:val="aff"/>
        <w:tblW w:w="5000" w:type="pct"/>
        <w:tblLook w:val="04A0" w:firstRow="1" w:lastRow="0" w:firstColumn="1" w:lastColumn="0" w:noHBand="0" w:noVBand="1"/>
      </w:tblPr>
      <w:tblGrid>
        <w:gridCol w:w="2265"/>
        <w:gridCol w:w="20118"/>
      </w:tblGrid>
      <w:tr w:rsidR="00704542" w:rsidRPr="007F0249" w14:paraId="2FCC6B3B" w14:textId="77777777" w:rsidTr="00983935">
        <w:tc>
          <w:tcPr>
            <w:tcW w:w="506" w:type="pct"/>
            <w:shd w:val="clear" w:color="auto" w:fill="F2F2F2" w:themeFill="background1" w:themeFillShade="F2"/>
          </w:tcPr>
          <w:p w14:paraId="54D3309C"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4FCC2DD"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3C61" w:rsidRPr="007F0249" w14:paraId="294D01CA" w14:textId="77777777" w:rsidTr="00983935">
        <w:tc>
          <w:tcPr>
            <w:tcW w:w="506" w:type="pct"/>
          </w:tcPr>
          <w:p w14:paraId="18430BE2" w14:textId="77777777" w:rsidR="00A93C61" w:rsidRDefault="00A93C61" w:rsidP="00983935">
            <w:pPr>
              <w:jc w:val="both"/>
              <w:rPr>
                <w:rFonts w:eastAsia="Malgun Gothic"/>
                <w:szCs w:val="21"/>
                <w:lang w:val="en-US" w:eastAsia="ko-KR"/>
              </w:rPr>
            </w:pPr>
          </w:p>
        </w:tc>
        <w:tc>
          <w:tcPr>
            <w:tcW w:w="4494" w:type="pct"/>
          </w:tcPr>
          <w:p w14:paraId="5F2BAB07" w14:textId="77777777" w:rsidR="00A93C61" w:rsidRPr="001C5748" w:rsidRDefault="00A93C61" w:rsidP="00983935">
            <w:pPr>
              <w:rPr>
                <w:rFonts w:eastAsia="MS PGothic"/>
                <w:color w:val="000000"/>
                <w:szCs w:val="21"/>
                <w:lang w:val="en-US"/>
              </w:rPr>
            </w:pPr>
          </w:p>
        </w:tc>
      </w:tr>
      <w:tr w:rsidR="00A93C61" w:rsidRPr="007F0249" w14:paraId="2530A34E" w14:textId="77777777" w:rsidTr="00983935">
        <w:tc>
          <w:tcPr>
            <w:tcW w:w="506" w:type="pct"/>
          </w:tcPr>
          <w:p w14:paraId="1CE07654" w14:textId="77777777" w:rsidR="00A93C61" w:rsidRDefault="00A93C61" w:rsidP="00983935">
            <w:pPr>
              <w:jc w:val="both"/>
              <w:rPr>
                <w:rFonts w:eastAsia="Malgun Gothic"/>
                <w:szCs w:val="21"/>
                <w:lang w:val="en-US" w:eastAsia="ko-KR"/>
              </w:rPr>
            </w:pPr>
          </w:p>
        </w:tc>
        <w:tc>
          <w:tcPr>
            <w:tcW w:w="4494" w:type="pct"/>
          </w:tcPr>
          <w:p w14:paraId="6A28401E" w14:textId="77777777" w:rsidR="00A93C61" w:rsidRPr="001C5748" w:rsidRDefault="00A93C61" w:rsidP="00983935">
            <w:pPr>
              <w:rPr>
                <w:rFonts w:eastAsia="MS PGothic"/>
                <w:color w:val="000000"/>
                <w:szCs w:val="21"/>
                <w:lang w:val="en-US"/>
              </w:rPr>
            </w:pPr>
          </w:p>
        </w:tc>
      </w:tr>
      <w:tr w:rsidR="00A93C61" w:rsidRPr="007F0249" w14:paraId="1BDA2D2E" w14:textId="77777777" w:rsidTr="00983935">
        <w:tc>
          <w:tcPr>
            <w:tcW w:w="506" w:type="pct"/>
          </w:tcPr>
          <w:p w14:paraId="04CF88C1" w14:textId="77777777" w:rsidR="00A93C61" w:rsidRDefault="00A93C61" w:rsidP="00983935">
            <w:pPr>
              <w:jc w:val="both"/>
              <w:rPr>
                <w:rFonts w:eastAsia="Malgun Gothic"/>
                <w:szCs w:val="21"/>
                <w:lang w:val="en-US" w:eastAsia="ko-KR"/>
              </w:rPr>
            </w:pPr>
          </w:p>
        </w:tc>
        <w:tc>
          <w:tcPr>
            <w:tcW w:w="4494" w:type="pct"/>
          </w:tcPr>
          <w:p w14:paraId="28BDFE86" w14:textId="77777777" w:rsidR="00A93C61" w:rsidRPr="001C5748" w:rsidRDefault="00A93C61" w:rsidP="00983935">
            <w:pPr>
              <w:rPr>
                <w:rFonts w:eastAsia="MS PGothic"/>
                <w:color w:val="000000"/>
                <w:szCs w:val="21"/>
                <w:lang w:val="en-US"/>
              </w:rPr>
            </w:pPr>
          </w:p>
        </w:tc>
      </w:tr>
    </w:tbl>
    <w:p w14:paraId="1B1D45E6" w14:textId="77777777" w:rsidR="00704542" w:rsidRDefault="00704542" w:rsidP="00704542">
      <w:pPr>
        <w:spacing w:afterLines="50" w:after="120"/>
        <w:jc w:val="both"/>
        <w:rPr>
          <w:sz w:val="22"/>
        </w:rPr>
      </w:pPr>
    </w:p>
    <w:p w14:paraId="4D0F4C97" w14:textId="59C7B1AD" w:rsidR="00704542" w:rsidRDefault="00704542" w:rsidP="00704542">
      <w:pPr>
        <w:spacing w:afterLines="50" w:after="120"/>
        <w:jc w:val="both"/>
        <w:rPr>
          <w:sz w:val="22"/>
        </w:rPr>
      </w:pPr>
    </w:p>
    <w:p w14:paraId="4817EB08" w14:textId="448CC241" w:rsidR="00A0181E" w:rsidRPr="0028343A" w:rsidRDefault="00A0181E" w:rsidP="00A0181E">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8A07F27" w14:textId="61E236F5" w:rsidR="00A0181E" w:rsidRPr="0027201B" w:rsidRDefault="00A0181E" w:rsidP="00A0181E">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w:t>
      </w:r>
      <w:proofErr w:type="spellStart"/>
      <w:r w:rsidR="00FE5879" w:rsidRPr="00FE5879">
        <w:rPr>
          <w:b/>
          <w:bCs/>
          <w:szCs w:val="24"/>
        </w:rPr>
        <w:t>Sidelink</w:t>
      </w:r>
      <w:proofErr w:type="spellEnd"/>
      <w:r w:rsidR="00FE5879" w:rsidRPr="00FE5879">
        <w:rPr>
          <w:b/>
          <w:bCs/>
          <w:szCs w:val="24"/>
        </w:rPr>
        <w:t xml:space="preserve"> WI only)</w:t>
      </w:r>
      <w:r>
        <w:rPr>
          <w:b/>
          <w:bCs/>
          <w:szCs w:val="24"/>
        </w:rPr>
        <w:t>” for FGs 32-1 to 32-4 should be “</w:t>
      </w:r>
      <w:r w:rsidR="00FE5879">
        <w:rPr>
          <w:b/>
          <w:bCs/>
          <w:szCs w:val="24"/>
        </w:rPr>
        <w:t>No</w:t>
      </w:r>
      <w:r>
        <w:rPr>
          <w:b/>
          <w:bCs/>
          <w:szCs w:val="24"/>
        </w:rPr>
        <w:t>”</w:t>
      </w:r>
    </w:p>
    <w:p w14:paraId="3E634E8A" w14:textId="79840FB8" w:rsidR="0027201B" w:rsidRPr="00E019F7" w:rsidRDefault="0027201B" w:rsidP="0027201B">
      <w:pPr>
        <w:pStyle w:val="aff2"/>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aff"/>
        <w:tblW w:w="5000" w:type="pct"/>
        <w:tblLook w:val="04A0" w:firstRow="1" w:lastRow="0" w:firstColumn="1" w:lastColumn="0" w:noHBand="0" w:noVBand="1"/>
      </w:tblPr>
      <w:tblGrid>
        <w:gridCol w:w="2265"/>
        <w:gridCol w:w="20118"/>
      </w:tblGrid>
      <w:tr w:rsidR="00A0181E" w:rsidRPr="007F0249" w14:paraId="7E1EB2D8" w14:textId="77777777" w:rsidTr="00983935">
        <w:tc>
          <w:tcPr>
            <w:tcW w:w="506" w:type="pct"/>
            <w:shd w:val="clear" w:color="auto" w:fill="F2F2F2" w:themeFill="background1" w:themeFillShade="F2"/>
          </w:tcPr>
          <w:p w14:paraId="203ACE91"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134A86"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0FC706DF" w14:textId="77777777" w:rsidTr="00C22BC8">
        <w:tc>
          <w:tcPr>
            <w:tcW w:w="506" w:type="pct"/>
          </w:tcPr>
          <w:p w14:paraId="6323E117" w14:textId="77777777" w:rsidR="0027201B" w:rsidRPr="00952547" w:rsidRDefault="0027201B" w:rsidP="00952547">
            <w:pPr>
              <w:rPr>
                <w:rFonts w:eastAsia="宋体"/>
                <w:color w:val="000000"/>
                <w:szCs w:val="21"/>
                <w:lang w:val="en-US" w:eastAsia="zh-CN"/>
              </w:rPr>
            </w:pPr>
          </w:p>
        </w:tc>
        <w:tc>
          <w:tcPr>
            <w:tcW w:w="4494" w:type="pct"/>
          </w:tcPr>
          <w:p w14:paraId="727F1149" w14:textId="77777777" w:rsidR="0027201B" w:rsidRPr="00952547" w:rsidRDefault="0027201B" w:rsidP="00952547">
            <w:pPr>
              <w:tabs>
                <w:tab w:val="left" w:pos="664"/>
              </w:tabs>
              <w:rPr>
                <w:rFonts w:eastAsia="宋体"/>
                <w:color w:val="000000"/>
                <w:szCs w:val="21"/>
                <w:lang w:val="en-US" w:eastAsia="zh-CN"/>
              </w:rPr>
            </w:pPr>
          </w:p>
        </w:tc>
      </w:tr>
      <w:tr w:rsidR="0027201B" w14:paraId="18FD504A" w14:textId="77777777" w:rsidTr="00C22BC8">
        <w:tc>
          <w:tcPr>
            <w:tcW w:w="506" w:type="pct"/>
          </w:tcPr>
          <w:p w14:paraId="1A211334" w14:textId="77777777" w:rsidR="0027201B" w:rsidRPr="00952547" w:rsidRDefault="0027201B" w:rsidP="00952547">
            <w:pPr>
              <w:rPr>
                <w:rFonts w:eastAsia="宋体"/>
                <w:color w:val="000000"/>
                <w:szCs w:val="21"/>
                <w:lang w:val="en-US" w:eastAsia="zh-CN"/>
              </w:rPr>
            </w:pPr>
          </w:p>
        </w:tc>
        <w:tc>
          <w:tcPr>
            <w:tcW w:w="4494" w:type="pct"/>
          </w:tcPr>
          <w:p w14:paraId="01EA6A51" w14:textId="77777777" w:rsidR="0027201B" w:rsidRPr="00952547" w:rsidRDefault="0027201B" w:rsidP="00952547">
            <w:pPr>
              <w:tabs>
                <w:tab w:val="left" w:pos="664"/>
              </w:tabs>
              <w:rPr>
                <w:rFonts w:eastAsia="宋体"/>
                <w:color w:val="000000"/>
                <w:szCs w:val="21"/>
                <w:lang w:val="en-US" w:eastAsia="zh-CN"/>
              </w:rPr>
            </w:pPr>
          </w:p>
        </w:tc>
      </w:tr>
      <w:tr w:rsidR="0027201B" w14:paraId="47726A26" w14:textId="77777777" w:rsidTr="00C22BC8">
        <w:tc>
          <w:tcPr>
            <w:tcW w:w="506" w:type="pct"/>
          </w:tcPr>
          <w:p w14:paraId="78A76BBD" w14:textId="77777777" w:rsidR="0027201B" w:rsidRPr="00952547" w:rsidRDefault="0027201B" w:rsidP="00952547">
            <w:pPr>
              <w:rPr>
                <w:rFonts w:eastAsia="宋体"/>
                <w:color w:val="000000"/>
                <w:szCs w:val="21"/>
                <w:lang w:val="en-US" w:eastAsia="zh-CN"/>
              </w:rPr>
            </w:pPr>
          </w:p>
        </w:tc>
        <w:tc>
          <w:tcPr>
            <w:tcW w:w="4494" w:type="pct"/>
          </w:tcPr>
          <w:p w14:paraId="49DD3CCD" w14:textId="77777777" w:rsidR="0027201B" w:rsidRPr="00952547" w:rsidRDefault="0027201B" w:rsidP="00952547">
            <w:pPr>
              <w:tabs>
                <w:tab w:val="left" w:pos="664"/>
              </w:tabs>
              <w:rPr>
                <w:rFonts w:eastAsia="宋体"/>
                <w:color w:val="000000"/>
                <w:szCs w:val="21"/>
                <w:lang w:val="en-US" w:eastAsia="zh-CN"/>
              </w:rPr>
            </w:pPr>
          </w:p>
        </w:tc>
      </w:tr>
    </w:tbl>
    <w:p w14:paraId="1188DA7A" w14:textId="77777777" w:rsidR="00A0181E" w:rsidRDefault="00A0181E" w:rsidP="00A0181E">
      <w:pPr>
        <w:spacing w:afterLines="50" w:after="120"/>
        <w:jc w:val="both"/>
        <w:rPr>
          <w:sz w:val="22"/>
        </w:rPr>
      </w:pPr>
    </w:p>
    <w:p w14:paraId="34CA186D" w14:textId="77777777" w:rsidR="00A0181E" w:rsidRDefault="00A0181E" w:rsidP="00704542">
      <w:pPr>
        <w:spacing w:afterLines="50" w:after="120"/>
        <w:jc w:val="both"/>
        <w:rPr>
          <w:sz w:val="22"/>
        </w:rPr>
      </w:pPr>
    </w:p>
    <w:p w14:paraId="5EFA13FF" w14:textId="46845772" w:rsidR="00704542" w:rsidRPr="0028343A" w:rsidRDefault="00704542" w:rsidP="00704542">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ADE00FE" w14:textId="738F1163" w:rsidR="00704542" w:rsidRPr="0095730B" w:rsidRDefault="00704542" w:rsidP="00704542">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aff"/>
        <w:tblW w:w="5000" w:type="pct"/>
        <w:tblLook w:val="04A0" w:firstRow="1" w:lastRow="0" w:firstColumn="1" w:lastColumn="0" w:noHBand="0" w:noVBand="1"/>
      </w:tblPr>
      <w:tblGrid>
        <w:gridCol w:w="2265"/>
        <w:gridCol w:w="20118"/>
      </w:tblGrid>
      <w:tr w:rsidR="00704542" w:rsidRPr="007F0249" w14:paraId="3A442ABC" w14:textId="77777777" w:rsidTr="00983935">
        <w:tc>
          <w:tcPr>
            <w:tcW w:w="506" w:type="pct"/>
            <w:shd w:val="clear" w:color="auto" w:fill="F2F2F2" w:themeFill="background1" w:themeFillShade="F2"/>
          </w:tcPr>
          <w:p w14:paraId="71D8E491"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C575C7"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02825BA2" w14:textId="77777777" w:rsidTr="00983935">
        <w:tc>
          <w:tcPr>
            <w:tcW w:w="506" w:type="pct"/>
          </w:tcPr>
          <w:p w14:paraId="4013D593" w14:textId="1ADF4EA2" w:rsidR="00E019F7" w:rsidRPr="00E019F7" w:rsidRDefault="00E019F7" w:rsidP="00D607C3">
            <w:pPr>
              <w:jc w:val="both"/>
              <w:rPr>
                <w:rFonts w:eastAsiaTheme="minorEastAsia"/>
                <w:szCs w:val="21"/>
                <w:lang w:val="en-US"/>
              </w:rPr>
            </w:pPr>
          </w:p>
        </w:tc>
        <w:tc>
          <w:tcPr>
            <w:tcW w:w="4494" w:type="pct"/>
          </w:tcPr>
          <w:p w14:paraId="53F53F18" w14:textId="77777777" w:rsidR="00E019F7" w:rsidRPr="001C5748" w:rsidRDefault="00E019F7" w:rsidP="00D607C3">
            <w:pPr>
              <w:rPr>
                <w:rFonts w:eastAsia="MS PGothic"/>
                <w:color w:val="000000"/>
                <w:szCs w:val="21"/>
                <w:lang w:val="en-US"/>
              </w:rPr>
            </w:pPr>
          </w:p>
        </w:tc>
      </w:tr>
      <w:tr w:rsidR="00E019F7" w:rsidRPr="007F0249" w14:paraId="7B3FCFA4" w14:textId="77777777" w:rsidTr="00983935">
        <w:tc>
          <w:tcPr>
            <w:tcW w:w="506" w:type="pct"/>
          </w:tcPr>
          <w:p w14:paraId="7B5F2AB9" w14:textId="77777777" w:rsidR="00E019F7" w:rsidRDefault="00E019F7" w:rsidP="00D607C3">
            <w:pPr>
              <w:jc w:val="both"/>
              <w:rPr>
                <w:rFonts w:eastAsia="Malgun Gothic"/>
                <w:szCs w:val="21"/>
                <w:lang w:val="en-US" w:eastAsia="ko-KR"/>
              </w:rPr>
            </w:pPr>
          </w:p>
        </w:tc>
        <w:tc>
          <w:tcPr>
            <w:tcW w:w="4494" w:type="pct"/>
          </w:tcPr>
          <w:p w14:paraId="0CF70321" w14:textId="77777777" w:rsidR="00E019F7" w:rsidRPr="001C5748" w:rsidRDefault="00E019F7" w:rsidP="00D607C3">
            <w:pPr>
              <w:rPr>
                <w:rFonts w:eastAsia="MS PGothic"/>
                <w:color w:val="000000"/>
                <w:szCs w:val="21"/>
                <w:lang w:val="en-US"/>
              </w:rPr>
            </w:pPr>
          </w:p>
        </w:tc>
      </w:tr>
      <w:tr w:rsidR="00E019F7" w:rsidRPr="007F0249" w14:paraId="487CD084" w14:textId="77777777" w:rsidTr="00983935">
        <w:tc>
          <w:tcPr>
            <w:tcW w:w="506" w:type="pct"/>
          </w:tcPr>
          <w:p w14:paraId="13A70B59" w14:textId="77777777" w:rsidR="00E019F7" w:rsidRDefault="00E019F7" w:rsidP="00D607C3">
            <w:pPr>
              <w:jc w:val="both"/>
              <w:rPr>
                <w:rFonts w:eastAsia="Malgun Gothic"/>
                <w:szCs w:val="21"/>
                <w:lang w:val="en-US" w:eastAsia="ko-KR"/>
              </w:rPr>
            </w:pPr>
          </w:p>
        </w:tc>
        <w:tc>
          <w:tcPr>
            <w:tcW w:w="4494" w:type="pct"/>
          </w:tcPr>
          <w:p w14:paraId="0A6B1121" w14:textId="77777777" w:rsidR="00E019F7" w:rsidRPr="001C5748" w:rsidRDefault="00E019F7" w:rsidP="00D607C3">
            <w:pPr>
              <w:rPr>
                <w:rFonts w:eastAsia="MS PGothic"/>
                <w:color w:val="000000"/>
                <w:szCs w:val="21"/>
                <w:lang w:val="en-US"/>
              </w:rPr>
            </w:pPr>
          </w:p>
        </w:tc>
      </w:tr>
    </w:tbl>
    <w:p w14:paraId="2D35F396" w14:textId="77777777" w:rsidR="00704542" w:rsidRDefault="00704542" w:rsidP="00704542">
      <w:pPr>
        <w:spacing w:afterLines="50" w:after="120"/>
        <w:jc w:val="both"/>
        <w:rPr>
          <w:sz w:val="22"/>
        </w:rPr>
      </w:pPr>
    </w:p>
    <w:p w14:paraId="09CE9531" w14:textId="77777777" w:rsidR="00704542" w:rsidRDefault="00704542" w:rsidP="00704542">
      <w:pPr>
        <w:spacing w:afterLines="50" w:after="120"/>
        <w:jc w:val="both"/>
        <w:rPr>
          <w:sz w:val="22"/>
          <w:lang w:val="en-US"/>
        </w:rPr>
      </w:pPr>
    </w:p>
    <w:p w14:paraId="553E2828" w14:textId="060A00D5" w:rsidR="00704542" w:rsidRPr="0028343A" w:rsidRDefault="00704542" w:rsidP="00704542">
      <w:pPr>
        <w:spacing w:afterLines="50" w:after="120"/>
        <w:jc w:val="both"/>
        <w:rPr>
          <w:b/>
          <w:bCs/>
          <w:szCs w:val="21"/>
          <w:lang w:val="en-US"/>
        </w:rPr>
      </w:pPr>
      <w:r w:rsidRPr="00C219AB">
        <w:rPr>
          <w:b/>
          <w:bCs/>
          <w:szCs w:val="21"/>
          <w:lang w:val="en-US"/>
        </w:rPr>
        <w:lastRenderedPageBreak/>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4C975894" w14:textId="4032598A" w:rsidR="00704542" w:rsidRPr="0095730B" w:rsidRDefault="00704542" w:rsidP="00704542">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704542" w:rsidRPr="007F0249" w14:paraId="23B8C05F" w14:textId="77777777" w:rsidTr="00983935">
        <w:tc>
          <w:tcPr>
            <w:tcW w:w="506" w:type="pct"/>
            <w:shd w:val="clear" w:color="auto" w:fill="F2F2F2" w:themeFill="background1" w:themeFillShade="F2"/>
          </w:tcPr>
          <w:p w14:paraId="652DFBA2"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1B55D6"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9D59176" w14:textId="77777777" w:rsidTr="00983935">
        <w:tc>
          <w:tcPr>
            <w:tcW w:w="506" w:type="pct"/>
          </w:tcPr>
          <w:p w14:paraId="01B8B6E3" w14:textId="7D61B595" w:rsidR="00704542" w:rsidRPr="007F0249" w:rsidRDefault="00704542" w:rsidP="00983935">
            <w:pPr>
              <w:spacing w:after="0"/>
              <w:jc w:val="both"/>
              <w:rPr>
                <w:szCs w:val="21"/>
                <w:lang w:val="en-US"/>
              </w:rPr>
            </w:pPr>
          </w:p>
        </w:tc>
        <w:tc>
          <w:tcPr>
            <w:tcW w:w="4494" w:type="pct"/>
          </w:tcPr>
          <w:p w14:paraId="264CC2B0" w14:textId="20F1F571"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34BBB60E" w14:textId="77777777" w:rsidTr="00983935">
        <w:tc>
          <w:tcPr>
            <w:tcW w:w="506" w:type="pct"/>
          </w:tcPr>
          <w:p w14:paraId="413A3D33" w14:textId="77777777" w:rsidR="00704542" w:rsidRPr="007F0249" w:rsidRDefault="00704542" w:rsidP="00983935">
            <w:pPr>
              <w:spacing w:after="0"/>
              <w:jc w:val="both"/>
              <w:rPr>
                <w:szCs w:val="21"/>
                <w:lang w:val="en-US"/>
              </w:rPr>
            </w:pPr>
          </w:p>
        </w:tc>
        <w:tc>
          <w:tcPr>
            <w:tcW w:w="4494" w:type="pct"/>
          </w:tcPr>
          <w:p w14:paraId="724AA57E"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2BEF261B" w14:textId="77777777" w:rsidTr="00983935">
        <w:tc>
          <w:tcPr>
            <w:tcW w:w="506" w:type="pct"/>
          </w:tcPr>
          <w:p w14:paraId="2044047D" w14:textId="77777777" w:rsidR="00704542" w:rsidRPr="007F0249" w:rsidRDefault="00704542" w:rsidP="00983935">
            <w:pPr>
              <w:spacing w:after="0"/>
              <w:jc w:val="both"/>
              <w:rPr>
                <w:rFonts w:eastAsia="宋体"/>
                <w:szCs w:val="21"/>
                <w:lang w:val="en-US" w:eastAsia="zh-CN"/>
              </w:rPr>
            </w:pPr>
          </w:p>
        </w:tc>
        <w:tc>
          <w:tcPr>
            <w:tcW w:w="4494" w:type="pct"/>
          </w:tcPr>
          <w:p w14:paraId="6C6CFB3C" w14:textId="77777777" w:rsidR="00704542" w:rsidRPr="007F0249" w:rsidRDefault="00704542" w:rsidP="00983935">
            <w:pPr>
              <w:tabs>
                <w:tab w:val="num" w:pos="1800"/>
              </w:tabs>
              <w:spacing w:after="0"/>
              <w:rPr>
                <w:rFonts w:ascii="Times" w:eastAsia="宋体" w:hAnsi="Times"/>
                <w:iCs/>
                <w:szCs w:val="21"/>
                <w:lang w:eastAsia="zh-CN"/>
              </w:rPr>
            </w:pPr>
          </w:p>
        </w:tc>
      </w:tr>
    </w:tbl>
    <w:p w14:paraId="1095B6A6" w14:textId="77777777" w:rsidR="00704542" w:rsidRDefault="00704542" w:rsidP="00704542">
      <w:pPr>
        <w:spacing w:afterLines="50" w:after="120"/>
        <w:jc w:val="both"/>
        <w:rPr>
          <w:sz w:val="22"/>
        </w:rPr>
      </w:pPr>
    </w:p>
    <w:p w14:paraId="5A8CB3CD" w14:textId="77777777" w:rsidR="00704542" w:rsidRDefault="00704542" w:rsidP="00704542">
      <w:pPr>
        <w:spacing w:afterLines="50" w:after="120"/>
        <w:jc w:val="both"/>
        <w:rPr>
          <w:sz w:val="22"/>
          <w:lang w:val="en-US"/>
        </w:rPr>
      </w:pPr>
    </w:p>
    <w:p w14:paraId="59C59C95" w14:textId="4B23C354" w:rsidR="00C27CF0" w:rsidRDefault="00C27CF0" w:rsidP="00866503">
      <w:pPr>
        <w:spacing w:afterLines="50" w:after="120"/>
        <w:jc w:val="both"/>
        <w:rPr>
          <w:sz w:val="22"/>
          <w:lang w:val="en-US"/>
        </w:rPr>
      </w:pPr>
    </w:p>
    <w:p w14:paraId="311C674A" w14:textId="36273907" w:rsidR="003167AF" w:rsidRPr="009517C5" w:rsidRDefault="003167AF" w:rsidP="003167AF">
      <w:pPr>
        <w:pStyle w:val="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29B34D0A" w14:textId="0CE0207F" w:rsidR="003167AF" w:rsidRDefault="003167AF" w:rsidP="003167AF">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7E9EB372"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D0DD2"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AB7E1F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65A9A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62A90D0"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A023BE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C1CE0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B02EB"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17BD9AD"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5A6F55"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36DCD2C"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4E64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E38A2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F37AD2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5FAB57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11741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77CE1DEA"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F9129B7" w14:textId="713DF96B"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EFA1BD0" w14:textId="33C8E396"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C09B53A" w14:textId="09765C0A" w:rsidR="000C77FC" w:rsidRDefault="000C77FC" w:rsidP="000C77FC">
            <w:pPr>
              <w:pStyle w:val="TAL"/>
              <w:rPr>
                <w:rFonts w:eastAsia="Malgun Gothic"/>
                <w:color w:val="000000" w:themeColor="text1"/>
                <w:lang w:eastAsia="ko-KR"/>
              </w:rPr>
            </w:pPr>
            <w:r>
              <w:rPr>
                <w:rFonts w:eastAsia="Malgun Gothic"/>
                <w:color w:val="000000" w:themeColor="text1"/>
                <w:lang w:eastAsia="ko-KR"/>
              </w:rPr>
              <w:t xml:space="preserve">Inter-UE coordination in NR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EC2858C" w14:textId="77777777" w:rsidR="000C77FC" w:rsidRDefault="000C77FC" w:rsidP="000C77FC">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078A48C5"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2) UE can transmit and receive inter-UE coordination information of presence of expected/potential resource conflict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79374500" w14:textId="5F16593F"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85F0211" w14:textId="55A5D8E1"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FDF23C3" w14:textId="4030572C" w:rsidR="000C77FC" w:rsidRDefault="000C77FC" w:rsidP="000C77FC">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E6BC4A9" w14:textId="5570B275"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764528C" w14:textId="117AFC47" w:rsidR="000C77FC" w:rsidRDefault="000C77FC" w:rsidP="000C77FC">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 xml:space="preserve">UE does not support inter-UE coordination in NR </w:t>
            </w:r>
            <w:proofErr w:type="spellStart"/>
            <w:r>
              <w:rPr>
                <w:rFonts w:asciiTheme="majorHAnsi" w:eastAsia="Malgun Gothic" w:hAnsiTheme="majorHAnsi" w:cstheme="majorHAnsi"/>
                <w:szCs w:val="18"/>
                <w:lang w:eastAsia="ko-KR"/>
              </w:rPr>
              <w:t>sidelink</w:t>
            </w:r>
            <w:proofErr w:type="spellEnd"/>
            <w:r>
              <w:rPr>
                <w:rFonts w:asciiTheme="majorHAnsi" w:eastAsia="Malgun Gothic" w:hAnsiTheme="majorHAnsi" w:cstheme="majorHAnsi"/>
                <w:szCs w:val="18"/>
                <w:lang w:eastAsia="ko-KR"/>
              </w:rPr>
              <w:t xml:space="preserve">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BFA5D0" w14:textId="74AA0DA1"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9491E6A" w14:textId="52367069"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5209A1C" w14:textId="7FEA08AC"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C4D03B" w14:textId="687485D1"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F7539C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F367909" w14:textId="367BFB54" w:rsidR="000C77FC" w:rsidRDefault="000C77FC" w:rsidP="000C77FC">
            <w:pPr>
              <w:pStyle w:val="TAL"/>
              <w:rPr>
                <w:rFonts w:asciiTheme="majorHAnsi" w:hAnsiTheme="majorHAnsi" w:cstheme="majorHAnsi"/>
                <w:szCs w:val="18"/>
              </w:rPr>
            </w:pPr>
            <w:commentRangeStart w:id="116"/>
            <w:r>
              <w:rPr>
                <w:color w:val="000000" w:themeColor="text1"/>
              </w:rPr>
              <w:t xml:space="preserve">Optional with capability signalling. </w:t>
            </w:r>
            <w:commentRangeEnd w:id="116"/>
            <w:r>
              <w:rPr>
                <w:rStyle w:val="af7"/>
                <w:rFonts w:ascii="Times New Roman" w:eastAsiaTheme="minorEastAsia" w:hAnsi="Times New Roman"/>
                <w:lang w:eastAsia="ja-JP"/>
              </w:rPr>
              <w:commentReference w:id="116"/>
            </w:r>
          </w:p>
        </w:tc>
      </w:tr>
    </w:tbl>
    <w:p w14:paraId="49D755C9" w14:textId="77777777" w:rsidR="003167AF" w:rsidRPr="009D674F" w:rsidRDefault="003167AF" w:rsidP="003167AF">
      <w:pPr>
        <w:spacing w:afterLines="50" w:after="120"/>
        <w:jc w:val="both"/>
        <w:rPr>
          <w:sz w:val="22"/>
        </w:rPr>
      </w:pPr>
    </w:p>
    <w:p w14:paraId="6502CC72" w14:textId="229F84D1" w:rsidR="003167AF" w:rsidRDefault="003167AF" w:rsidP="003167A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aff"/>
        <w:tblW w:w="5000" w:type="pct"/>
        <w:tblLook w:val="04A0" w:firstRow="1" w:lastRow="0" w:firstColumn="1" w:lastColumn="0" w:noHBand="0" w:noVBand="1"/>
      </w:tblPr>
      <w:tblGrid>
        <w:gridCol w:w="583"/>
        <w:gridCol w:w="1487"/>
        <w:gridCol w:w="20313"/>
      </w:tblGrid>
      <w:tr w:rsidR="007C3A89" w:rsidRPr="00965440" w14:paraId="7D96208E" w14:textId="77777777" w:rsidTr="008701B3">
        <w:tc>
          <w:tcPr>
            <w:tcW w:w="121" w:type="pct"/>
          </w:tcPr>
          <w:p w14:paraId="347B8DBA" w14:textId="560AB026" w:rsidR="007C3A89" w:rsidRDefault="007C3A89" w:rsidP="007C3A89">
            <w:pPr>
              <w:jc w:val="both"/>
              <w:rPr>
                <w:rFonts w:eastAsia="MS Mincho"/>
                <w:sz w:val="22"/>
              </w:rPr>
            </w:pPr>
            <w:r>
              <w:rPr>
                <w:rFonts w:eastAsia="MS Mincho" w:hint="eastAsia"/>
                <w:sz w:val="22"/>
              </w:rPr>
              <w:t>[</w:t>
            </w:r>
            <w:r>
              <w:rPr>
                <w:rFonts w:eastAsia="MS Mincho"/>
                <w:sz w:val="22"/>
              </w:rPr>
              <w:t>3]</w:t>
            </w:r>
          </w:p>
        </w:tc>
        <w:tc>
          <w:tcPr>
            <w:tcW w:w="301" w:type="pct"/>
          </w:tcPr>
          <w:p w14:paraId="02F8E06E" w14:textId="73149531" w:rsidR="007C3A89" w:rsidRDefault="007C3A89" w:rsidP="007C3A89">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4578" w:type="pct"/>
          </w:tcPr>
          <w:p w14:paraId="0A269093" w14:textId="77777777" w:rsidR="007C3A89" w:rsidRPr="00131A0B" w:rsidRDefault="007C3A89" w:rsidP="007C3A89">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proofErr w:type="gramStart"/>
            <w:r>
              <w:rPr>
                <w:rFonts w:eastAsiaTheme="minorEastAsia" w:cs="Batang" w:hint="eastAsia"/>
                <w:sz w:val="22"/>
                <w:szCs w:val="22"/>
                <w:lang w:val="en-US" w:eastAsia="zh-CN"/>
              </w:rPr>
              <w:t>T</w:t>
            </w:r>
            <w:r>
              <w:rPr>
                <w:rFonts w:eastAsiaTheme="minorEastAsia" w:cs="Batang"/>
                <w:sz w:val="22"/>
                <w:szCs w:val="22"/>
                <w:lang w:val="en-US" w:eastAsia="zh-CN"/>
              </w:rPr>
              <w:t>hus</w:t>
            </w:r>
            <w:proofErr w:type="gramEnd"/>
            <w:r>
              <w:rPr>
                <w:rFonts w:eastAsiaTheme="minorEastAsia" w:cs="Batang"/>
                <w:sz w:val="22"/>
                <w:szCs w:val="22"/>
                <w:lang w:val="en-US" w:eastAsia="zh-CN"/>
              </w:rPr>
              <w:t xml:space="preserve">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048501AA" w14:textId="77777777" w:rsidR="007C3A89" w:rsidRDefault="007C3A89" w:rsidP="007C3A89">
            <w:pPr>
              <w:spacing w:after="120"/>
              <w:jc w:val="both"/>
              <w:rPr>
                <w:rFonts w:eastAsiaTheme="minorEastAsia" w:cs="Batang"/>
                <w:b/>
                <w:i/>
                <w:sz w:val="22"/>
                <w:szCs w:val="22"/>
                <w:lang w:eastAsia="zh-CN"/>
              </w:rPr>
            </w:pPr>
            <w:bookmarkStart w:id="117"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7"/>
          <w:p w14:paraId="7D9D9B50" w14:textId="77777777" w:rsidR="007C3A89" w:rsidRPr="006F0DFA" w:rsidRDefault="007C3A89" w:rsidP="007C3A89">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25C53FC" w14:textId="77777777" w:rsidR="007C3A89" w:rsidRPr="000C51BD" w:rsidRDefault="007C3A89" w:rsidP="007C3A89">
            <w:pPr>
              <w:spacing w:after="120"/>
              <w:jc w:val="both"/>
              <w:rPr>
                <w:rFonts w:eastAsiaTheme="minorEastAsia" w:cs="Batang"/>
                <w:i/>
                <w:sz w:val="22"/>
                <w:szCs w:val="22"/>
                <w:lang w:eastAsia="zh-CN"/>
              </w:rPr>
            </w:pPr>
          </w:p>
          <w:p w14:paraId="4B0EB134"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0DB0FCBF" w14:textId="77777777" w:rsidR="007C3A89" w:rsidRPr="00C444ED" w:rsidRDefault="007C3A89" w:rsidP="007C3A89">
            <w:pPr>
              <w:rPr>
                <w:b/>
                <w:bCs/>
                <w:i/>
                <w:sz w:val="22"/>
                <w:szCs w:val="22"/>
                <w:highlight w:val="green"/>
                <w:lang w:eastAsia="x-none"/>
              </w:rPr>
            </w:pPr>
            <w:r w:rsidRPr="00C444ED">
              <w:rPr>
                <w:b/>
                <w:bCs/>
                <w:i/>
                <w:sz w:val="22"/>
                <w:szCs w:val="22"/>
                <w:highlight w:val="green"/>
                <w:lang w:eastAsia="x-none"/>
              </w:rPr>
              <w:t>Agreement</w:t>
            </w:r>
          </w:p>
          <w:p w14:paraId="59DCF198" w14:textId="77777777" w:rsidR="007C3A89" w:rsidRPr="00C444ED" w:rsidRDefault="007C3A89" w:rsidP="007C3A89">
            <w:pPr>
              <w:pStyle w:val="aff2"/>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0C2D35A1" w14:textId="77777777" w:rsidR="007C3A89" w:rsidRPr="00C444ED" w:rsidRDefault="007C3A89" w:rsidP="007C3A89">
            <w:pPr>
              <w:rPr>
                <w:b/>
                <w:bCs/>
                <w:i/>
                <w:sz w:val="22"/>
                <w:szCs w:val="22"/>
                <w:highlight w:val="green"/>
                <w:lang w:eastAsia="x-none"/>
              </w:rPr>
            </w:pPr>
            <w:r w:rsidRPr="00C444ED">
              <w:rPr>
                <w:b/>
                <w:bCs/>
                <w:i/>
                <w:sz w:val="22"/>
                <w:szCs w:val="22"/>
                <w:highlight w:val="green"/>
                <w:lang w:eastAsia="x-none"/>
              </w:rPr>
              <w:t>Agreement</w:t>
            </w:r>
          </w:p>
          <w:p w14:paraId="3D6F1A0F" w14:textId="77777777" w:rsidR="007C3A89" w:rsidRPr="00C444ED" w:rsidRDefault="007C3A89" w:rsidP="00B51421">
            <w:pPr>
              <w:numPr>
                <w:ilvl w:val="0"/>
                <w:numId w:val="40"/>
              </w:numPr>
              <w:jc w:val="both"/>
              <w:rPr>
                <w:i/>
                <w:sz w:val="22"/>
                <w:szCs w:val="22"/>
              </w:rPr>
            </w:pPr>
            <w:r w:rsidRPr="00C444ED">
              <w:rPr>
                <w:i/>
                <w:sz w:val="22"/>
                <w:szCs w:val="22"/>
              </w:rPr>
              <w:lastRenderedPageBreak/>
              <w:t>For allocating PSFCH resources in Scheme 2, at least following can be (pre)configured separately from those for SL HARQ-ACK feedback.</w:t>
            </w:r>
          </w:p>
          <w:p w14:paraId="6A47909B" w14:textId="77777777" w:rsidR="007C3A89" w:rsidRPr="00C444ED" w:rsidRDefault="007C3A89" w:rsidP="00B51421">
            <w:pPr>
              <w:numPr>
                <w:ilvl w:val="1"/>
                <w:numId w:val="40"/>
              </w:numPr>
              <w:jc w:val="both"/>
              <w:rPr>
                <w:i/>
                <w:sz w:val="22"/>
                <w:szCs w:val="22"/>
              </w:rPr>
            </w:pPr>
            <w:r w:rsidRPr="00C444ED">
              <w:rPr>
                <w:i/>
                <w:sz w:val="22"/>
                <w:szCs w:val="22"/>
              </w:rPr>
              <w:t>Set of PRBs for PSFCH transmission/reception (</w:t>
            </w:r>
            <w:proofErr w:type="spellStart"/>
            <w:r w:rsidRPr="00C444ED">
              <w:rPr>
                <w:i/>
                <w:sz w:val="22"/>
                <w:szCs w:val="22"/>
              </w:rPr>
              <w:t>sl</w:t>
            </w:r>
            <w:proofErr w:type="spellEnd"/>
            <w:r w:rsidRPr="00C444ED">
              <w:rPr>
                <w:i/>
                <w:sz w:val="22"/>
                <w:szCs w:val="22"/>
              </w:rPr>
              <w:t xml:space="preserve">-PSFCH-RB-Set) </w:t>
            </w:r>
          </w:p>
          <w:p w14:paraId="56837E5F" w14:textId="77777777" w:rsidR="007C3A89" w:rsidRDefault="007C3A89" w:rsidP="007C3A89">
            <w:pPr>
              <w:spacing w:after="120"/>
              <w:jc w:val="both"/>
              <w:rPr>
                <w:rFonts w:eastAsiaTheme="minorEastAsia" w:cs="Batang"/>
                <w:sz w:val="22"/>
                <w:szCs w:val="22"/>
                <w:lang w:eastAsia="zh-CN"/>
              </w:rPr>
            </w:pPr>
          </w:p>
          <w:p w14:paraId="0D93EA37"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w:t>
            </w:r>
            <w:proofErr w:type="spellStart"/>
            <w:r>
              <w:rPr>
                <w:rFonts w:eastAsiaTheme="minorEastAsia" w:cs="Batang"/>
                <w:sz w:val="22"/>
                <w:szCs w:val="22"/>
                <w:lang w:eastAsia="zh-CN"/>
              </w:rPr>
              <w:t>sidelink</w:t>
            </w:r>
            <w:proofErr w:type="spellEnd"/>
            <w:r>
              <w:rPr>
                <w:rFonts w:eastAsiaTheme="minorEastAsia" w:cs="Batang"/>
                <w:sz w:val="22"/>
                <w:szCs w:val="22"/>
                <w:lang w:eastAsia="zh-CN"/>
              </w:rPr>
              <w:t xml:space="preserve"> HARQ, the UE feature 15-11 has been defined, where the following component to support the PSFCH format 0 transmission and reception. </w:t>
            </w:r>
          </w:p>
          <w:p w14:paraId="7E8D0270"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18A250" w14:textId="77777777" w:rsidTr="00227EE1">
              <w:trPr>
                <w:trHeight w:val="143"/>
                <w:jc w:val="center"/>
              </w:trPr>
              <w:tc>
                <w:tcPr>
                  <w:tcW w:w="383" w:type="pct"/>
                </w:tcPr>
                <w:p w14:paraId="02A38751"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568ACF05"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2634CD2F"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52B050CD"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5AA74965" w14:textId="77777777" w:rsidTr="00227EE1">
              <w:trPr>
                <w:trHeight w:val="2494"/>
                <w:jc w:val="center"/>
              </w:trPr>
              <w:tc>
                <w:tcPr>
                  <w:tcW w:w="383" w:type="pct"/>
                </w:tcPr>
                <w:p w14:paraId="3917A8BC" w14:textId="77777777" w:rsidR="007C3A89" w:rsidRPr="00834E94" w:rsidRDefault="007C3A89" w:rsidP="007C3A89">
                  <w:pPr>
                    <w:pStyle w:val="TAL"/>
                    <w:rPr>
                      <w:rFonts w:cs="Arial"/>
                      <w:szCs w:val="18"/>
                      <w:lang w:eastAsia="zh-CN"/>
                    </w:rPr>
                  </w:pPr>
                  <w:r>
                    <w:rPr>
                      <w:rFonts w:cs="Arial" w:hint="eastAsia"/>
                      <w:szCs w:val="18"/>
                      <w:lang w:eastAsia="zh-CN"/>
                    </w:rPr>
                    <w:t>15-</w:t>
                  </w:r>
                  <w:r>
                    <w:rPr>
                      <w:rFonts w:cs="Arial"/>
                      <w:szCs w:val="18"/>
                      <w:lang w:eastAsia="zh-CN"/>
                    </w:rPr>
                    <w:t>11</w:t>
                  </w:r>
                </w:p>
              </w:tc>
              <w:tc>
                <w:tcPr>
                  <w:tcW w:w="928" w:type="pct"/>
                </w:tcPr>
                <w:p w14:paraId="5BB10DAF"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3266E72A"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30BF0203"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2ABCF912"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2EABE20F" w14:textId="77777777" w:rsidR="007C3A89" w:rsidRPr="00834E94" w:rsidRDefault="007C3A89" w:rsidP="007C3A89">
                  <w:pPr>
                    <w:pStyle w:val="TAL"/>
                    <w:rPr>
                      <w:rFonts w:cs="Arial"/>
                      <w:szCs w:val="18"/>
                    </w:rPr>
                  </w:pPr>
                  <w:r w:rsidRPr="00834E94">
                    <w:rPr>
                      <w:rFonts w:cs="Arial"/>
                      <w:szCs w:val="18"/>
                    </w:rPr>
                    <w:t xml:space="preserve">This is the basic FG for </w:t>
                  </w:r>
                  <w:proofErr w:type="spellStart"/>
                  <w:r w:rsidRPr="00834E94">
                    <w:rPr>
                      <w:rFonts w:cs="Arial"/>
                      <w:szCs w:val="18"/>
                    </w:rPr>
                    <w:t>sidelink</w:t>
                  </w:r>
                  <w:proofErr w:type="spellEnd"/>
                  <w:r w:rsidRPr="00834E94">
                    <w:rPr>
                      <w:rFonts w:cs="Arial"/>
                      <w:szCs w:val="18"/>
                    </w:rPr>
                    <w:t>.</w:t>
                  </w:r>
                </w:p>
                <w:p w14:paraId="130C2DF9" w14:textId="77777777" w:rsidR="007C3A89" w:rsidRPr="00834E94" w:rsidRDefault="007C3A89" w:rsidP="007C3A89">
                  <w:pPr>
                    <w:pStyle w:val="TAL"/>
                    <w:rPr>
                      <w:rFonts w:cs="Arial"/>
                      <w:szCs w:val="18"/>
                    </w:rPr>
                  </w:pPr>
                </w:p>
                <w:p w14:paraId="554C58BC" w14:textId="77777777" w:rsidR="007C3A89" w:rsidRPr="009A3240" w:rsidRDefault="007C3A89" w:rsidP="007C3A89">
                  <w:pPr>
                    <w:pStyle w:val="TAL"/>
                    <w:rPr>
                      <w:rFonts w:cs="Arial"/>
                      <w:szCs w:val="18"/>
                    </w:rPr>
                  </w:pPr>
                  <w:r w:rsidRPr="009A3240">
                    <w:rPr>
                      <w:rFonts w:cs="Arial"/>
                      <w:szCs w:val="18"/>
                    </w:rPr>
                    <w:t xml:space="preserve">Note: configuration by NR </w:t>
                  </w:r>
                  <w:proofErr w:type="spellStart"/>
                  <w:r w:rsidRPr="009A3240">
                    <w:rPr>
                      <w:rFonts w:cs="Arial"/>
                      <w:szCs w:val="18"/>
                    </w:rPr>
                    <w:t>Uu</w:t>
                  </w:r>
                  <w:proofErr w:type="spellEnd"/>
                  <w:r w:rsidRPr="009A3240">
                    <w:rPr>
                      <w:rFonts w:cs="Arial"/>
                      <w:szCs w:val="18"/>
                    </w:rPr>
                    <w:t xml:space="preserve"> is not required to be supported in a band indicated with only the PC5 interface in 38.101-1 Table 5.2E.1-1</w:t>
                  </w:r>
                </w:p>
                <w:p w14:paraId="6CF515BC" w14:textId="77777777" w:rsidR="007C3A89" w:rsidRPr="00834E94" w:rsidRDefault="007C3A89" w:rsidP="007C3A89">
                  <w:pPr>
                    <w:pStyle w:val="TAL"/>
                    <w:rPr>
                      <w:rFonts w:cs="Arial"/>
                      <w:szCs w:val="18"/>
                    </w:rPr>
                  </w:pPr>
                </w:p>
                <w:p w14:paraId="114FCDA7"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3D9138FD" w14:textId="77777777" w:rsidR="007C3A89" w:rsidRPr="00834E94" w:rsidRDefault="007C3A89" w:rsidP="007C3A89">
                  <w:pPr>
                    <w:pStyle w:val="TAL"/>
                    <w:rPr>
                      <w:rFonts w:cs="Arial"/>
                      <w:szCs w:val="18"/>
                    </w:rPr>
                  </w:pPr>
                </w:p>
                <w:p w14:paraId="07441A08"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EB79323" w14:textId="77777777" w:rsidR="007C3A89" w:rsidRDefault="007C3A89" w:rsidP="007C3A89">
            <w:pPr>
              <w:spacing w:after="120"/>
              <w:jc w:val="both"/>
              <w:rPr>
                <w:rFonts w:eastAsiaTheme="minorEastAsia" w:cs="Batang"/>
                <w:sz w:val="22"/>
                <w:szCs w:val="22"/>
                <w:lang w:eastAsia="zh-CN"/>
              </w:rPr>
            </w:pPr>
          </w:p>
          <w:p w14:paraId="439491B0"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 xml:space="preserve">inter-UE coordination scheme 2 in NR </w:t>
            </w:r>
            <w:proofErr w:type="spellStart"/>
            <w:r w:rsidRPr="00FA1E95">
              <w:rPr>
                <w:rFonts w:eastAsiaTheme="minorEastAsia" w:cs="Batang"/>
                <w:sz w:val="22"/>
                <w:szCs w:val="22"/>
                <w:lang w:eastAsia="zh-CN"/>
              </w:rPr>
              <w:t>sidelink</w:t>
            </w:r>
            <w:proofErr w:type="spellEnd"/>
            <w:r w:rsidRPr="00FA1E95">
              <w:rPr>
                <w:rFonts w:eastAsiaTheme="minorEastAsia" w:cs="Batang"/>
                <w:sz w:val="22"/>
                <w:szCs w:val="22"/>
                <w:lang w:eastAsia="zh-CN"/>
              </w:rPr>
              <w:t xml:space="preserve">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35A5DCF6"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371AA2E8"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 xml:space="preserve">And we also noted that there would be cases where the transmission/reception between PSFCH format 0 for inter-UE coordination in NR </w:t>
            </w:r>
            <w:proofErr w:type="spellStart"/>
            <w:r w:rsidRPr="008B78BD">
              <w:rPr>
                <w:rFonts w:eastAsiaTheme="minorEastAsia" w:cs="Batang"/>
                <w:sz w:val="22"/>
                <w:szCs w:val="22"/>
                <w:lang w:eastAsia="zh-CN"/>
              </w:rPr>
              <w:t>sidelink</w:t>
            </w:r>
            <w:proofErr w:type="spellEnd"/>
            <w:r w:rsidRPr="008B78BD">
              <w:rPr>
                <w:rFonts w:eastAsiaTheme="minorEastAsia" w:cs="Batang"/>
                <w:sz w:val="22"/>
                <w:szCs w:val="22"/>
                <w:lang w:eastAsia="zh-CN"/>
              </w:rPr>
              <w:t xml:space="preserve"> and PSFCH format 0 for </w:t>
            </w:r>
            <w:proofErr w:type="spellStart"/>
            <w:r w:rsidRPr="008B78BD">
              <w:rPr>
                <w:rFonts w:eastAsiaTheme="minorEastAsia" w:cs="Batang"/>
                <w:sz w:val="22"/>
                <w:szCs w:val="22"/>
                <w:lang w:eastAsia="zh-CN"/>
              </w:rPr>
              <w:t>sidelink</w:t>
            </w:r>
            <w:proofErr w:type="spellEnd"/>
            <w:r w:rsidRPr="008B78BD">
              <w:rPr>
                <w:rFonts w:eastAsiaTheme="minorEastAsia" w:cs="Batang"/>
                <w:sz w:val="22"/>
                <w:szCs w:val="22"/>
                <w:lang w:eastAsia="zh-CN"/>
              </w:rPr>
              <w:t xml:space="preserve">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13E87A72"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58AE2AEC"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2CB192D3"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335A827E" w14:textId="77777777" w:rsidR="007C3A89" w:rsidRDefault="007C3A89" w:rsidP="007C3A89">
            <w:pPr>
              <w:spacing w:after="120"/>
              <w:jc w:val="both"/>
              <w:rPr>
                <w:rFonts w:eastAsiaTheme="minorEastAsia" w:cs="Batang"/>
                <w:sz w:val="22"/>
                <w:szCs w:val="22"/>
                <w:lang w:eastAsia="zh-CN"/>
              </w:rPr>
            </w:pPr>
          </w:p>
          <w:p w14:paraId="324CED72" w14:textId="77777777" w:rsidR="007C3A89" w:rsidRDefault="007C3A89" w:rsidP="007C3A89">
            <w:pPr>
              <w:spacing w:after="120"/>
              <w:jc w:val="both"/>
              <w:rPr>
                <w:rFonts w:eastAsiaTheme="minorEastAsia" w:cs="Batang"/>
                <w:b/>
                <w:i/>
                <w:sz w:val="22"/>
                <w:szCs w:val="22"/>
                <w:lang w:eastAsia="zh-CN"/>
              </w:rPr>
            </w:pPr>
            <w:bookmarkStart w:id="118"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4C3E07CE" w14:textId="77777777" w:rsidR="007C3A89" w:rsidRPr="00135D9E" w:rsidRDefault="007C3A89" w:rsidP="00B51421">
            <w:pPr>
              <w:pStyle w:val="aff2"/>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02BE3811" w14:textId="77777777" w:rsidR="007C3A89" w:rsidRPr="00135D9E" w:rsidRDefault="007C3A89" w:rsidP="00B51421">
            <w:pPr>
              <w:pStyle w:val="aff2"/>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56798990" w14:textId="77777777" w:rsidR="007C3A89" w:rsidRPr="00135D9E" w:rsidRDefault="007C3A89" w:rsidP="00B51421">
            <w:pPr>
              <w:pStyle w:val="aff2"/>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are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0F9F4BA9" w14:textId="77777777" w:rsidR="007C3A89" w:rsidRPr="00135D9E" w:rsidRDefault="007C3A89" w:rsidP="00B51421">
            <w:pPr>
              <w:pStyle w:val="aff2"/>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6D263D8D" w14:textId="77777777" w:rsidR="007C3A89" w:rsidRPr="008D383E" w:rsidRDefault="007C3A89" w:rsidP="00B51421">
            <w:pPr>
              <w:pStyle w:val="aff2"/>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are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F143C09" w14:textId="77777777" w:rsidR="007C3A89" w:rsidRPr="00463FAF" w:rsidRDefault="007C3A89" w:rsidP="00B51421">
            <w:pPr>
              <w:pStyle w:val="aff2"/>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8"/>
          <w:p w14:paraId="7650222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w:t>
            </w:r>
            <w:proofErr w:type="spellStart"/>
            <w:r w:rsidRPr="006F0DFA">
              <w:rPr>
                <w:rFonts w:eastAsiaTheme="minorEastAsia" w:cs="Batang"/>
                <w:sz w:val="22"/>
                <w:szCs w:val="22"/>
                <w:lang w:val="en-US" w:eastAsia="zh-CN"/>
              </w:rPr>
              <w:t>NR_SL_enh</w:t>
            </w:r>
            <w:proofErr w:type="spellEnd"/>
            <w:r>
              <w:rPr>
                <w:rFonts w:eastAsiaTheme="minorEastAsia" w:cs="Batang"/>
                <w:sz w:val="22"/>
                <w:szCs w:val="22"/>
                <w:lang w:val="en-US" w:eastAsia="zh-CN"/>
              </w:rPr>
              <w:t xml:space="preserve"> are listed as following</w:t>
            </w:r>
          </w:p>
          <w:p w14:paraId="7B3BEA64"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4AFDB925" w14:textId="77777777" w:rsidTr="00227EE1">
              <w:trPr>
                <w:trHeight w:val="128"/>
                <w:jc w:val="center"/>
              </w:trPr>
              <w:tc>
                <w:tcPr>
                  <w:tcW w:w="421" w:type="pct"/>
                </w:tcPr>
                <w:p w14:paraId="449BFAA2"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2EEAFFE1"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08672B3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78F1939A"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66B864BE"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66AB2DAA" w14:textId="77777777" w:rsidTr="00227EE1">
              <w:trPr>
                <w:trHeight w:val="128"/>
                <w:jc w:val="center"/>
              </w:trPr>
              <w:tc>
                <w:tcPr>
                  <w:tcW w:w="421" w:type="pct"/>
                </w:tcPr>
                <w:p w14:paraId="02B49E68"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662DA6B7"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9"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 xml:space="preserve">in NR </w:t>
                  </w:r>
                  <w:proofErr w:type="spellStart"/>
                  <w:r w:rsidRPr="00A6692D">
                    <w:rPr>
                      <w:rFonts w:eastAsia="Malgun Gothic"/>
                      <w:color w:val="000000" w:themeColor="text1"/>
                      <w:sz w:val="16"/>
                      <w:szCs w:val="18"/>
                      <w:lang w:eastAsia="ko-KR"/>
                    </w:rPr>
                    <w:t>sidelink</w:t>
                  </w:r>
                  <w:proofErr w:type="spellEnd"/>
                  <w:r w:rsidRPr="00A6692D">
                    <w:rPr>
                      <w:rFonts w:eastAsia="Malgun Gothic"/>
                      <w:color w:val="000000" w:themeColor="text1"/>
                      <w:sz w:val="16"/>
                      <w:szCs w:val="18"/>
                      <w:lang w:eastAsia="ko-KR"/>
                    </w:rPr>
                    <w:t xml:space="preserve"> mode 2</w:t>
                  </w:r>
                </w:p>
              </w:tc>
              <w:tc>
                <w:tcPr>
                  <w:tcW w:w="2120" w:type="pct"/>
                </w:tcPr>
                <w:p w14:paraId="00619766" w14:textId="77777777" w:rsidR="007C3A89" w:rsidRPr="00A6692D" w:rsidRDefault="007C3A89" w:rsidP="007C3A89">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20"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w:t>
                  </w:r>
                  <w:proofErr w:type="spellStart"/>
                  <w:r w:rsidRPr="00A6692D">
                    <w:rPr>
                      <w:rFonts w:asciiTheme="majorHAnsi" w:eastAsia="Malgun Gothic" w:hAnsiTheme="majorHAnsi" w:cstheme="majorHAnsi"/>
                      <w:sz w:val="16"/>
                      <w:szCs w:val="18"/>
                      <w:lang w:eastAsia="ko-KR"/>
                    </w:rPr>
                    <w:t>sidelink</w:t>
                  </w:r>
                  <w:proofErr w:type="spellEnd"/>
                  <w:r w:rsidRPr="00A6692D">
                    <w:rPr>
                      <w:rFonts w:asciiTheme="majorHAnsi" w:eastAsia="Malgun Gothic" w:hAnsiTheme="majorHAnsi" w:cstheme="majorHAnsi"/>
                      <w:sz w:val="16"/>
                      <w:szCs w:val="18"/>
                      <w:lang w:eastAsia="ko-KR"/>
                    </w:rPr>
                    <w:t xml:space="preserve"> mode 2.</w:t>
                  </w:r>
                </w:p>
                <w:p w14:paraId="3AF9D12A" w14:textId="77777777" w:rsidR="007C3A89" w:rsidRPr="00334935" w:rsidRDefault="007C3A89" w:rsidP="007C3A89">
                  <w:pPr>
                    <w:autoSpaceDE w:val="0"/>
                    <w:autoSpaceDN w:val="0"/>
                    <w:adjustRightInd w:val="0"/>
                    <w:snapToGrid w:val="0"/>
                    <w:spacing w:afterLines="50" w:after="120"/>
                    <w:contextualSpacing/>
                    <w:jc w:val="both"/>
                    <w:rPr>
                      <w:ins w:id="121" w:author="Huawei" w:date="2021-11-05T23:52:00Z"/>
                      <w:rFonts w:asciiTheme="majorHAnsi" w:eastAsia="Malgun Gothic" w:hAnsiTheme="majorHAnsi" w:cstheme="majorHAnsi"/>
                      <w:sz w:val="16"/>
                      <w:szCs w:val="18"/>
                      <w:lang w:eastAsia="ko-KR"/>
                    </w:rPr>
                  </w:pPr>
                  <w:ins w:id="122" w:author="Huawei" w:date="2021-11-05T23:52:00Z">
                    <w:r w:rsidRPr="00334935">
                      <w:rPr>
                        <w:rFonts w:asciiTheme="majorHAnsi" w:eastAsia="Malgun Gothic" w:hAnsiTheme="majorHAnsi" w:cstheme="majorHAnsi"/>
                        <w:sz w:val="16"/>
                        <w:szCs w:val="18"/>
                        <w:lang w:eastAsia="ko-KR"/>
                      </w:rPr>
                      <w:t xml:space="preserve">2) UE can transmit and receive inter-UE coordination information of non-preferred resource set and use the received information in its own resource (re-)selection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p w14:paraId="1CD9F913" w14:textId="77777777" w:rsidR="007C3A89" w:rsidRPr="00A6692D" w:rsidDel="00334935" w:rsidRDefault="007C3A89" w:rsidP="007C3A89">
                  <w:pPr>
                    <w:autoSpaceDE w:val="0"/>
                    <w:autoSpaceDN w:val="0"/>
                    <w:adjustRightInd w:val="0"/>
                    <w:snapToGrid w:val="0"/>
                    <w:contextualSpacing/>
                    <w:jc w:val="both"/>
                    <w:rPr>
                      <w:del w:id="123" w:author="Huawei" w:date="2021-11-05T23:52:00Z"/>
                      <w:rFonts w:asciiTheme="majorHAnsi" w:eastAsia="Malgun Gothic" w:hAnsiTheme="majorHAnsi" w:cstheme="majorHAnsi"/>
                      <w:sz w:val="16"/>
                      <w:szCs w:val="18"/>
                      <w:lang w:eastAsia="ko-KR"/>
                    </w:rPr>
                  </w:pPr>
                  <w:del w:id="124"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71351455"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1C59F731"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426CE572" w14:textId="77777777" w:rsidR="007C3A89" w:rsidRDefault="007C3A89" w:rsidP="007C3A89">
                  <w:pPr>
                    <w:rPr>
                      <w:rFonts w:ascii="Arial" w:eastAsiaTheme="minorEastAsia" w:hAnsi="Arial" w:cs="Arial"/>
                      <w:b/>
                      <w:sz w:val="18"/>
                      <w:szCs w:val="18"/>
                      <w:lang w:eastAsia="en-US"/>
                    </w:rPr>
                  </w:pPr>
                </w:p>
              </w:tc>
            </w:tr>
            <w:tr w:rsidR="007C3A89" w:rsidRPr="009A3240" w14:paraId="0B76CC91" w14:textId="77777777" w:rsidTr="00227EE1">
              <w:trPr>
                <w:trHeight w:val="1958"/>
                <w:jc w:val="center"/>
              </w:trPr>
              <w:tc>
                <w:tcPr>
                  <w:tcW w:w="421" w:type="pct"/>
                </w:tcPr>
                <w:p w14:paraId="5003B82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lastRenderedPageBreak/>
                      <w:t>32-6</w:t>
                    </w:r>
                  </w:ins>
                </w:p>
              </w:tc>
              <w:tc>
                <w:tcPr>
                  <w:tcW w:w="933" w:type="pct"/>
                </w:tcPr>
                <w:p w14:paraId="39BBE757"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6" w:author="Huawei" w:date="2021-11-05T23:51:00Z">
                    <w:r w:rsidRPr="00334935">
                      <w:rPr>
                        <w:rFonts w:asciiTheme="majorHAnsi" w:eastAsia="Malgun Gothic" w:hAnsiTheme="majorHAnsi" w:cstheme="majorHAnsi"/>
                        <w:sz w:val="16"/>
                        <w:szCs w:val="18"/>
                        <w:lang w:eastAsia="ko-KR"/>
                      </w:rPr>
                      <w:t xml:space="preserve">Inter-UE coordination scheme 2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tc>
              <w:tc>
                <w:tcPr>
                  <w:tcW w:w="2120" w:type="pct"/>
                </w:tcPr>
                <w:p w14:paraId="78A6B929" w14:textId="77777777" w:rsidR="007C3A89" w:rsidRPr="00334935" w:rsidRDefault="007C3A89" w:rsidP="007C3A89">
                  <w:pPr>
                    <w:autoSpaceDE w:val="0"/>
                    <w:autoSpaceDN w:val="0"/>
                    <w:adjustRightInd w:val="0"/>
                    <w:snapToGrid w:val="0"/>
                    <w:contextualSpacing/>
                    <w:jc w:val="both"/>
                    <w:rPr>
                      <w:ins w:id="127" w:author="Huawei" w:date="2021-11-05T23:51:00Z"/>
                      <w:rFonts w:asciiTheme="majorHAnsi" w:eastAsia="Malgun Gothic" w:hAnsiTheme="majorHAnsi" w:cstheme="majorHAnsi"/>
                      <w:sz w:val="16"/>
                      <w:szCs w:val="18"/>
                      <w:lang w:eastAsia="ko-KR"/>
                    </w:rPr>
                  </w:pPr>
                  <w:ins w:id="128" w:author="Huawei" w:date="2021-11-05T23:51:00Z">
                    <w:r w:rsidRPr="00334935">
                      <w:rPr>
                        <w:rFonts w:asciiTheme="majorHAnsi" w:eastAsia="Malgun Gothic" w:hAnsiTheme="majorHAnsi" w:cstheme="majorHAnsi"/>
                        <w:sz w:val="16"/>
                        <w:szCs w:val="18"/>
                        <w:lang w:eastAsia="ko-KR"/>
                      </w:rPr>
                      <w:t xml:space="preserve">1) UE can transmit and receive NR PSFCH format 0 which conveys the presence of expected/potential resource conflict, and use the received information in its own resource re-selection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p w14:paraId="2F1A61D1"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p>
                <w:p w14:paraId="22275596" w14:textId="77777777" w:rsidR="007C3A89" w:rsidRPr="00334935" w:rsidRDefault="007C3A89" w:rsidP="007C3A89">
                  <w:pPr>
                    <w:autoSpaceDE w:val="0"/>
                    <w:autoSpaceDN w:val="0"/>
                    <w:adjustRightInd w:val="0"/>
                    <w:snapToGrid w:val="0"/>
                    <w:contextualSpacing/>
                    <w:jc w:val="both"/>
                    <w:rPr>
                      <w:ins w:id="130" w:author="Huawei" w:date="2021-11-05T23:51:00Z"/>
                      <w:rFonts w:asciiTheme="majorHAnsi" w:eastAsia="Malgun Gothic" w:hAnsiTheme="majorHAnsi" w:cstheme="majorHAnsi"/>
                      <w:sz w:val="16"/>
                      <w:szCs w:val="18"/>
                      <w:lang w:eastAsia="ko-KR"/>
                    </w:rPr>
                  </w:pPr>
                  <w:ins w:id="131"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5A0B19FB" w14:textId="77777777" w:rsidR="007C3A89" w:rsidRPr="00334935" w:rsidRDefault="007C3A89" w:rsidP="007C3A89">
                  <w:pPr>
                    <w:autoSpaceDE w:val="0"/>
                    <w:autoSpaceDN w:val="0"/>
                    <w:adjustRightInd w:val="0"/>
                    <w:snapToGrid w:val="0"/>
                    <w:contextualSpacing/>
                    <w:jc w:val="both"/>
                    <w:rPr>
                      <w:ins w:id="132" w:author="Huawei" w:date="2021-11-05T23:51:00Z"/>
                      <w:rFonts w:asciiTheme="majorHAnsi" w:eastAsia="Malgun Gothic" w:hAnsiTheme="majorHAnsi" w:cstheme="majorHAnsi"/>
                      <w:sz w:val="16"/>
                      <w:szCs w:val="18"/>
                      <w:lang w:eastAsia="ko-KR"/>
                    </w:rPr>
                  </w:pPr>
                </w:p>
                <w:p w14:paraId="76F09EC0"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08073386"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4"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17505441" w14:textId="77777777" w:rsidR="007C3A89" w:rsidRPr="00334935" w:rsidRDefault="007C3A89" w:rsidP="007C3A89">
                  <w:pPr>
                    <w:autoSpaceDE w:val="0"/>
                    <w:autoSpaceDN w:val="0"/>
                    <w:adjustRightInd w:val="0"/>
                    <w:snapToGrid w:val="0"/>
                    <w:contextualSpacing/>
                    <w:jc w:val="both"/>
                    <w:rPr>
                      <w:ins w:id="135" w:author="Huawei" w:date="2021-11-05T23:51:00Z"/>
                      <w:rFonts w:asciiTheme="majorHAnsi" w:eastAsia="Malgun Gothic" w:hAnsiTheme="majorHAnsi" w:cstheme="majorHAnsi"/>
                      <w:sz w:val="16"/>
                      <w:szCs w:val="18"/>
                      <w:lang w:eastAsia="ko-KR"/>
                    </w:rPr>
                  </w:pPr>
                  <w:ins w:id="136"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7FBCFA68"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p>
                <w:p w14:paraId="0FDF5BD9" w14:textId="77777777" w:rsidR="007C3A89" w:rsidRPr="00334935" w:rsidRDefault="007C3A89" w:rsidP="007C3A89">
                  <w:pPr>
                    <w:autoSpaceDE w:val="0"/>
                    <w:autoSpaceDN w:val="0"/>
                    <w:adjustRightInd w:val="0"/>
                    <w:snapToGrid w:val="0"/>
                    <w:contextualSpacing/>
                    <w:jc w:val="both"/>
                    <w:rPr>
                      <w:ins w:id="138" w:author="Huawei" w:date="2021-11-05T23:51:00Z"/>
                      <w:rFonts w:asciiTheme="majorHAnsi" w:eastAsia="Malgun Gothic" w:hAnsiTheme="majorHAnsi" w:cstheme="majorHAnsi"/>
                      <w:sz w:val="16"/>
                      <w:szCs w:val="18"/>
                      <w:lang w:eastAsia="ko-KR"/>
                    </w:rPr>
                  </w:pPr>
                  <w:ins w:id="139" w:author="Huawei" w:date="2021-11-05T23:51:00Z">
                    <w:r w:rsidRPr="00334935">
                      <w:rPr>
                        <w:rFonts w:asciiTheme="majorHAnsi" w:eastAsia="Malgun Gothic" w:hAnsiTheme="majorHAnsi" w:cstheme="majorHAnsi"/>
                        <w:sz w:val="16"/>
                        <w:szCs w:val="18"/>
                        <w:lang w:eastAsia="ko-KR"/>
                      </w:rPr>
                      <w:t>The candidate values for M1 are {4, 8, [12], 16}</w:t>
                    </w:r>
                  </w:ins>
                </w:p>
                <w:p w14:paraId="06D35540" w14:textId="77777777" w:rsidR="007C3A89" w:rsidRPr="00334935" w:rsidRDefault="007C3A89" w:rsidP="007C3A89">
                  <w:pPr>
                    <w:autoSpaceDE w:val="0"/>
                    <w:autoSpaceDN w:val="0"/>
                    <w:adjustRightInd w:val="0"/>
                    <w:snapToGrid w:val="0"/>
                    <w:contextualSpacing/>
                    <w:jc w:val="both"/>
                    <w:rPr>
                      <w:ins w:id="140" w:author="Huawei" w:date="2021-11-05T23:51:00Z"/>
                      <w:rFonts w:asciiTheme="majorHAnsi" w:eastAsia="Malgun Gothic" w:hAnsiTheme="majorHAnsi" w:cstheme="majorHAnsi"/>
                      <w:sz w:val="16"/>
                      <w:szCs w:val="18"/>
                      <w:lang w:eastAsia="ko-KR"/>
                    </w:rPr>
                  </w:pPr>
                </w:p>
                <w:p w14:paraId="747A1B50"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1"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738B9456" w14:textId="77777777" w:rsidR="007C3A89" w:rsidRDefault="007C3A89" w:rsidP="007C3A89">
            <w:pPr>
              <w:pStyle w:val="a4"/>
              <w:spacing w:before="120"/>
              <w:rPr>
                <w:rFonts w:eastAsia="宋体"/>
                <w:iCs/>
                <w:lang w:eastAsia="zh-CN"/>
              </w:rPr>
            </w:pPr>
          </w:p>
          <w:p w14:paraId="5406AA7B"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20C696DB" w14:textId="1EC70AD3" w:rsidR="00624893" w:rsidRPr="00624893" w:rsidRDefault="00624893" w:rsidP="00624893">
            <w:pPr>
              <w:pStyle w:val="a4"/>
              <w:spacing w:before="120"/>
              <w:rPr>
                <w:rFonts w:eastAsia="宋体"/>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p>
        </w:tc>
      </w:tr>
      <w:tr w:rsidR="007C3A89" w:rsidRPr="00965440" w14:paraId="36DC6D4B" w14:textId="77777777" w:rsidTr="008701B3">
        <w:tc>
          <w:tcPr>
            <w:tcW w:w="121" w:type="pct"/>
          </w:tcPr>
          <w:p w14:paraId="1DCC1CD1" w14:textId="57E3DDBB" w:rsidR="007C3A89" w:rsidRDefault="00590764" w:rsidP="007C3A89">
            <w:pPr>
              <w:jc w:val="both"/>
              <w:rPr>
                <w:rFonts w:eastAsia="MS Mincho"/>
                <w:sz w:val="22"/>
              </w:rPr>
            </w:pPr>
            <w:r>
              <w:rPr>
                <w:rFonts w:eastAsia="MS Mincho" w:hint="eastAsia"/>
                <w:sz w:val="22"/>
              </w:rPr>
              <w:lastRenderedPageBreak/>
              <w:t>[</w:t>
            </w:r>
            <w:r>
              <w:rPr>
                <w:rFonts w:eastAsia="MS Mincho"/>
                <w:sz w:val="22"/>
              </w:rPr>
              <w:t>4]</w:t>
            </w:r>
          </w:p>
        </w:tc>
        <w:tc>
          <w:tcPr>
            <w:tcW w:w="301" w:type="pct"/>
          </w:tcPr>
          <w:p w14:paraId="3A7A4D20" w14:textId="29A4E04D" w:rsidR="007C3A89" w:rsidRDefault="00590764" w:rsidP="007C3A89">
            <w:pPr>
              <w:jc w:val="both"/>
              <w:rPr>
                <w:sz w:val="22"/>
                <w:lang w:val="en-US"/>
              </w:rPr>
            </w:pPr>
            <w:r w:rsidRPr="001A70B5">
              <w:rPr>
                <w:rFonts w:eastAsia="MS Mincho"/>
                <w:sz w:val="22"/>
              </w:rPr>
              <w:t>FUTUREWEI</w:t>
            </w:r>
          </w:p>
        </w:tc>
        <w:tc>
          <w:tcPr>
            <w:tcW w:w="4578" w:type="pct"/>
          </w:tcPr>
          <w:p w14:paraId="1E23ADB6" w14:textId="77777777" w:rsidR="00590764" w:rsidRPr="00DA6B6F" w:rsidRDefault="00590764" w:rsidP="00590764">
            <w:pPr>
              <w:rPr>
                <w:rFonts w:cs="Times"/>
                <w:bCs/>
              </w:rPr>
            </w:pPr>
            <w:r w:rsidRPr="00DA6B6F">
              <w:rPr>
                <w:lang w:eastAsia="ko-KR"/>
              </w:rPr>
              <w:t xml:space="preserve">Further, as in </w:t>
            </w:r>
            <w:r w:rsidRPr="00DA6B6F">
              <w:rPr>
                <w:lang w:eastAsia="ko-KR"/>
              </w:rPr>
              <w:fldChar w:fldCharType="begin"/>
            </w:r>
            <w:r w:rsidRPr="00DA6B6F">
              <w:rPr>
                <w:lang w:eastAsia="ko-KR"/>
              </w:rPr>
              <w:instrText xml:space="preserve"> REF _Ref86866091 \h  \* MERGEFORMAT </w:instrText>
            </w:r>
            <w:r w:rsidRPr="00DA6B6F">
              <w:rPr>
                <w:lang w:eastAsia="ko-KR"/>
              </w:rPr>
            </w:r>
            <w:r w:rsidRPr="00DA6B6F">
              <w:rPr>
                <w:lang w:eastAsia="ko-KR"/>
              </w:rPr>
              <w:fldChar w:fldCharType="separate"/>
            </w:r>
            <w:r w:rsidRPr="00DA6B6F">
              <w:t>Appendix</w:t>
            </w:r>
            <w:r w:rsidRPr="00DA6B6F">
              <w:rPr>
                <w:lang w:eastAsia="ko-KR"/>
              </w:rPr>
              <w:fldChar w:fldCharType="end"/>
            </w:r>
            <w:r w:rsidRPr="00DA6B6F">
              <w:rPr>
                <w:lang w:eastAsia="ko-KR"/>
              </w:rPr>
              <w:t xml:space="preserve">, a working assumption is reached where capabilities of </w:t>
            </w:r>
            <w:r w:rsidRPr="00DA6B6F">
              <w:rPr>
                <w:rFonts w:cs="Times"/>
                <w:bCs/>
              </w:rPr>
              <w:t xml:space="preserve">inter-UE coordination schemes 1 and 2 in NR </w:t>
            </w:r>
            <w:proofErr w:type="spellStart"/>
            <w:r w:rsidRPr="00DA6B6F">
              <w:rPr>
                <w:rFonts w:cs="Times"/>
                <w:bCs/>
              </w:rPr>
              <w:t>sidelink</w:t>
            </w:r>
            <w:proofErr w:type="spellEnd"/>
            <w:r w:rsidRPr="00DA6B6F">
              <w:rPr>
                <w:rFonts w:cs="Times"/>
                <w:bCs/>
              </w:rPr>
              <w:t xml:space="preserve"> mode 2 </w:t>
            </w:r>
            <w:r w:rsidRPr="00DA6B6F">
              <w:rPr>
                <w:lang w:eastAsia="ko-KR"/>
              </w:rPr>
              <w:t xml:space="preserve">were included in a working assumption but not as the basic FGs for Rel-17 </w:t>
            </w:r>
            <w:proofErr w:type="spellStart"/>
            <w:r w:rsidRPr="00DA6B6F">
              <w:rPr>
                <w:lang w:eastAsia="ko-KR"/>
              </w:rPr>
              <w:t>sidelink</w:t>
            </w:r>
            <w:proofErr w:type="spellEnd"/>
            <w:r w:rsidRPr="00DA6B6F">
              <w:rPr>
                <w:lang w:eastAsia="ko-KR"/>
              </w:rPr>
              <w:t xml:space="preserve">. The agreement and the working </w:t>
            </w:r>
            <w:r w:rsidRPr="00DA6B6F">
              <w:rPr>
                <w:rFonts w:cs="Times"/>
                <w:bCs/>
              </w:rPr>
              <w:t xml:space="preserve">assumption are aligned with our proposal </w:t>
            </w:r>
            <w:r w:rsidRPr="00DA6B6F">
              <w:rPr>
                <w:lang w:eastAsia="ko-KR"/>
              </w:rPr>
              <w:t xml:space="preserve">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rFonts w:cs="Times"/>
                <w:bCs/>
              </w:rPr>
              <w:t xml:space="preserve">. The remaining point of difficulty is how to handle the prerequisites. </w:t>
            </w:r>
          </w:p>
          <w:p w14:paraId="59CBE6E6"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7E65DFD7"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25493697"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04BFFF86" w14:textId="77777777" w:rsidR="00590764" w:rsidRPr="00DA6B6F" w:rsidRDefault="00590764" w:rsidP="00590764">
            <w:pPr>
              <w:rPr>
                <w:b/>
                <w:bCs/>
                <w:i/>
                <w:iCs/>
              </w:rPr>
            </w:pPr>
            <w:r w:rsidRPr="00DA6B6F">
              <w:rPr>
                <w:b/>
                <w:bCs/>
                <w:i/>
                <w:iCs/>
                <w:lang w:eastAsia="ko-KR"/>
              </w:rPr>
              <w:t xml:space="preserve">Proposal 2: Specify UE FG 15-3 as the prerequisite FG of the following agreed new FGs or the FGs in the working assumption for Rel-17 </w:t>
            </w:r>
            <w:proofErr w:type="spellStart"/>
            <w:r w:rsidRPr="00DA6B6F">
              <w:rPr>
                <w:b/>
                <w:bCs/>
                <w:i/>
                <w:iCs/>
                <w:lang w:eastAsia="ko-KR"/>
              </w:rPr>
              <w:t>sidelink</w:t>
            </w:r>
            <w:proofErr w:type="spellEnd"/>
            <w:r w:rsidRPr="00DA6B6F">
              <w:rPr>
                <w:b/>
                <w:bCs/>
                <w:i/>
                <w:iCs/>
                <w:lang w:eastAsia="ko-KR"/>
              </w:rPr>
              <w:t xml:space="preserve"> enhancement</w:t>
            </w:r>
            <w:r w:rsidRPr="00DA6B6F">
              <w:rPr>
                <w:b/>
                <w:bCs/>
                <w:i/>
                <w:iCs/>
              </w:rPr>
              <w:t>:</w:t>
            </w:r>
          </w:p>
          <w:p w14:paraId="54BA61CA" w14:textId="77777777" w:rsidR="00590764" w:rsidRPr="00DA6B6F" w:rsidRDefault="00590764" w:rsidP="00590764">
            <w:pPr>
              <w:pStyle w:val="aff2"/>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0D465F5F" w14:textId="77777777" w:rsidR="00590764" w:rsidRPr="00DA6B6F" w:rsidRDefault="00590764" w:rsidP="00590764">
            <w:pPr>
              <w:pStyle w:val="aff2"/>
              <w:numPr>
                <w:ilvl w:val="0"/>
                <w:numId w:val="14"/>
              </w:numPr>
              <w:spacing w:after="120"/>
              <w:ind w:leftChars="0" w:left="720"/>
              <w:contextualSpacing/>
              <w:jc w:val="both"/>
              <w:rPr>
                <w:b/>
                <w:bCs/>
                <w:i/>
                <w:iCs/>
              </w:rPr>
            </w:pPr>
            <w:r w:rsidRPr="00DA6B6F">
              <w:rPr>
                <w:b/>
                <w:bCs/>
                <w:i/>
                <w:iCs/>
                <w:lang w:eastAsia="ko-KR"/>
              </w:rPr>
              <w:t>mode 2 with partial sensing</w:t>
            </w:r>
          </w:p>
          <w:p w14:paraId="00ED9E3E" w14:textId="5A916D9B" w:rsidR="007C3A89" w:rsidRPr="00221747" w:rsidRDefault="00590764" w:rsidP="00221747">
            <w:pPr>
              <w:pStyle w:val="aff2"/>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7B0F189B" w14:textId="77777777" w:rsidTr="008701B3">
        <w:tc>
          <w:tcPr>
            <w:tcW w:w="121" w:type="pct"/>
          </w:tcPr>
          <w:p w14:paraId="378ADDC8" w14:textId="7D30D5F1" w:rsidR="007C3A89" w:rsidRDefault="00F94149" w:rsidP="007C3A89">
            <w:pPr>
              <w:jc w:val="both"/>
              <w:rPr>
                <w:rFonts w:eastAsia="MS Mincho"/>
                <w:sz w:val="22"/>
              </w:rPr>
            </w:pPr>
            <w:r>
              <w:rPr>
                <w:rFonts w:eastAsia="MS Mincho" w:hint="eastAsia"/>
                <w:sz w:val="22"/>
              </w:rPr>
              <w:t>[</w:t>
            </w:r>
            <w:r>
              <w:rPr>
                <w:rFonts w:eastAsia="MS Mincho"/>
                <w:sz w:val="22"/>
              </w:rPr>
              <w:t>5]</w:t>
            </w:r>
          </w:p>
        </w:tc>
        <w:tc>
          <w:tcPr>
            <w:tcW w:w="301" w:type="pct"/>
          </w:tcPr>
          <w:p w14:paraId="656B20F7" w14:textId="597241F3"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2CB4D6D3" w14:textId="77777777" w:rsidR="00F94149" w:rsidRDefault="00F94149" w:rsidP="00F94149">
            <w:pPr>
              <w:pStyle w:val="a4"/>
              <w:spacing w:before="120"/>
              <w:rPr>
                <w:lang w:eastAsia="zh-CN"/>
              </w:rPr>
            </w:pPr>
            <w:r>
              <w:rPr>
                <w:iCs/>
                <w:lang w:eastAsia="zh-CN"/>
              </w:rPr>
              <w:t xml:space="preserve">There are two schemes (and probably several sub schemes) are being discussed for inter-UE coordination </w:t>
            </w:r>
            <w:r>
              <w:rPr>
                <w:iCs/>
                <w:lang w:eastAsia="zh-CN"/>
              </w:rPr>
              <w:fldChar w:fldCharType="begin"/>
            </w:r>
            <w:r>
              <w:rPr>
                <w:iCs/>
                <w:lang w:eastAsia="zh-CN"/>
              </w:rPr>
              <w:instrText xml:space="preserve"> REF _Ref83657418 \r \h </w:instrText>
            </w:r>
            <w:r>
              <w:rPr>
                <w:iCs/>
                <w:lang w:eastAsia="zh-CN"/>
              </w:rPr>
            </w:r>
            <w:r>
              <w:rPr>
                <w:iCs/>
                <w:lang w:eastAsia="zh-CN"/>
              </w:rPr>
              <w:fldChar w:fldCharType="separate"/>
            </w:r>
            <w:r>
              <w:rPr>
                <w:iCs/>
                <w:lang w:eastAsia="zh-CN"/>
              </w:rPr>
              <w:t>[4]</w:t>
            </w:r>
            <w:r>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59DC7F5E" w14:textId="481E7C01" w:rsidR="007C3A89" w:rsidRPr="00F94149" w:rsidRDefault="00F94149" w:rsidP="00F94149">
            <w:pPr>
              <w:pStyle w:val="af"/>
              <w:jc w:val="both"/>
              <w:rPr>
                <w:rFonts w:eastAsia="Batang"/>
                <w:lang w:eastAsia="x-none"/>
              </w:rPr>
            </w:pPr>
            <w:bookmarkStart w:id="142" w:name="_Ref53755290"/>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5</w:t>
            </w:r>
            <w:r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2"/>
          </w:p>
        </w:tc>
      </w:tr>
      <w:tr w:rsidR="001004E7" w:rsidRPr="00965440" w14:paraId="55EE5486" w14:textId="77777777" w:rsidTr="008701B3">
        <w:tc>
          <w:tcPr>
            <w:tcW w:w="121" w:type="pct"/>
          </w:tcPr>
          <w:p w14:paraId="253772F4" w14:textId="2A56F478" w:rsidR="001004E7" w:rsidRDefault="001004E7" w:rsidP="001004E7">
            <w:pPr>
              <w:jc w:val="both"/>
              <w:rPr>
                <w:rFonts w:eastAsia="MS Mincho"/>
                <w:sz w:val="22"/>
              </w:rPr>
            </w:pPr>
            <w:r>
              <w:rPr>
                <w:rFonts w:eastAsia="MS Mincho" w:hint="eastAsia"/>
                <w:sz w:val="22"/>
              </w:rPr>
              <w:t>[</w:t>
            </w:r>
            <w:r>
              <w:rPr>
                <w:rFonts w:eastAsia="MS Mincho"/>
                <w:sz w:val="22"/>
              </w:rPr>
              <w:t>6]</w:t>
            </w:r>
          </w:p>
        </w:tc>
        <w:tc>
          <w:tcPr>
            <w:tcW w:w="301" w:type="pct"/>
          </w:tcPr>
          <w:p w14:paraId="5B41D30E" w14:textId="64ED6833" w:rsidR="001004E7" w:rsidRDefault="001004E7" w:rsidP="001004E7">
            <w:pPr>
              <w:jc w:val="both"/>
              <w:rPr>
                <w:sz w:val="22"/>
                <w:lang w:val="en-US"/>
              </w:rPr>
            </w:pPr>
            <w:r w:rsidRPr="001A70B5">
              <w:rPr>
                <w:rFonts w:eastAsia="MS Mincho"/>
                <w:sz w:val="22"/>
              </w:rPr>
              <w:t>CATT, GOHIGH</w:t>
            </w:r>
          </w:p>
        </w:tc>
        <w:tc>
          <w:tcPr>
            <w:tcW w:w="4578" w:type="pct"/>
          </w:tcPr>
          <w:p w14:paraId="6CD61651" w14:textId="77777777" w:rsidR="001004E7" w:rsidRDefault="001004E7" w:rsidP="001004E7">
            <w:pPr>
              <w:pStyle w:val="a4"/>
              <w:rPr>
                <w:rFonts w:eastAsiaTheme="minorEastAsia"/>
                <w:sz w:val="20"/>
                <w:lang w:eastAsia="zh-CN"/>
              </w:rPr>
            </w:pPr>
            <w:r>
              <w:rPr>
                <w:rFonts w:eastAsiaTheme="minorEastAsia"/>
                <w:sz w:val="20"/>
                <w:lang w:eastAsia="zh-CN"/>
              </w:rPr>
              <w:t>T</w:t>
            </w:r>
            <w:r w:rsidRPr="008F4887">
              <w:rPr>
                <w:rFonts w:eastAsiaTheme="minorEastAsia"/>
                <w:sz w:val="20"/>
                <w:lang w:eastAsia="zh-CN"/>
              </w:rPr>
              <w: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6C2305E7" w14:textId="77777777" w:rsidR="001004E7" w:rsidRDefault="001004E7" w:rsidP="001004E7">
            <w:pPr>
              <w:pStyle w:val="a4"/>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6A65F17" w14:textId="77777777" w:rsidR="001004E7" w:rsidRPr="00016C88" w:rsidRDefault="001004E7" w:rsidP="001004E7">
            <w:pPr>
              <w:pStyle w:val="a4"/>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079AA5B0" w14:textId="77777777" w:rsidR="001004E7" w:rsidRPr="00016C88" w:rsidRDefault="001004E7" w:rsidP="00B51421">
            <w:pPr>
              <w:pStyle w:val="a4"/>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 xml:space="preserve">nter-UE coordination scheme 1 in NR </w:t>
            </w:r>
            <w:proofErr w:type="spellStart"/>
            <w:r w:rsidRPr="00016C88">
              <w:rPr>
                <w:rFonts w:eastAsiaTheme="minorEastAsia"/>
                <w:b/>
                <w:i/>
                <w:sz w:val="20"/>
                <w:lang w:eastAsia="zh-CN"/>
              </w:rPr>
              <w:t>sidelink</w:t>
            </w:r>
            <w:proofErr w:type="spellEnd"/>
            <w:r w:rsidRPr="00016C88">
              <w:rPr>
                <w:rFonts w:eastAsiaTheme="minorEastAsia"/>
                <w:b/>
                <w:i/>
                <w:sz w:val="20"/>
                <w:lang w:eastAsia="zh-CN"/>
              </w:rPr>
              <w:t xml:space="preserve"> mode 2</w:t>
            </w:r>
          </w:p>
          <w:p w14:paraId="52D30A7B" w14:textId="77777777" w:rsidR="001004E7" w:rsidRPr="00016C88" w:rsidRDefault="001004E7" w:rsidP="00B51421">
            <w:pPr>
              <w:pStyle w:val="a4"/>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074AA6D1" w14:textId="0603676F" w:rsidR="001004E7" w:rsidRPr="001004E7" w:rsidRDefault="001004E7" w:rsidP="00B51421">
            <w:pPr>
              <w:pStyle w:val="a4"/>
              <w:numPr>
                <w:ilvl w:val="0"/>
                <w:numId w:val="42"/>
              </w:numPr>
              <w:jc w:val="both"/>
              <w:rPr>
                <w:rFonts w:eastAsiaTheme="minorEastAsia"/>
                <w:b/>
                <w:i/>
                <w:sz w:val="20"/>
                <w:lang w:eastAsia="zh-CN"/>
              </w:rPr>
            </w:pPr>
            <w:r w:rsidRPr="00016C88">
              <w:rPr>
                <w:rFonts w:eastAsiaTheme="minorEastAsia"/>
                <w:b/>
                <w:i/>
                <w:sz w:val="20"/>
                <w:lang w:eastAsia="zh-CN"/>
              </w:rPr>
              <w:t xml:space="preserve">Inter-UE coordination scheme 2 in NR </w:t>
            </w:r>
            <w:proofErr w:type="spellStart"/>
            <w:r w:rsidRPr="00016C88">
              <w:rPr>
                <w:rFonts w:eastAsiaTheme="minorEastAsia"/>
                <w:b/>
                <w:i/>
                <w:sz w:val="20"/>
                <w:lang w:eastAsia="zh-CN"/>
              </w:rPr>
              <w:t>sidelink</w:t>
            </w:r>
            <w:proofErr w:type="spellEnd"/>
            <w:r w:rsidRPr="00016C88">
              <w:rPr>
                <w:rFonts w:eastAsiaTheme="minorEastAsia"/>
                <w:b/>
                <w:i/>
                <w:sz w:val="20"/>
                <w:lang w:eastAsia="zh-CN"/>
              </w:rPr>
              <w:t xml:space="preserve"> mode 2</w:t>
            </w:r>
          </w:p>
        </w:tc>
      </w:tr>
      <w:tr w:rsidR="00902FF5" w:rsidRPr="00965440" w14:paraId="7C37A9CB" w14:textId="77777777" w:rsidTr="008701B3">
        <w:tc>
          <w:tcPr>
            <w:tcW w:w="121" w:type="pct"/>
          </w:tcPr>
          <w:p w14:paraId="57417565" w14:textId="7CFB952D" w:rsidR="00902FF5" w:rsidRDefault="00902FF5" w:rsidP="00902FF5">
            <w:pPr>
              <w:jc w:val="both"/>
              <w:rPr>
                <w:rFonts w:eastAsia="MS Mincho"/>
                <w:sz w:val="22"/>
              </w:rPr>
            </w:pPr>
            <w:r>
              <w:rPr>
                <w:rFonts w:eastAsia="MS Mincho" w:hint="eastAsia"/>
                <w:sz w:val="22"/>
              </w:rPr>
              <w:t>[</w:t>
            </w:r>
            <w:r>
              <w:rPr>
                <w:rFonts w:eastAsia="MS Mincho"/>
                <w:sz w:val="22"/>
              </w:rPr>
              <w:t>7]</w:t>
            </w:r>
          </w:p>
        </w:tc>
        <w:tc>
          <w:tcPr>
            <w:tcW w:w="301" w:type="pct"/>
          </w:tcPr>
          <w:p w14:paraId="05419AE8" w14:textId="5A96DEB9"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457D4362" w14:textId="77777777" w:rsidR="00902FF5" w:rsidRDefault="00902FF5" w:rsidP="00902FF5">
            <w:pPr>
              <w:pStyle w:val="a4"/>
              <w:rPr>
                <w:rFonts w:eastAsia="宋体"/>
                <w:color w:val="000000" w:themeColor="text1"/>
                <w:lang w:eastAsia="zh-CN"/>
              </w:rPr>
            </w:pPr>
            <w:r>
              <w:rPr>
                <w:rFonts w:eastAsia="宋体" w:hint="eastAsia"/>
                <w:color w:val="000000" w:themeColor="text1"/>
                <w:lang w:eastAsia="zh-CN"/>
              </w:rPr>
              <w:t>For</w:t>
            </w:r>
            <w:r>
              <w:rPr>
                <w:rFonts w:eastAsia="宋体"/>
                <w:color w:val="000000" w:themeColor="text1"/>
                <w:lang w:eastAsia="zh-CN"/>
              </w:rPr>
              <w:t xml:space="preserve"> inter-UE coordination, we suggest to split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36AF9EE2"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18ECED4"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0EA19F1E"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6961FE5D"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 xml:space="preserve">Inter-UE coordination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6F682606" w14:textId="77777777" w:rsidR="00902FF5" w:rsidRDefault="00902FF5" w:rsidP="00902FF5">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0987B822" w14:textId="77777777" w:rsidR="00902FF5" w:rsidRPr="003D049E" w:rsidRDefault="00902FF5" w:rsidP="00902FF5">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0A6F163A" w14:textId="77777777" w:rsidR="00902FF5" w:rsidRDefault="00902FF5" w:rsidP="00902FF5">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0DDC74F3"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62B4658B"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3DA8615C"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7FABD46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 xml:space="preserve">Inter-UE coordination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7E011071" w14:textId="77777777" w:rsidR="00902FF5" w:rsidRDefault="00902FF5" w:rsidP="00902FF5">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transmit an explicit request and receive inter-UE coordination information of preferred resource set/non-preferred resource set and use the received information in its own resource (re-)selection in NR </w:t>
                  </w:r>
                  <w:proofErr w:type="spellStart"/>
                  <w:r w:rsidRPr="003D049E">
                    <w:rPr>
                      <w:rFonts w:eastAsia="Malgun Gothic"/>
                      <w:lang w:eastAsia="ko-KR"/>
                    </w:rPr>
                    <w:t>sidelink</w:t>
                  </w:r>
                  <w:proofErr w:type="spellEnd"/>
                  <w:r w:rsidRPr="003D049E">
                    <w:rPr>
                      <w:rFonts w:eastAsia="Malgun Gothic"/>
                      <w:lang w:eastAsia="ko-KR"/>
                    </w:rPr>
                    <w:t xml:space="preserve"> mode 2.</w:t>
                  </w:r>
                </w:p>
                <w:p w14:paraId="09E0BDC2" w14:textId="77777777" w:rsidR="00902FF5" w:rsidRPr="00A30A6B" w:rsidRDefault="00902FF5" w:rsidP="00902FF5">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 xml:space="preserve">UE can receive inter-UE coordination information of presence of expected/potential resource conflict and use the received information in its own resource re-selection in NR </w:t>
                  </w:r>
                  <w:proofErr w:type="spellStart"/>
                  <w:r w:rsidRPr="003D049E">
                    <w:rPr>
                      <w:rFonts w:asciiTheme="majorHAnsi" w:eastAsia="Malgun Gothic" w:hAnsiTheme="majorHAnsi" w:cstheme="majorHAnsi"/>
                      <w:color w:val="FF0000"/>
                      <w:sz w:val="18"/>
                      <w:szCs w:val="18"/>
                      <w:lang w:eastAsia="ko-KR"/>
                    </w:rPr>
                    <w:t>sidelink</w:t>
                  </w:r>
                  <w:proofErr w:type="spellEnd"/>
                  <w:r w:rsidRPr="003D049E">
                    <w:rPr>
                      <w:rFonts w:asciiTheme="majorHAnsi" w:eastAsia="Malgun Gothic" w:hAnsiTheme="majorHAnsi" w:cstheme="majorHAnsi"/>
                      <w:color w:val="FF0000"/>
                      <w:sz w:val="18"/>
                      <w:szCs w:val="18"/>
                      <w:lang w:eastAsia="ko-KR"/>
                    </w:rPr>
                    <w:t xml:space="preserve"> mode 2.</w:t>
                  </w:r>
                </w:p>
              </w:tc>
            </w:tr>
          </w:tbl>
          <w:p w14:paraId="5D7F4DF7" w14:textId="77777777" w:rsidR="00902FF5" w:rsidRPr="003D049E" w:rsidRDefault="00902FF5" w:rsidP="00902FF5">
            <w:pPr>
              <w:snapToGrid w:val="0"/>
              <w:spacing w:afterLines="50" w:after="120"/>
              <w:contextualSpacing/>
              <w:jc w:val="both"/>
              <w:rPr>
                <w:rFonts w:eastAsia="Malgun Gothic"/>
                <w:lang w:eastAsia="ko-KR"/>
              </w:rPr>
            </w:pPr>
          </w:p>
          <w:p w14:paraId="77DEE5B4" w14:textId="77777777" w:rsidR="00902FF5" w:rsidRPr="00702A22" w:rsidRDefault="00902FF5" w:rsidP="00902FF5">
            <w:pPr>
              <w:pStyle w:val="a4"/>
              <w:rPr>
                <w:rFonts w:eastAsiaTheme="minorEastAsia"/>
                <w:lang w:eastAsia="zh-CN"/>
              </w:rPr>
            </w:pPr>
            <w:bookmarkStart w:id="143"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 xml:space="preserve">Receiving NR </w:t>
            </w:r>
            <w:proofErr w:type="spellStart"/>
            <w:r w:rsidRPr="00702A22">
              <w:rPr>
                <w:rFonts w:eastAsiaTheme="minorEastAsia"/>
                <w:lang w:eastAsia="zh-CN"/>
              </w:rPr>
              <w:t>sidelink</w:t>
            </w:r>
            <w:proofErr w:type="spellEnd"/>
            <w:r w:rsidRPr="00702A22">
              <w:rPr>
                <w:rFonts w:eastAsiaTheme="minorEastAsia"/>
                <w:lang w:eastAsia="zh-CN"/>
              </w:rPr>
              <w:t xml:space="preserve"> of PSCCH/PSSCHPSFCH/S-SSB) and 35-3(Transmitting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full sensing) should be prerequisites of this FG 32-5a</w:t>
            </w:r>
            <w:bookmarkEnd w:id="143"/>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 xml:space="preserve">Receiving NR </w:t>
            </w:r>
            <w:proofErr w:type="spellStart"/>
            <w:r w:rsidRPr="00702A22">
              <w:rPr>
                <w:rFonts w:eastAsiaTheme="minorEastAsia"/>
                <w:lang w:eastAsia="zh-CN"/>
              </w:rPr>
              <w:t>sidelink</w:t>
            </w:r>
            <w:proofErr w:type="spellEnd"/>
            <w:r w:rsidRPr="00702A22">
              <w:rPr>
                <w:rFonts w:eastAsiaTheme="minorEastAsia"/>
                <w:lang w:eastAsia="zh-CN"/>
              </w:rPr>
              <w:t xml:space="preserve"> of PSCCH/PSSCHPSFCH/S-SSB) and at least one of 32-3(Transmitting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full sensing) or 32-4</w:t>
            </w:r>
            <w:r w:rsidRPr="00702A22">
              <w:rPr>
                <w:rFonts w:eastAsiaTheme="minorEastAsia" w:hint="eastAsia"/>
                <w:lang w:eastAsia="zh-CN"/>
              </w:rPr>
              <w:t>(</w:t>
            </w:r>
            <w:r w:rsidRPr="00702A22">
              <w:rPr>
                <w:rFonts w:eastAsiaTheme="minorEastAsia"/>
                <w:lang w:eastAsia="zh-CN"/>
              </w:rPr>
              <w:t xml:space="preserve">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partial sensing).</w:t>
            </w:r>
          </w:p>
          <w:p w14:paraId="3D1F1696" w14:textId="77777777" w:rsidR="00902FF5" w:rsidRDefault="00902FF5" w:rsidP="00902FF5">
            <w:pPr>
              <w:pStyle w:val="a4"/>
              <w:rPr>
                <w:rFonts w:eastAsiaTheme="minorEastAsia"/>
                <w:b/>
                <w:bCs/>
                <w:lang w:eastAsia="zh-CN"/>
              </w:rPr>
            </w:pPr>
            <w:r w:rsidRPr="00702A22">
              <w:rPr>
                <w:rFonts w:eastAsiaTheme="minorEastAsia" w:hint="eastAsia"/>
                <w:b/>
                <w:bCs/>
                <w:lang w:eastAsia="zh-CN"/>
              </w:rPr>
              <w:t>P</w:t>
            </w:r>
            <w:r w:rsidRPr="00702A22">
              <w:rPr>
                <w:rFonts w:eastAsiaTheme="minorEastAsia"/>
                <w:b/>
                <w:bCs/>
                <w:lang w:eastAsia="zh-CN"/>
              </w:rPr>
              <w:t>ropo</w:t>
            </w:r>
            <w:r>
              <w:rPr>
                <w:rFonts w:eastAsiaTheme="minorEastAsia"/>
                <w:b/>
                <w:bCs/>
                <w:lang w:eastAsia="zh-CN"/>
              </w:rPr>
              <w:t>sal 6: FG 32-5 is split into 2 FGs 32-5a and 32-5b.</w:t>
            </w:r>
          </w:p>
          <w:p w14:paraId="6CB25D6B"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1B6C56A"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2BC02A95" w14:textId="77777777" w:rsidR="00902FF5" w:rsidRDefault="00902FF5" w:rsidP="00902FF5">
            <w:pPr>
              <w:pStyle w:val="a4"/>
              <w:spacing w:after="240"/>
              <w:rPr>
                <w:rFonts w:eastAsiaTheme="minorEastAsia"/>
                <w:color w:val="000000" w:themeColor="text1"/>
                <w:lang w:eastAsia="zh-CN"/>
              </w:rPr>
            </w:pPr>
            <w:r w:rsidRPr="00702A22">
              <w:rPr>
                <w:rFonts w:eastAsiaTheme="minorEastAsia"/>
                <w:color w:val="000000" w:themeColor="text1"/>
                <w:lang w:eastAsia="zh-CN"/>
              </w:rPr>
              <w:t xml:space="preserve">We did not see the need to split 32-5a or 32-5b above per Scheme 1 or Scheme 2. For 32-5a, if a UE support full sensing, it should be able to determine and transmit inter-UE coordination information for both Scheme 1 and Scheme 2. And </w:t>
            </w:r>
            <w:proofErr w:type="gramStart"/>
            <w:r w:rsidRPr="00702A22">
              <w:rPr>
                <w:rFonts w:eastAsiaTheme="minorEastAsia"/>
                <w:color w:val="000000" w:themeColor="text1"/>
                <w:lang w:eastAsia="zh-CN"/>
              </w:rPr>
              <w:t>for  32</w:t>
            </w:r>
            <w:proofErr w:type="gramEnd"/>
            <w:r w:rsidRPr="00702A22">
              <w:rPr>
                <w:rFonts w:eastAsiaTheme="minorEastAsia"/>
                <w:color w:val="000000" w:themeColor="text1"/>
                <w:lang w:eastAsia="zh-CN"/>
              </w:rPr>
              <w:t>-5b, there is no much difference for UE to use inter-UE coordination information in Scheme 1 or Scheme 2 during resource (re-)selection.</w:t>
            </w:r>
          </w:p>
          <w:p w14:paraId="062E5D04" w14:textId="77777777" w:rsidR="00902FF5" w:rsidRPr="00702A22" w:rsidRDefault="00902FF5" w:rsidP="00902FF5">
            <w:pPr>
              <w:pStyle w:val="a4"/>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40E06962" w14:textId="5776C371" w:rsidR="00902FF5" w:rsidRPr="00060B24" w:rsidRDefault="00902FF5" w:rsidP="00060B24">
            <w:pPr>
              <w:pStyle w:val="a4"/>
              <w:spacing w:after="240"/>
              <w:rPr>
                <w:rFonts w:eastAsia="宋体"/>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 xml:space="preserve">he FG 32-5 should be per-UE. There is no need for the </w:t>
            </w:r>
            <w:proofErr w:type="spellStart"/>
            <w:r w:rsidRPr="00702A22">
              <w:rPr>
                <w:rFonts w:eastAsiaTheme="minorEastAsia"/>
                <w:color w:val="000000" w:themeColor="text1"/>
                <w:lang w:eastAsia="zh-CN"/>
              </w:rPr>
              <w:t>gNB</w:t>
            </w:r>
            <w:proofErr w:type="spellEnd"/>
            <w:r w:rsidRPr="00702A22">
              <w:rPr>
                <w:rFonts w:eastAsiaTheme="minorEastAsia"/>
                <w:color w:val="000000" w:themeColor="text1"/>
                <w:lang w:eastAsia="zh-CN"/>
              </w:rPr>
              <w:t xml:space="preserve"> to know the functionality as it is mode 2. And the capability should be exchanged between UE-A and UE-B such that they could inter-work accordingly.</w:t>
            </w:r>
          </w:p>
        </w:tc>
      </w:tr>
      <w:tr w:rsidR="000134A4" w:rsidRPr="00965440" w14:paraId="63AE31AE" w14:textId="77777777" w:rsidTr="008701B3">
        <w:tc>
          <w:tcPr>
            <w:tcW w:w="121" w:type="pct"/>
          </w:tcPr>
          <w:p w14:paraId="74A7E6F1" w14:textId="712E9B6B" w:rsidR="000134A4" w:rsidRDefault="000134A4" w:rsidP="000134A4">
            <w:pPr>
              <w:jc w:val="both"/>
              <w:rPr>
                <w:rFonts w:eastAsia="MS Mincho"/>
                <w:sz w:val="22"/>
              </w:rPr>
            </w:pPr>
            <w:r>
              <w:rPr>
                <w:rFonts w:eastAsia="MS Mincho" w:hint="eastAsia"/>
                <w:sz w:val="22"/>
              </w:rPr>
              <w:lastRenderedPageBreak/>
              <w:t>[</w:t>
            </w:r>
            <w:r>
              <w:rPr>
                <w:rFonts w:eastAsia="MS Mincho"/>
                <w:sz w:val="22"/>
              </w:rPr>
              <w:t>8]</w:t>
            </w:r>
          </w:p>
        </w:tc>
        <w:tc>
          <w:tcPr>
            <w:tcW w:w="301" w:type="pct"/>
          </w:tcPr>
          <w:p w14:paraId="6853A54F" w14:textId="240D5DC5" w:rsidR="000134A4" w:rsidRDefault="000134A4" w:rsidP="000134A4">
            <w:pPr>
              <w:jc w:val="both"/>
              <w:rPr>
                <w:sz w:val="22"/>
                <w:lang w:val="en-US"/>
              </w:rPr>
            </w:pPr>
            <w:r w:rsidRPr="001A70B5">
              <w:rPr>
                <w:rFonts w:eastAsia="MS Mincho"/>
                <w:sz w:val="22"/>
              </w:rPr>
              <w:t>Intel Corporation</w:t>
            </w:r>
          </w:p>
        </w:tc>
        <w:tc>
          <w:tcPr>
            <w:tcW w:w="4578" w:type="pct"/>
          </w:tcPr>
          <w:p w14:paraId="2FD318D2" w14:textId="77777777" w:rsidR="000134A4" w:rsidRDefault="000134A4" w:rsidP="000134A4">
            <w:pPr>
              <w:pStyle w:val="3GPPText"/>
            </w:pPr>
            <w:r>
              <w:t>The major sidelink features developed or being developed in R17 are:</w:t>
            </w:r>
          </w:p>
          <w:p w14:paraId="506C0A5A" w14:textId="77777777" w:rsidR="000134A4" w:rsidRDefault="000134A4" w:rsidP="00B51421">
            <w:pPr>
              <w:pStyle w:val="3GPPAgreements"/>
              <w:numPr>
                <w:ilvl w:val="0"/>
                <w:numId w:val="28"/>
              </w:numPr>
              <w:snapToGrid/>
              <w:spacing w:before="60"/>
            </w:pPr>
            <w:r>
              <w:t>Power saving resource allocation schemes</w:t>
            </w:r>
          </w:p>
          <w:p w14:paraId="5BD60545" w14:textId="77777777" w:rsidR="000134A4" w:rsidRDefault="000134A4" w:rsidP="00B51421">
            <w:pPr>
              <w:pStyle w:val="3GPPAgreements"/>
              <w:numPr>
                <w:ilvl w:val="1"/>
                <w:numId w:val="28"/>
              </w:numPr>
              <w:snapToGrid/>
              <w:spacing w:before="60"/>
            </w:pPr>
            <w:r>
              <w:t>Sidelink mode-2 transmission based on random resource selection</w:t>
            </w:r>
          </w:p>
          <w:p w14:paraId="3C951B75" w14:textId="77777777" w:rsidR="000134A4" w:rsidRDefault="000134A4" w:rsidP="00B51421">
            <w:pPr>
              <w:pStyle w:val="3GPPAgreements"/>
              <w:numPr>
                <w:ilvl w:val="1"/>
                <w:numId w:val="28"/>
              </w:numPr>
              <w:snapToGrid/>
              <w:spacing w:before="60"/>
            </w:pPr>
            <w:r>
              <w:t>Sidelink mode-2 transmission based on partial sensing</w:t>
            </w:r>
          </w:p>
          <w:p w14:paraId="3F4B26DA" w14:textId="77777777" w:rsidR="000134A4" w:rsidRDefault="000134A4" w:rsidP="00B51421">
            <w:pPr>
              <w:pStyle w:val="3GPPAgreements"/>
              <w:numPr>
                <w:ilvl w:val="0"/>
                <w:numId w:val="28"/>
              </w:numPr>
              <w:snapToGrid/>
              <w:spacing w:before="60"/>
            </w:pPr>
            <w:r>
              <w:t>Inter-UE coordination solutions</w:t>
            </w:r>
          </w:p>
          <w:p w14:paraId="411E60BF"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45725A46"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EFE15EE"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049C37E3"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7818AC92"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65A14437"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76C2D076"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2AC440F2" w14:textId="77777777" w:rsidR="000134A4" w:rsidRPr="004C602F" w:rsidRDefault="000134A4" w:rsidP="00B51421">
            <w:pPr>
              <w:pStyle w:val="3GPPAgreements"/>
              <w:numPr>
                <w:ilvl w:val="0"/>
                <w:numId w:val="28"/>
              </w:numPr>
              <w:snapToGrid/>
              <w:spacing w:before="60"/>
            </w:pPr>
            <w:r>
              <w:t>32-3 [</w:t>
            </w:r>
            <w:r w:rsidRPr="004C602F">
              <w:t>Transmitting NR sidelink mode 2 with full sensing</w:t>
            </w:r>
            <w:r>
              <w:t>]</w:t>
            </w:r>
          </w:p>
          <w:p w14:paraId="45FC43FA"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9C8B345" w14:textId="77777777" w:rsidR="000134A4" w:rsidRDefault="000134A4" w:rsidP="000134A4">
            <w:pPr>
              <w:pStyle w:val="3GPPText"/>
            </w:pPr>
            <w:r>
              <w:t>In our view, at least the following FGs can be introduced for R17 enhancements:</w:t>
            </w:r>
          </w:p>
          <w:p w14:paraId="23925C06" w14:textId="77777777" w:rsidR="000134A4" w:rsidRDefault="000134A4" w:rsidP="00B51421">
            <w:pPr>
              <w:pStyle w:val="3GPPAgreements"/>
              <w:numPr>
                <w:ilvl w:val="0"/>
                <w:numId w:val="28"/>
              </w:numPr>
              <w:snapToGrid/>
              <w:spacing w:before="60"/>
            </w:pPr>
            <w:r>
              <w:t>Sidelink mode-2 transmission based random resource selection</w:t>
            </w:r>
          </w:p>
          <w:p w14:paraId="40E112B1" w14:textId="77777777" w:rsidR="000134A4" w:rsidRDefault="000134A4" w:rsidP="00B51421">
            <w:pPr>
              <w:pStyle w:val="3GPPAgreements"/>
              <w:numPr>
                <w:ilvl w:val="0"/>
                <w:numId w:val="28"/>
              </w:numPr>
              <w:snapToGrid/>
              <w:spacing w:before="60"/>
            </w:pPr>
            <w:r>
              <w:t>Sidelink mode-2 transmission based on partial sensing</w:t>
            </w:r>
          </w:p>
          <w:p w14:paraId="1596F934" w14:textId="77777777" w:rsidR="000134A4" w:rsidRDefault="000134A4" w:rsidP="00B51421">
            <w:pPr>
              <w:pStyle w:val="3GPPAgreements"/>
              <w:numPr>
                <w:ilvl w:val="0"/>
                <w:numId w:val="28"/>
              </w:numPr>
              <w:snapToGrid/>
              <w:spacing w:before="60"/>
            </w:pPr>
            <w:r>
              <w:t>Inter-UE coordination scheme 1 for sidelink conflict avoidance</w:t>
            </w:r>
          </w:p>
          <w:p w14:paraId="5BE2FEC1" w14:textId="77777777" w:rsidR="000134A4" w:rsidRDefault="000134A4" w:rsidP="00B51421">
            <w:pPr>
              <w:pStyle w:val="3GPPAgreements"/>
              <w:numPr>
                <w:ilvl w:val="0"/>
                <w:numId w:val="28"/>
              </w:numPr>
              <w:snapToGrid/>
              <w:spacing w:before="60"/>
            </w:pPr>
            <w:r>
              <w:t>Inter-UE coordination scheme 2 for sidelink conflict resolution</w:t>
            </w:r>
          </w:p>
          <w:p w14:paraId="2E541B2A"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BA2E70F"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63870B41"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4EC7B087" w14:textId="77777777" w:rsidR="000134A4" w:rsidRDefault="000134A4" w:rsidP="00B51421">
            <w:pPr>
              <w:pStyle w:val="3GPPAgreements"/>
              <w:numPr>
                <w:ilvl w:val="0"/>
                <w:numId w:val="28"/>
              </w:numPr>
              <w:snapToGrid/>
              <w:spacing w:before="60"/>
            </w:pPr>
            <w:r>
              <w:lastRenderedPageBreak/>
              <w:t>FG 32-x4-A: Generation and transmission of inter-UE coordination feedback for scheme 2</w:t>
            </w:r>
          </w:p>
          <w:p w14:paraId="5DCC04CE"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76E143E6" w14:textId="77777777" w:rsidR="000134A4" w:rsidRDefault="000134A4" w:rsidP="000134A4">
            <w:pPr>
              <w:pStyle w:val="3GPPText"/>
            </w:pPr>
          </w:p>
          <w:p w14:paraId="3AF6D26E" w14:textId="77777777" w:rsidR="000134A4" w:rsidRDefault="000134A4" w:rsidP="00B51421">
            <w:pPr>
              <w:pStyle w:val="3GPPText"/>
              <w:numPr>
                <w:ilvl w:val="0"/>
                <w:numId w:val="27"/>
              </w:numPr>
            </w:pPr>
          </w:p>
          <w:p w14:paraId="29F393D0" w14:textId="77777777" w:rsidR="000134A4" w:rsidRDefault="000134A4" w:rsidP="00B51421">
            <w:pPr>
              <w:pStyle w:val="3GPPText"/>
              <w:numPr>
                <w:ilvl w:val="1"/>
                <w:numId w:val="27"/>
              </w:numPr>
              <w:rPr>
                <w:b/>
                <w:bCs/>
              </w:rPr>
            </w:pPr>
            <w:r>
              <w:rPr>
                <w:b/>
                <w:bCs/>
              </w:rPr>
              <w:t>Support at least the following FGs for R17 NR sidelink enhancements:</w:t>
            </w:r>
          </w:p>
          <w:p w14:paraId="007A61D7"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72082F52" w14:textId="77777777" w:rsidR="000134A4" w:rsidRPr="0068790F" w:rsidRDefault="000134A4" w:rsidP="00B51421">
            <w:pPr>
              <w:pStyle w:val="3GPPText"/>
              <w:numPr>
                <w:ilvl w:val="2"/>
                <w:numId w:val="27"/>
              </w:numPr>
              <w:rPr>
                <w:b/>
                <w:bCs/>
              </w:rPr>
            </w:pPr>
            <w:r w:rsidRPr="004F6BC0">
              <w:rPr>
                <w:b/>
                <w:bCs/>
              </w:rPr>
              <w:t xml:space="preserve">32-x2: </w:t>
            </w:r>
            <w:r>
              <w:rPr>
                <w:b/>
                <w:bCs/>
              </w:rPr>
              <w:t>Sidelink mode-2 transmission based on partial sensing</w:t>
            </w:r>
          </w:p>
          <w:p w14:paraId="3F0C622A"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591EB08F"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09684CD9" w14:textId="77777777" w:rsidR="000134A4" w:rsidRDefault="000134A4" w:rsidP="00B51421">
            <w:pPr>
              <w:pStyle w:val="3GPPText"/>
              <w:numPr>
                <w:ilvl w:val="1"/>
                <w:numId w:val="27"/>
              </w:numPr>
              <w:rPr>
                <w:b/>
                <w:bCs/>
              </w:rPr>
            </w:pPr>
            <w:r>
              <w:rPr>
                <w:b/>
                <w:bCs/>
              </w:rPr>
              <w:t>Further discuss additional split of FGs for inter-UE coordination schemes</w:t>
            </w:r>
          </w:p>
          <w:p w14:paraId="0158CDB8" w14:textId="77777777" w:rsidR="000134A4" w:rsidRDefault="000134A4" w:rsidP="000134A4">
            <w:pPr>
              <w:rPr>
                <w:lang w:val="en-US"/>
              </w:rPr>
            </w:pPr>
          </w:p>
          <w:p w14:paraId="46D8B7C0" w14:textId="77777777" w:rsidR="000134A4" w:rsidRDefault="000134A4" w:rsidP="000134A4">
            <w:pPr>
              <w:pStyle w:val="3GPPText"/>
            </w:pPr>
            <w:r>
              <w:t xml:space="preserve">Our initial views on components for sidelink FGs are provided in </w:t>
            </w:r>
            <w:r>
              <w:fldChar w:fldCharType="begin"/>
            </w:r>
            <w:r>
              <w:instrText xml:space="preserve"> REF _Ref86929969 \h </w:instrText>
            </w:r>
            <w:r>
              <w:fldChar w:fldCharType="separate"/>
            </w:r>
            <w:r>
              <w:t xml:space="preserve">Table </w:t>
            </w:r>
            <w:r>
              <w:rPr>
                <w:noProof/>
              </w:rPr>
              <w:t>2</w:t>
            </w:r>
            <w:r>
              <w:fldChar w:fldCharType="end"/>
            </w:r>
            <w:r>
              <w:t>.</w:t>
            </w:r>
          </w:p>
          <w:p w14:paraId="030E2B87" w14:textId="77777777" w:rsidR="000134A4" w:rsidRDefault="000134A4" w:rsidP="000134A4">
            <w:pPr>
              <w:pStyle w:val="af"/>
            </w:pPr>
            <w:r>
              <w:t xml:space="preserve">Table </w:t>
            </w:r>
            <w:r>
              <w:fldChar w:fldCharType="begin"/>
            </w:r>
            <w:r>
              <w:instrText xml:space="preserve"> SEQ Table \* ARABIC </w:instrText>
            </w:r>
            <w:r>
              <w:fldChar w:fldCharType="separate"/>
            </w:r>
            <w:r>
              <w:rPr>
                <w:noProof/>
              </w:rPr>
              <w:t>2</w:t>
            </w:r>
            <w:r>
              <w:fldChar w:fldCharType="end"/>
            </w:r>
            <w:r>
              <w:t xml:space="preserve">: Feature groups for NR </w:t>
            </w:r>
            <w:proofErr w:type="spellStart"/>
            <w:r>
              <w:t>sidelink</w:t>
            </w:r>
            <w:proofErr w:type="spellEnd"/>
            <w:r>
              <w:t xml:space="preserve">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56C3B8C"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1A892C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B132FF0" w14:textId="77777777" w:rsidR="000134A4" w:rsidRPr="00DF7AAE" w:rsidRDefault="000134A4" w:rsidP="000134A4">
                  <w:pPr>
                    <w:pStyle w:val="TAL"/>
                    <w:rPr>
                      <w:rFonts w:ascii="Times New Roman" w:hAnsi="Times New Roman"/>
                      <w:color w:val="000000" w:themeColor="text1"/>
                      <w:szCs w:val="18"/>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22E6A6"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67F74DB0"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w:t>
                  </w: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w:t>
                  </w:r>
                  <w:r w:rsidRPr="009A3D6D">
                    <w:rPr>
                      <w:rFonts w:ascii="Times New Roman" w:hAnsi="Times New Roman"/>
                      <w:color w:val="000000" w:themeColor="text1"/>
                      <w:szCs w:val="18"/>
                    </w:rPr>
                    <w:t>with random resource selection</w:t>
                  </w:r>
                </w:p>
              </w:tc>
            </w:tr>
            <w:tr w:rsidR="000134A4" w:rsidRPr="009A3D6D" w14:paraId="1200021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4351ED5"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ECBB54" w14:textId="77777777" w:rsidR="000134A4" w:rsidRPr="009A3D6D" w:rsidRDefault="000134A4" w:rsidP="000134A4">
                  <w:pPr>
                    <w:pStyle w:val="TAL"/>
                    <w:rPr>
                      <w:rFonts w:ascii="Times New Roman" w:hAnsi="Times New Roman"/>
                      <w:szCs w:val="18"/>
                      <w:lang w:eastAsia="zh-CN"/>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DB595B"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 xml:space="preserve">1) UE can transmit PSCCH/PSSCH using NR </w:t>
                  </w:r>
                  <w:proofErr w:type="spellStart"/>
                  <w:r w:rsidRPr="009A3D6D">
                    <w:rPr>
                      <w:rFonts w:eastAsia="Malgun Gothic"/>
                      <w:sz w:val="18"/>
                      <w:szCs w:val="18"/>
                      <w:lang w:eastAsia="ko-KR"/>
                    </w:rPr>
                    <w:t>sidelink</w:t>
                  </w:r>
                  <w:proofErr w:type="spellEnd"/>
                  <w:r w:rsidRPr="009A3D6D">
                    <w:rPr>
                      <w:rFonts w:eastAsia="Malgun Gothic"/>
                      <w:sz w:val="18"/>
                      <w:szCs w:val="18"/>
                      <w:lang w:eastAsia="ko-KR"/>
                    </w:rPr>
                    <w:t xml:space="preserve"> mode-2 with partial sensing (periodic and contiguous)</w:t>
                  </w:r>
                </w:p>
              </w:tc>
            </w:tr>
            <w:tr w:rsidR="000134A4" w:rsidRPr="009A3D6D" w14:paraId="33725FED"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55C8339"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922DFE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1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F44B4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F7C82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5BC5EA83"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2C290D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p w14:paraId="0D3B352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r w:rsidR="000134A4" w:rsidRPr="00C32794" w14:paraId="276AF43E"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5D6C344"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B0DDC12"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2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C08C9C"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1EDF0FF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6E755C83"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bl>
          <w:p w14:paraId="4D28C2AB" w14:textId="77777777" w:rsidR="000134A4" w:rsidRDefault="000134A4" w:rsidP="00B51421">
            <w:pPr>
              <w:pStyle w:val="3GPPText"/>
              <w:numPr>
                <w:ilvl w:val="0"/>
                <w:numId w:val="27"/>
              </w:numPr>
            </w:pPr>
          </w:p>
          <w:p w14:paraId="2FC0F349"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2C1D5DD9" w14:textId="77777777" w:rsidR="000134A4" w:rsidRDefault="000134A4" w:rsidP="000134A4">
            <w:pPr>
              <w:pStyle w:val="3GPPText"/>
              <w:rPr>
                <w:iCs/>
                <w:lang w:eastAsia="zh-CN"/>
              </w:rPr>
            </w:pPr>
          </w:p>
          <w:tbl>
            <w:tblPr>
              <w:tblStyle w:val="aff"/>
              <w:tblW w:w="0" w:type="auto"/>
              <w:tblLook w:val="04A0" w:firstRow="1" w:lastRow="0" w:firstColumn="1" w:lastColumn="0" w:noHBand="0" w:noVBand="1"/>
            </w:tblPr>
            <w:tblGrid>
              <w:gridCol w:w="9633"/>
            </w:tblGrid>
            <w:tr w:rsidR="000134A4" w14:paraId="5E0C6E1C" w14:textId="77777777" w:rsidTr="00E605FF">
              <w:tc>
                <w:tcPr>
                  <w:tcW w:w="9633" w:type="dxa"/>
                </w:tcPr>
                <w:p w14:paraId="2D59833C"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1DE915CB" w14:textId="77777777" w:rsidR="000134A4" w:rsidRDefault="000134A4" w:rsidP="000134A4">
            <w:pPr>
              <w:pStyle w:val="3GPPText"/>
            </w:pPr>
            <w:r>
              <w:t>We propose to split FG 32-5 at least into two FGs:</w:t>
            </w:r>
          </w:p>
          <w:p w14:paraId="11F5DC9F" w14:textId="77777777" w:rsidR="000134A4" w:rsidRPr="006A14E7" w:rsidRDefault="000134A4" w:rsidP="00B51421">
            <w:pPr>
              <w:pStyle w:val="3GPPText"/>
              <w:numPr>
                <w:ilvl w:val="2"/>
                <w:numId w:val="27"/>
              </w:numPr>
            </w:pPr>
            <w:r w:rsidRPr="006A14E7">
              <w:t>32-x3: Inter-UE coordination scheme 1 for NR sidelink mode 2</w:t>
            </w:r>
          </w:p>
          <w:p w14:paraId="201D8B5E" w14:textId="77777777" w:rsidR="000134A4" w:rsidRPr="006A14E7" w:rsidRDefault="000134A4" w:rsidP="00B51421">
            <w:pPr>
              <w:pStyle w:val="3GPPText"/>
              <w:numPr>
                <w:ilvl w:val="2"/>
                <w:numId w:val="27"/>
              </w:numPr>
            </w:pPr>
            <w:r w:rsidRPr="006A14E7">
              <w:t>32-x4: Inter-UE coordination scheme 2 for NR sidelink mode 2</w:t>
            </w:r>
          </w:p>
          <w:p w14:paraId="28785331"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2B1C4190" w14:textId="77777777" w:rsidR="000134A4" w:rsidRDefault="000134A4" w:rsidP="000134A4">
            <w:pPr>
              <w:pStyle w:val="3GPPText"/>
            </w:pPr>
          </w:p>
          <w:tbl>
            <w:tblPr>
              <w:tblStyle w:val="aff"/>
              <w:tblW w:w="0" w:type="auto"/>
              <w:tblLook w:val="04A0" w:firstRow="1" w:lastRow="0" w:firstColumn="1" w:lastColumn="0" w:noHBand="0" w:noVBand="1"/>
            </w:tblPr>
            <w:tblGrid>
              <w:gridCol w:w="9628"/>
            </w:tblGrid>
            <w:tr w:rsidR="000134A4" w14:paraId="462BD351" w14:textId="77777777" w:rsidTr="00E605FF">
              <w:tc>
                <w:tcPr>
                  <w:tcW w:w="9628" w:type="dxa"/>
                </w:tcPr>
                <w:p w14:paraId="760C0514"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1A56986E"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6BF9A7FB" w14:textId="30724DBF" w:rsidR="000134A4" w:rsidRPr="000134A4" w:rsidRDefault="000134A4" w:rsidP="000134A4">
            <w:pPr>
              <w:pStyle w:val="3GPPText"/>
              <w:rPr>
                <w:iCs/>
                <w:lang w:eastAsia="zh-CN"/>
              </w:rPr>
            </w:pPr>
          </w:p>
        </w:tc>
      </w:tr>
      <w:tr w:rsidR="00344FBA" w:rsidRPr="00965440" w14:paraId="642EC150" w14:textId="77777777" w:rsidTr="008701B3">
        <w:tc>
          <w:tcPr>
            <w:tcW w:w="121" w:type="pct"/>
          </w:tcPr>
          <w:p w14:paraId="3F66A33C" w14:textId="4771D778" w:rsidR="00344FBA" w:rsidRDefault="00344FBA" w:rsidP="00344FBA">
            <w:pPr>
              <w:jc w:val="both"/>
              <w:rPr>
                <w:rFonts w:eastAsia="MS Mincho"/>
                <w:sz w:val="22"/>
              </w:rPr>
            </w:pPr>
            <w:r>
              <w:rPr>
                <w:rFonts w:eastAsia="MS Mincho" w:hint="eastAsia"/>
                <w:sz w:val="22"/>
              </w:rPr>
              <w:lastRenderedPageBreak/>
              <w:t>[</w:t>
            </w:r>
            <w:r>
              <w:rPr>
                <w:rFonts w:eastAsia="MS Mincho"/>
                <w:sz w:val="22"/>
              </w:rPr>
              <w:t>10]</w:t>
            </w:r>
          </w:p>
        </w:tc>
        <w:tc>
          <w:tcPr>
            <w:tcW w:w="301" w:type="pct"/>
          </w:tcPr>
          <w:p w14:paraId="5F91014C" w14:textId="7563FCDE"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4578" w:type="pct"/>
          </w:tcPr>
          <w:p w14:paraId="30F3BA52" w14:textId="77777777" w:rsidR="00344FBA" w:rsidRDefault="00344FBA" w:rsidP="00344FBA">
            <w:pPr>
              <w:spacing w:before="120" w:after="120"/>
            </w:pPr>
            <w:r>
              <w:rPr>
                <w:rFonts w:hint="eastAsia"/>
              </w:rPr>
              <w:t xml:space="preserve">The inter-UE coordination info. under scheme 1 and scheme 2 is conveyed by PSSCH/PSCCH and PSFCH respectively. Moreover, the functionality of either scheme is replaceable to the other. </w:t>
            </w:r>
            <w:proofErr w:type="gramStart"/>
            <w:r>
              <w:rPr>
                <w:rFonts w:hint="eastAsia"/>
              </w:rPr>
              <w:t>Thus</w:t>
            </w:r>
            <w:proofErr w:type="gramEnd"/>
            <w:r>
              <w:rPr>
                <w:rFonts w:hint="eastAsia"/>
              </w:rPr>
              <w:t xml:space="preserve"> it's recommended that either scheme the capability is scheme specific, i.e. allowing the support of only a single scheme.</w:t>
            </w:r>
          </w:p>
          <w:p w14:paraId="113F9796" w14:textId="77777777" w:rsidR="00344FBA" w:rsidRDefault="00344FBA" w:rsidP="00344FBA">
            <w:pPr>
              <w:spacing w:before="120" w:after="120"/>
            </w:pPr>
            <w:r>
              <w:rPr>
                <w:rFonts w:hint="eastAsia"/>
              </w:rPr>
              <w:t>The following is thus proposed to reflect the above consideration.</w:t>
            </w:r>
          </w:p>
          <w:p w14:paraId="4FA70705" w14:textId="77777777" w:rsidR="00344FBA" w:rsidRDefault="00344FBA" w:rsidP="00344FBA">
            <w:pPr>
              <w:pStyle w:val="ZTE-Proposal-20210505"/>
              <w:spacing w:before="120" w:after="120"/>
            </w:pPr>
            <w:r>
              <w:t>FG 32-5 is split to two FGs as follows</w:t>
            </w:r>
          </w:p>
          <w:p w14:paraId="55C52721" w14:textId="77777777" w:rsidR="00344FBA" w:rsidRDefault="00344FBA" w:rsidP="00344FBA">
            <w:pPr>
              <w:pStyle w:val="sub-proposal"/>
              <w:spacing w:before="120" w:after="120"/>
              <w:ind w:leftChars="220" w:left="906"/>
            </w:pPr>
            <w:r>
              <w:t xml:space="preserve">FG 32-5a: Inter-UE coordination scheme 1 in NR </w:t>
            </w:r>
            <w:proofErr w:type="spellStart"/>
            <w:r>
              <w:t>sidelink</w:t>
            </w:r>
            <w:proofErr w:type="spellEnd"/>
            <w:r>
              <w:t xml:space="preserve"> mode 2</w:t>
            </w:r>
          </w:p>
          <w:p w14:paraId="077AEE70" w14:textId="77777777" w:rsidR="00344FBA" w:rsidRDefault="00344FBA" w:rsidP="00344FBA">
            <w:pPr>
              <w:pStyle w:val="sub-proposal"/>
              <w:spacing w:before="120" w:after="120"/>
              <w:ind w:leftChars="220" w:left="906"/>
            </w:pPr>
            <w:r>
              <w:t xml:space="preserve">FG 32-5b: Inter-UE coordination scheme 2 in NR </w:t>
            </w:r>
            <w:proofErr w:type="spellStart"/>
            <w:r>
              <w:t>sidelink</w:t>
            </w:r>
            <w:proofErr w:type="spellEnd"/>
            <w: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0A6D8F05"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21A032D" w14:textId="77777777" w:rsidR="00344FBA" w:rsidRPr="005B0FEF" w:rsidRDefault="00344FBA" w:rsidP="00344FBA">
                  <w:pPr>
                    <w:pStyle w:val="TAH"/>
                    <w:spacing w:before="120" w:after="120"/>
                    <w:rPr>
                      <w:sz w:val="10"/>
                    </w:rPr>
                  </w:pPr>
                  <w:r w:rsidRPr="005B0FEF">
                    <w:rPr>
                      <w:sz w:val="10"/>
                    </w:rPr>
                    <w:t>Index</w:t>
                  </w:r>
                </w:p>
              </w:tc>
              <w:tc>
                <w:tcPr>
                  <w:tcW w:w="424" w:type="pct"/>
                  <w:tcBorders>
                    <w:top w:val="single" w:sz="4" w:space="0" w:color="auto"/>
                    <w:left w:val="single" w:sz="4" w:space="0" w:color="auto"/>
                    <w:bottom w:val="single" w:sz="4" w:space="0" w:color="auto"/>
                    <w:right w:val="single" w:sz="4" w:space="0" w:color="auto"/>
                  </w:tcBorders>
                </w:tcPr>
                <w:p w14:paraId="0AF88994"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7BC29707"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328E472"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2D0E1D4" w14:textId="77777777" w:rsidR="00344FBA" w:rsidRPr="005B0FEF" w:rsidRDefault="00344FBA" w:rsidP="00344FBA">
                  <w:pPr>
                    <w:pStyle w:val="TAH"/>
                    <w:spacing w:before="120" w:after="120"/>
                    <w:rPr>
                      <w:sz w:val="10"/>
                    </w:rPr>
                  </w:pPr>
                  <w:r w:rsidRPr="005B0FEF">
                    <w:rPr>
                      <w:sz w:val="10"/>
                    </w:rPr>
                    <w:t xml:space="preserve">Need for the </w:t>
                  </w:r>
                  <w:proofErr w:type="spellStart"/>
                  <w:r w:rsidRPr="005B0FEF">
                    <w:rPr>
                      <w:sz w:val="10"/>
                    </w:rPr>
                    <w:t>eNB</w:t>
                  </w:r>
                  <w:proofErr w:type="spellEnd"/>
                  <w:r w:rsidRPr="005B0FEF">
                    <w:rPr>
                      <w:sz w:val="10"/>
                    </w:rPr>
                    <w:t xml:space="preserve">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2743199"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5E9F7B2C"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2745277E"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2308E4D1"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73EE9D0"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39C99C5"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9C3DFCE" w14:textId="77777777" w:rsidR="00344FBA" w:rsidRPr="005B0FEF" w:rsidRDefault="00344FBA" w:rsidP="00344FBA">
                  <w:pPr>
                    <w:pStyle w:val="TAH"/>
                    <w:spacing w:before="120" w:after="120"/>
                    <w:rPr>
                      <w:sz w:val="10"/>
                    </w:rPr>
                  </w:pPr>
                  <w:r w:rsidRPr="005B0FEF">
                    <w:rPr>
                      <w:sz w:val="10"/>
                    </w:rPr>
                    <w:t>Mandatory/Optional</w:t>
                  </w:r>
                </w:p>
              </w:tc>
            </w:tr>
            <w:tr w:rsidR="008701B3" w14:paraId="5C93B1DF"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28147A99"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34B019D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 xml:space="preserve">Inter-UE coordination scheme 1 in NR </w:t>
                  </w:r>
                  <w:proofErr w:type="spellStart"/>
                  <w:r>
                    <w:rPr>
                      <w:rFonts w:eastAsia="Malgun Gothic"/>
                      <w:color w:val="FF0000"/>
                      <w:sz w:val="10"/>
                      <w:lang w:eastAsia="ko-KR"/>
                    </w:rPr>
                    <w:t>sidelink</w:t>
                  </w:r>
                  <w:proofErr w:type="spellEnd"/>
                  <w:r>
                    <w:rPr>
                      <w:rFonts w:eastAsia="Malgun Gothic"/>
                      <w:color w:val="FF0000"/>
                      <w:sz w:val="10"/>
                      <w:lang w:eastAsia="ko-KR"/>
                    </w:rPr>
                    <w:t xml:space="preserve">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62DD552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p w14:paraId="6017BA0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0947FBEE"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29989016"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CDC5F6D"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D45C4B9"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4898A4CE"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 xml:space="preserve">UE does not support inter-UE coordination scheme 1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22F74423"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2FDA944"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5853522B"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0F842BDF"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4B119F3A"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291BAA2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255A7FF8"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 xml:space="preserve">Inter-UE coordination scheme 2 in NR </w:t>
                  </w:r>
                  <w:proofErr w:type="spellStart"/>
                  <w:r>
                    <w:rPr>
                      <w:rFonts w:eastAsia="Malgun Gothic"/>
                      <w:color w:val="FF0000"/>
                      <w:sz w:val="10"/>
                      <w:lang w:eastAsia="ko-KR"/>
                    </w:rPr>
                    <w:t>sidelink</w:t>
                  </w:r>
                  <w:proofErr w:type="spellEnd"/>
                  <w:r>
                    <w:rPr>
                      <w:rFonts w:eastAsia="Malgun Gothic"/>
                      <w:color w:val="FF0000"/>
                      <w:sz w:val="10"/>
                      <w:lang w:eastAsia="ko-KR"/>
                    </w:rPr>
                    <w:t xml:space="preserve">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1BEC079E"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p w14:paraId="48ECE68E"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355AB3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4896C183"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A8A9894"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120C456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UE does not support inter-UE coordination scheme 2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7BCE4505"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333AC628"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70D0B163"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1322066" w14:textId="77777777" w:rsidR="00344FBA" w:rsidRDefault="00344FBA" w:rsidP="00344FBA">
                  <w:pPr>
                    <w:pStyle w:val="TAL"/>
                    <w:rPr>
                      <w:color w:val="FF0000"/>
                      <w:sz w:val="10"/>
                    </w:rPr>
                  </w:pPr>
                  <w:r>
                    <w:rPr>
                      <w:color w:val="FF0000"/>
                      <w:sz w:val="10"/>
                    </w:rPr>
                    <w:t xml:space="preserve">Optional with capability signalling. </w:t>
                  </w:r>
                </w:p>
              </w:tc>
            </w:tr>
          </w:tbl>
          <w:p w14:paraId="58EBABE8" w14:textId="77777777" w:rsidR="00344FBA" w:rsidRDefault="00344FBA" w:rsidP="00344FBA">
            <w:pPr>
              <w:pStyle w:val="a4"/>
              <w:spacing w:before="120"/>
              <w:rPr>
                <w:iCs/>
                <w:lang w:eastAsia="zh-CN"/>
              </w:rPr>
            </w:pPr>
          </w:p>
        </w:tc>
      </w:tr>
      <w:tr w:rsidR="008701B3" w:rsidRPr="00965440" w14:paraId="76B0ED02" w14:textId="77777777" w:rsidTr="008701B3">
        <w:tc>
          <w:tcPr>
            <w:tcW w:w="121" w:type="pct"/>
          </w:tcPr>
          <w:p w14:paraId="47262A8A" w14:textId="0212AB77" w:rsidR="008701B3" w:rsidRDefault="008701B3" w:rsidP="008701B3">
            <w:pPr>
              <w:jc w:val="both"/>
              <w:rPr>
                <w:rFonts w:eastAsia="MS Mincho"/>
                <w:sz w:val="22"/>
              </w:rPr>
            </w:pPr>
            <w:r>
              <w:rPr>
                <w:rFonts w:eastAsia="MS Mincho" w:hint="eastAsia"/>
                <w:sz w:val="22"/>
              </w:rPr>
              <w:t>[</w:t>
            </w:r>
            <w:r>
              <w:rPr>
                <w:rFonts w:eastAsia="MS Mincho"/>
                <w:sz w:val="22"/>
              </w:rPr>
              <w:t>11]</w:t>
            </w:r>
          </w:p>
        </w:tc>
        <w:tc>
          <w:tcPr>
            <w:tcW w:w="301" w:type="pct"/>
          </w:tcPr>
          <w:p w14:paraId="1E3ADB5C" w14:textId="2148A935"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80288FF" w14:textId="77777777" w:rsidR="008701B3" w:rsidRPr="00E33016" w:rsidRDefault="008701B3" w:rsidP="008701B3">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 xml:space="preserve">because some UEs might be able to receive and implement the assistance but not necessarily capable of </w:t>
            </w:r>
            <w:proofErr w:type="gramStart"/>
            <w:r w:rsidRPr="00623DE7">
              <w:rPr>
                <w:sz w:val="22"/>
                <w:szCs w:val="22"/>
              </w:rPr>
              <w:t>providing assistance</w:t>
            </w:r>
            <w:proofErr w:type="gramEnd"/>
            <w:r w:rsidRPr="00623DE7">
              <w:rPr>
                <w:sz w:val="22"/>
                <w:szCs w:val="22"/>
              </w:rPr>
              <w:t xml:space="preserv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 xml:space="preserve">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w:t>
            </w:r>
            <w:proofErr w:type="gramStart"/>
            <w:r w:rsidRPr="00623DE7">
              <w:rPr>
                <w:rFonts w:eastAsia="Malgun Gothic" w:cs="Batang"/>
                <w:sz w:val="22"/>
                <w:szCs w:val="22"/>
                <w:lang w:val="en-US" w:eastAsia="en-US"/>
              </w:rPr>
              <w:t>capability.</w:t>
            </w:r>
            <w:r>
              <w:rPr>
                <w:sz w:val="22"/>
                <w:szCs w:val="22"/>
              </w:rPr>
              <w:t>Therefore</w:t>
            </w:r>
            <w:proofErr w:type="gramEnd"/>
            <w:r>
              <w:rPr>
                <w:sz w:val="22"/>
                <w:szCs w:val="22"/>
              </w:rPr>
              <w:t>, we propose:</w:t>
            </w:r>
          </w:p>
          <w:p w14:paraId="644E58A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 xml:space="preserve">The following UE features are supported for NR </w:t>
            </w:r>
            <w:proofErr w:type="spellStart"/>
            <w:r>
              <w:rPr>
                <w:i/>
                <w:sz w:val="22"/>
                <w:szCs w:val="22"/>
              </w:rPr>
              <w:t>sidelink</w:t>
            </w:r>
            <w:proofErr w:type="spellEnd"/>
            <w:r>
              <w:rPr>
                <w:i/>
                <w:sz w:val="22"/>
                <w:szCs w:val="22"/>
              </w:rPr>
              <w:t xml:space="preserve"> inter-UE coordination information as:</w:t>
            </w:r>
          </w:p>
          <w:p w14:paraId="2CAB08F5"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38836B22"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24B1BFCF" w14:textId="77777777" w:rsidR="008701B3" w:rsidRPr="00FD5F15" w:rsidRDefault="008701B3" w:rsidP="00B51421">
            <w:pPr>
              <w:pStyle w:val="maintext"/>
              <w:numPr>
                <w:ilvl w:val="0"/>
                <w:numId w:val="25"/>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5218347A"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147885CA"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36EF6EC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A7A384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5DCE40DA"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w:t>
                  </w:r>
                  <w:proofErr w:type="spellStart"/>
                  <w:r w:rsidRPr="00264AB5">
                    <w:rPr>
                      <w:rFonts w:eastAsia="Malgun Gothic"/>
                      <w:color w:val="000000" w:themeColor="text1"/>
                      <w:sz w:val="16"/>
                      <w:szCs w:val="16"/>
                      <w:lang w:eastAsia="ko-KR"/>
                    </w:rPr>
                    <w:t>sidelink</w:t>
                  </w:r>
                  <w:proofErr w:type="spellEnd"/>
                  <w:r w:rsidRPr="00264AB5">
                    <w:rPr>
                      <w:rFonts w:eastAsia="Malgun Gothic"/>
                      <w:color w:val="000000" w:themeColor="text1"/>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hideMark/>
                </w:tcPr>
                <w:p w14:paraId="4C9AE075" w14:textId="77777777" w:rsidR="008701B3" w:rsidRPr="00481442"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 xml:space="preserve">and use the received information in its own resource (re-)selection in NR </w:t>
                  </w:r>
                  <w:proofErr w:type="spellStart"/>
                  <w:r w:rsidRPr="00481442">
                    <w:rPr>
                      <w:rFonts w:asciiTheme="majorHAnsi" w:eastAsia="Malgun Gothic" w:hAnsiTheme="majorHAnsi" w:cstheme="majorHAnsi"/>
                      <w:strike/>
                      <w:color w:val="FF0000"/>
                      <w:sz w:val="16"/>
                      <w:szCs w:val="16"/>
                      <w:lang w:eastAsia="ko-KR"/>
                    </w:rPr>
                    <w:t>sidelink</w:t>
                  </w:r>
                  <w:proofErr w:type="spellEnd"/>
                  <w:r w:rsidRPr="00481442">
                    <w:rPr>
                      <w:rFonts w:asciiTheme="majorHAnsi" w:eastAsia="Malgun Gothic" w:hAnsiTheme="majorHAnsi" w:cstheme="majorHAnsi"/>
                      <w:strike/>
                      <w:color w:val="FF0000"/>
                      <w:sz w:val="16"/>
                      <w:szCs w:val="16"/>
                      <w:lang w:eastAsia="ko-KR"/>
                    </w:rPr>
                    <w:t xml:space="preserve"> mode 2.</w:t>
                  </w:r>
                </w:p>
                <w:p w14:paraId="6CA1CC9B"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 xml:space="preserve">2) UE can transmit and receive inter-UE coordination information of presence of expected/potential resource conflict and use the received information in its own resource re-selection in NR </w:t>
                  </w:r>
                  <w:proofErr w:type="spellStart"/>
                  <w:r w:rsidRPr="003B387E">
                    <w:rPr>
                      <w:rFonts w:asciiTheme="majorHAnsi" w:eastAsia="Malgun Gothic" w:hAnsiTheme="majorHAnsi" w:cstheme="majorHAnsi"/>
                      <w:strike/>
                      <w:color w:val="FF0000"/>
                      <w:sz w:val="16"/>
                      <w:szCs w:val="16"/>
                      <w:lang w:eastAsia="ko-KR"/>
                    </w:rPr>
                    <w:t>sidelink</w:t>
                  </w:r>
                  <w:proofErr w:type="spellEnd"/>
                  <w:r w:rsidRPr="003B387E">
                    <w:rPr>
                      <w:rFonts w:asciiTheme="majorHAnsi" w:eastAsia="Malgun Gothic" w:hAnsiTheme="majorHAnsi" w:cstheme="majorHAnsi"/>
                      <w:strike/>
                      <w:color w:val="FF0000"/>
                      <w:sz w:val="16"/>
                      <w:szCs w:val="16"/>
                      <w:lang w:eastAsia="ko-KR"/>
                    </w:rPr>
                    <w:t xml:space="preserve"> mode 2.</w:t>
                  </w:r>
                </w:p>
                <w:p w14:paraId="163349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48A7C710"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proofErr w:type="gramStart"/>
                  <w:r w:rsidRPr="00625F0B">
                    <w:rPr>
                      <w:rFonts w:asciiTheme="majorHAnsi" w:eastAsia="Malgun Gothic" w:hAnsiTheme="majorHAnsi" w:cstheme="majorHAnsi"/>
                      <w:color w:val="FF0000"/>
                      <w:sz w:val="16"/>
                      <w:szCs w:val="16"/>
                      <w:lang w:eastAsia="ko-KR"/>
                    </w:rPr>
                    <w:t>],</w:t>
                  </w:r>
                  <w:r>
                    <w:rPr>
                      <w:rFonts w:asciiTheme="majorHAnsi" w:eastAsia="Malgun Gothic" w:hAnsiTheme="majorHAnsi" w:cstheme="majorHAnsi"/>
                      <w:color w:val="FF0000"/>
                      <w:sz w:val="16"/>
                      <w:szCs w:val="16"/>
                      <w:lang w:eastAsia="ko-KR"/>
                    </w:rPr>
                    <w:t>[</w:t>
                  </w:r>
                  <w:proofErr w:type="gramEnd"/>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678C92F7"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6EF0BFD"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6BAB9EDB"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hideMark/>
                </w:tcPr>
                <w:p w14:paraId="31FA2F5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65F81412"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926D81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623CFD96"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8D960D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26653A4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E33016" w14:paraId="5FBDEDE7"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6EB1565E"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244B5900"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79A20A6C"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w:t>
                  </w:r>
                  <w:proofErr w:type="gramStart"/>
                  <w:r w:rsidRPr="00431F70">
                    <w:rPr>
                      <w:rFonts w:eastAsia="Malgun Gothic"/>
                      <w:color w:val="FF0000"/>
                      <w:sz w:val="16"/>
                      <w:szCs w:val="16"/>
                      <w:lang w:eastAsia="ko-KR"/>
                    </w:rPr>
                    <w:t>of  in</w:t>
                  </w:r>
                  <w:proofErr w:type="gramEnd"/>
                  <w:r w:rsidRPr="00431F70">
                    <w:rPr>
                      <w:rFonts w:eastAsia="Malgun Gothic"/>
                      <w:color w:val="FF0000"/>
                      <w:sz w:val="16"/>
                      <w:szCs w:val="16"/>
                      <w:lang w:eastAsia="ko-KR"/>
                    </w:rPr>
                    <w:t xml:space="preserve"> NR </w:t>
                  </w:r>
                  <w:proofErr w:type="spellStart"/>
                  <w:r w:rsidRPr="00431F70">
                    <w:rPr>
                      <w:rFonts w:eastAsia="Malgun Gothic"/>
                      <w:color w:val="FF0000"/>
                      <w:sz w:val="16"/>
                      <w:szCs w:val="16"/>
                      <w:lang w:eastAsia="ko-KR"/>
                    </w:rPr>
                    <w:t>sidelink</w:t>
                  </w:r>
                  <w:proofErr w:type="spellEnd"/>
                  <w:r w:rsidRPr="00431F70">
                    <w:rPr>
                      <w:rFonts w:eastAsia="Malgun Gothic"/>
                      <w:color w:val="FF0000"/>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tcPr>
                <w:p w14:paraId="5876BEA1"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5E7C07D2"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5744DB4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079C2FE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DE63185"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 xml:space="preserve">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5306802D"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3B70156A"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55F25FE5"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4E55AC9B"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7CB9D09"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69543D3B" w14:textId="77777777" w:rsidR="008701B3" w:rsidRPr="00E33016" w:rsidRDefault="008701B3" w:rsidP="008701B3">
                  <w:pPr>
                    <w:pStyle w:val="TAL"/>
                    <w:rPr>
                      <w:color w:val="FF0000"/>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r w:rsidR="008701B3" w:rsidRPr="00264AB5" w14:paraId="2DE69890"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145C9F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lastRenderedPageBreak/>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4054FB3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17354418" w14:textId="77777777" w:rsidR="008701B3" w:rsidRPr="00264AB5" w:rsidRDefault="008701B3" w:rsidP="008701B3">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 xml:space="preserve">nter-UE coordination in NR </w:t>
                  </w:r>
                  <w:proofErr w:type="spellStart"/>
                  <w:r w:rsidRPr="00264AB5">
                    <w:rPr>
                      <w:rFonts w:eastAsia="Malgun Gothic"/>
                      <w:color w:val="FF0000"/>
                      <w:sz w:val="16"/>
                      <w:szCs w:val="16"/>
                      <w:lang w:eastAsia="ko-KR"/>
                    </w:rPr>
                    <w:t>sidelink</w:t>
                  </w:r>
                  <w:proofErr w:type="spellEnd"/>
                  <w:r w:rsidRPr="00264AB5">
                    <w:rPr>
                      <w:rFonts w:eastAsia="Malgun Gothic"/>
                      <w:color w:val="FF0000"/>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tcPr>
                <w:p w14:paraId="71821685" w14:textId="77777777" w:rsidR="008701B3" w:rsidRPr="00733AEC"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 xml:space="preserve">1) UE can receive inter-UE coordination information of preferred resource set/non-preferred resource set and use the received information in its own resource (re-)selection in NR </w:t>
                  </w:r>
                  <w:proofErr w:type="spellStart"/>
                  <w:r w:rsidRPr="00733AEC">
                    <w:rPr>
                      <w:rFonts w:asciiTheme="majorHAnsi" w:eastAsia="Malgun Gothic" w:hAnsiTheme="majorHAnsi" w:cstheme="majorHAnsi"/>
                      <w:color w:val="FF0000"/>
                      <w:sz w:val="16"/>
                      <w:szCs w:val="16"/>
                      <w:lang w:eastAsia="ko-KR"/>
                    </w:rPr>
                    <w:t>sidelink</w:t>
                  </w:r>
                  <w:proofErr w:type="spellEnd"/>
                  <w:r w:rsidRPr="00733AEC">
                    <w:rPr>
                      <w:rFonts w:asciiTheme="majorHAnsi" w:eastAsia="Malgun Gothic" w:hAnsiTheme="majorHAnsi" w:cstheme="majorHAnsi"/>
                      <w:color w:val="FF0000"/>
                      <w:sz w:val="16"/>
                      <w:szCs w:val="16"/>
                      <w:lang w:eastAsia="ko-KR"/>
                    </w:rPr>
                    <w:t xml:space="preserve"> mode 2.</w:t>
                  </w:r>
                </w:p>
                <w:p w14:paraId="26A6E94C"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 xml:space="preserve">2) UE can receive inter-UE coordination information of presence of expected/potential resource conflict and use the received information in its own resource re-selection in NR </w:t>
                  </w:r>
                  <w:proofErr w:type="spellStart"/>
                  <w:r w:rsidRPr="00733AEC">
                    <w:rPr>
                      <w:rFonts w:asciiTheme="majorHAnsi" w:eastAsia="Malgun Gothic" w:hAnsiTheme="majorHAnsi" w:cstheme="majorHAnsi"/>
                      <w:color w:val="FF0000"/>
                      <w:sz w:val="16"/>
                      <w:szCs w:val="16"/>
                      <w:lang w:eastAsia="ko-KR"/>
                    </w:rPr>
                    <w:t>sidelink</w:t>
                  </w:r>
                  <w:proofErr w:type="spellEnd"/>
                  <w:r w:rsidRPr="00733AEC">
                    <w:rPr>
                      <w:rFonts w:asciiTheme="majorHAnsi" w:eastAsia="Malgun Gothic" w:hAnsiTheme="majorHAnsi" w:cstheme="majorHAnsi"/>
                      <w:color w:val="FF0000"/>
                      <w:sz w:val="16"/>
                      <w:szCs w:val="16"/>
                      <w:lang w:eastAsia="ko-KR"/>
                    </w:rPr>
                    <w:t xml:space="preserve"> mode 2.</w:t>
                  </w:r>
                </w:p>
                <w:p w14:paraId="6C50E18C"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75E9A90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00549A2"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05E67D3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65F0EC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37C7F4E4"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D0A92A4"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9A85FD0"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B709E47"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A750354"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660D78F7" w14:textId="77777777" w:rsidR="008701B3" w:rsidRPr="00264AB5" w:rsidRDefault="008701B3" w:rsidP="008701B3">
                  <w:pPr>
                    <w:pStyle w:val="TAL"/>
                    <w:rPr>
                      <w:color w:val="000000" w:themeColor="text1"/>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bl>
          <w:p w14:paraId="52FE0920" w14:textId="77777777" w:rsidR="008701B3" w:rsidRPr="008701B3" w:rsidRDefault="008701B3" w:rsidP="008701B3">
            <w:pPr>
              <w:pStyle w:val="a4"/>
              <w:spacing w:before="120"/>
              <w:rPr>
                <w:iCs/>
                <w:lang w:eastAsia="zh-CN"/>
              </w:rPr>
            </w:pPr>
          </w:p>
        </w:tc>
      </w:tr>
      <w:tr w:rsidR="00BD3680" w:rsidRPr="00965440" w14:paraId="7803F0EB" w14:textId="77777777" w:rsidTr="008701B3">
        <w:tc>
          <w:tcPr>
            <w:tcW w:w="121" w:type="pct"/>
          </w:tcPr>
          <w:p w14:paraId="48D91544" w14:textId="0A6F0FFE" w:rsidR="00BD3680" w:rsidRDefault="00BD3680" w:rsidP="00BD3680">
            <w:pPr>
              <w:jc w:val="both"/>
              <w:rPr>
                <w:rFonts w:eastAsia="MS Mincho"/>
                <w:sz w:val="22"/>
              </w:rPr>
            </w:pPr>
            <w:r>
              <w:rPr>
                <w:rFonts w:eastAsia="MS Mincho" w:hint="eastAsia"/>
                <w:sz w:val="22"/>
              </w:rPr>
              <w:lastRenderedPageBreak/>
              <w:t>[</w:t>
            </w:r>
            <w:r>
              <w:rPr>
                <w:rFonts w:eastAsia="MS Mincho"/>
                <w:sz w:val="22"/>
              </w:rPr>
              <w:t>12]</w:t>
            </w:r>
          </w:p>
        </w:tc>
        <w:tc>
          <w:tcPr>
            <w:tcW w:w="301" w:type="pct"/>
          </w:tcPr>
          <w:p w14:paraId="4B11B5E2" w14:textId="61C53480"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1AF009CF" w14:textId="77777777" w:rsidR="00BD3680" w:rsidRDefault="00BD3680" w:rsidP="00BD3680">
            <w:pPr>
              <w:jc w:val="both"/>
            </w:pPr>
            <w:r>
              <w:t xml:space="preserve">One RAN1 objective in Release 17 NR </w:t>
            </w:r>
            <w:proofErr w:type="spellStart"/>
            <w:r>
              <w:t>sidelink</w:t>
            </w:r>
            <w:proofErr w:type="spellEnd"/>
            <w:r>
              <w:t xml:space="preserve">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fldChar w:fldCharType="begin"/>
            </w:r>
            <w:r>
              <w:instrText xml:space="preserve"> REF _Ref83624233 \r \h </w:instrText>
            </w:r>
            <w:r>
              <w:fldChar w:fldCharType="separate"/>
            </w:r>
            <w:r>
              <w:t>[1]</w:t>
            </w:r>
            <w:r>
              <w:fldChar w:fldCharType="end"/>
            </w:r>
            <w:r>
              <w:t xml:space="preserve"> that feature 32-5 is associated with both inter-UE coordination schemes.</w:t>
            </w:r>
          </w:p>
          <w:p w14:paraId="0B498977"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w:t>
            </w:r>
            <w:proofErr w:type="spellStart"/>
            <w:r>
              <w:t>sidelink</w:t>
            </w:r>
            <w:proofErr w:type="spellEnd"/>
            <w:r>
              <w:t xml:space="preserve"> transmission. Inter-UE coordination scheme 2 is a reactive scheme, where UE-A provides inter-UE coordination after receiving UE-B’s SCI. </w:t>
            </w:r>
          </w:p>
          <w:p w14:paraId="5903A4F0"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2ACDEE92" w14:textId="77777777" w:rsidR="00BD3680" w:rsidRDefault="00BD3680" w:rsidP="00BD3680">
            <w:pPr>
              <w:jc w:val="both"/>
            </w:pPr>
            <w:r>
              <w:t xml:space="preserve">Consider a UE performing random resource selection, can receive inter-UE coordination scheme 2 based on supported feature of receiving NR </w:t>
            </w:r>
            <w:proofErr w:type="spellStart"/>
            <w:r>
              <w:t>sidelink</w:t>
            </w:r>
            <w:proofErr w:type="spellEnd"/>
            <w:r>
              <w:t xml:space="preserve"> PSFCH/S-SSB only. This UE applies the received inter-UE coordination in its resource re-selection. </w:t>
            </w:r>
          </w:p>
          <w:p w14:paraId="51A91D9F"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w:t>
            </w:r>
            <w:proofErr w:type="spellStart"/>
            <w:r>
              <w:t>sidelink</w:t>
            </w:r>
            <w:proofErr w:type="spellEnd"/>
            <w:r>
              <w:t xml:space="preserve"> channels as a prerequisite feature group. </w:t>
            </w:r>
          </w:p>
          <w:p w14:paraId="05012E13" w14:textId="13ECA7C8"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19514381"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5D9772F8"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16227C66"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440B0289"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756D256C"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77419066" w14:textId="77777777" w:rsidR="00BD3680" w:rsidRPr="00805D41" w:rsidRDefault="00BD3680" w:rsidP="00BD3680">
            <w:pPr>
              <w:pStyle w:val="aff2"/>
              <w:ind w:left="960"/>
              <w:jc w:val="both"/>
              <w:rPr>
                <w:i/>
              </w:rPr>
            </w:pPr>
          </w:p>
          <w:p w14:paraId="294D961D"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20849028" w14:textId="77777777" w:rsidR="00BD3680" w:rsidRPr="008D363B" w:rsidRDefault="00BD3680" w:rsidP="00B51421">
            <w:pPr>
              <w:pStyle w:val="aff2"/>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189B1C29" w14:textId="77777777" w:rsidR="00BD3680" w:rsidRPr="008D363B" w:rsidRDefault="00BD3680" w:rsidP="00B51421">
            <w:pPr>
              <w:pStyle w:val="aff2"/>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11940B44" w14:textId="77777777" w:rsidR="00BD3680" w:rsidRDefault="00BD3680" w:rsidP="00BD3680">
            <w:pPr>
              <w:jc w:val="both"/>
              <w:rPr>
                <w:b/>
                <w:i/>
                <w:u w:val="single"/>
              </w:rPr>
            </w:pPr>
          </w:p>
          <w:p w14:paraId="7780F648"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29752C68" w14:textId="77777777" w:rsidR="00BD3680" w:rsidRPr="008D363B" w:rsidRDefault="00BD3680" w:rsidP="00B51421">
            <w:pPr>
              <w:pStyle w:val="aff2"/>
              <w:numPr>
                <w:ilvl w:val="0"/>
                <w:numId w:val="33"/>
              </w:numPr>
              <w:ind w:leftChars="0"/>
              <w:jc w:val="both"/>
              <w:rPr>
                <w:rFonts w:eastAsia="Times New Roman"/>
                <w:i/>
                <w:szCs w:val="24"/>
                <w:lang w:eastAsia="zh-CN"/>
              </w:rPr>
            </w:pPr>
            <w:r w:rsidRPr="008D363B">
              <w:rPr>
                <w:rFonts w:eastAsia="Times New Roman"/>
                <w:i/>
                <w:szCs w:val="24"/>
                <w:lang w:eastAsia="zh-CN"/>
              </w:rPr>
              <w:t xml:space="preserve">UE can receive inter-UE coordination of preferred or non-preferred resource set and use the received information in its own resource (re-)selection in NR </w:t>
            </w:r>
            <w:proofErr w:type="spellStart"/>
            <w:r w:rsidRPr="008D363B">
              <w:rPr>
                <w:rFonts w:eastAsia="Times New Roman"/>
                <w:i/>
                <w:szCs w:val="24"/>
                <w:lang w:eastAsia="zh-CN"/>
              </w:rPr>
              <w:t>sidelink</w:t>
            </w:r>
            <w:proofErr w:type="spellEnd"/>
            <w:r w:rsidRPr="008D363B">
              <w:rPr>
                <w:rFonts w:eastAsia="Times New Roman"/>
                <w:i/>
                <w:szCs w:val="24"/>
                <w:lang w:eastAsia="zh-CN"/>
              </w:rPr>
              <w:t xml:space="preserve"> mode 2,</w:t>
            </w:r>
          </w:p>
          <w:p w14:paraId="0F355C30" w14:textId="77777777" w:rsidR="00BD3680" w:rsidRPr="008D363B" w:rsidRDefault="00BD3680" w:rsidP="00B51421">
            <w:pPr>
              <w:pStyle w:val="aff2"/>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0D1E5F14" w14:textId="77777777" w:rsidR="00BD3680" w:rsidRDefault="00BD3680" w:rsidP="00BD3680">
            <w:pPr>
              <w:jc w:val="both"/>
              <w:rPr>
                <w:i/>
              </w:rPr>
            </w:pPr>
          </w:p>
          <w:p w14:paraId="61323A3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5EF103EF" w14:textId="77777777" w:rsidR="00BD3680" w:rsidRDefault="00BD3680" w:rsidP="00BD3680">
            <w:pPr>
              <w:jc w:val="both"/>
              <w:rPr>
                <w:i/>
              </w:rPr>
            </w:pPr>
          </w:p>
          <w:p w14:paraId="5F30D67E" w14:textId="77777777" w:rsidR="00BD3680" w:rsidRDefault="00BD3680" w:rsidP="00BD3680">
            <w:pPr>
              <w:jc w:val="both"/>
              <w:rPr>
                <w:i/>
              </w:rPr>
            </w:pPr>
            <w:r w:rsidRPr="003C2425">
              <w:rPr>
                <w:b/>
                <w:i/>
                <w:u w:val="single"/>
              </w:rPr>
              <w:lastRenderedPageBreak/>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w:t>
            </w:r>
            <w:proofErr w:type="spellStart"/>
            <w:r w:rsidRPr="008D363B">
              <w:rPr>
                <w:i/>
              </w:rPr>
              <w:t>sidelink</w:t>
            </w:r>
            <w:proofErr w:type="spellEnd"/>
            <w:r w:rsidRPr="008D363B">
              <w:rPr>
                <w:i/>
              </w:rPr>
              <w:t xml:space="preserve"> mode 2. </w:t>
            </w:r>
          </w:p>
          <w:p w14:paraId="017B7353" w14:textId="77777777" w:rsidR="00BD3680" w:rsidRPr="00BD3680" w:rsidRDefault="00BD3680" w:rsidP="00BD3680">
            <w:pPr>
              <w:pStyle w:val="a4"/>
              <w:spacing w:before="120"/>
              <w:rPr>
                <w:iCs/>
                <w:lang w:eastAsia="zh-CN"/>
              </w:rPr>
            </w:pPr>
          </w:p>
        </w:tc>
      </w:tr>
      <w:tr w:rsidR="00942570" w:rsidRPr="00965440" w14:paraId="51E20CA8" w14:textId="77777777" w:rsidTr="008701B3">
        <w:tc>
          <w:tcPr>
            <w:tcW w:w="121" w:type="pct"/>
          </w:tcPr>
          <w:p w14:paraId="68554D26" w14:textId="38343FA8" w:rsidR="00942570" w:rsidRDefault="00942570" w:rsidP="00942570">
            <w:pPr>
              <w:jc w:val="both"/>
              <w:rPr>
                <w:rFonts w:eastAsia="MS Mincho"/>
                <w:sz w:val="22"/>
              </w:rPr>
            </w:pPr>
            <w:r>
              <w:rPr>
                <w:rFonts w:eastAsia="MS Mincho" w:hint="eastAsia"/>
                <w:sz w:val="22"/>
              </w:rPr>
              <w:lastRenderedPageBreak/>
              <w:t>[</w:t>
            </w:r>
            <w:r>
              <w:rPr>
                <w:rFonts w:eastAsia="MS Mincho"/>
                <w:sz w:val="22"/>
              </w:rPr>
              <w:t>13]</w:t>
            </w:r>
          </w:p>
        </w:tc>
        <w:tc>
          <w:tcPr>
            <w:tcW w:w="301" w:type="pct"/>
          </w:tcPr>
          <w:p w14:paraId="2B7D9C79" w14:textId="477AE573" w:rsidR="00942570" w:rsidRDefault="00942570" w:rsidP="00942570">
            <w:pPr>
              <w:jc w:val="both"/>
              <w:rPr>
                <w:sz w:val="22"/>
                <w:lang w:val="en-US"/>
              </w:rPr>
            </w:pPr>
            <w:r w:rsidRPr="001A70B5">
              <w:rPr>
                <w:rFonts w:eastAsia="MS Mincho"/>
                <w:sz w:val="22"/>
              </w:rPr>
              <w:t>NTT DOCOMO, INC.</w:t>
            </w:r>
          </w:p>
        </w:tc>
        <w:tc>
          <w:tcPr>
            <w:tcW w:w="4578" w:type="pct"/>
          </w:tcPr>
          <w:tbl>
            <w:tblPr>
              <w:tblStyle w:val="aff"/>
              <w:tblW w:w="5000" w:type="pct"/>
              <w:tblLook w:val="04A0" w:firstRow="1" w:lastRow="0" w:firstColumn="1" w:lastColumn="0" w:noHBand="0" w:noVBand="1"/>
            </w:tblPr>
            <w:tblGrid>
              <w:gridCol w:w="20087"/>
            </w:tblGrid>
            <w:tr w:rsidR="00942570" w14:paraId="30804381" w14:textId="77777777" w:rsidTr="006E75B8">
              <w:tc>
                <w:tcPr>
                  <w:tcW w:w="5000" w:type="pct"/>
                </w:tcPr>
                <w:p w14:paraId="7C6DE986"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FA4B1B8" w14:textId="77777777" w:rsidR="00942570" w:rsidRPr="00FA137E" w:rsidRDefault="00942570" w:rsidP="00942570">
                  <w:pPr>
                    <w:numPr>
                      <w:ilvl w:val="0"/>
                      <w:numId w:val="9"/>
                    </w:numPr>
                    <w:spacing w:after="0"/>
                    <w:ind w:left="482" w:hanging="482"/>
                    <w:jc w:val="both"/>
                    <w:rPr>
                      <w:rFonts w:eastAsia="MS Mincho"/>
                      <w:sz w:val="20"/>
                      <w:szCs w:val="21"/>
                      <w:lang w:val="en-US"/>
                    </w:rPr>
                  </w:pPr>
                  <w:r w:rsidRPr="00FA137E">
                    <w:rPr>
                      <w:bCs/>
                      <w:sz w:val="20"/>
                      <w:szCs w:val="21"/>
                      <w:lang w:val="en-US"/>
                    </w:rPr>
                    <w:t>FG 32-5 is split to two FGs as follows</w:t>
                  </w:r>
                </w:p>
                <w:p w14:paraId="0C429306"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710F02FA"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B7BAA40"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67F21AB1"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4DF6EB77"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14B4150A"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 xml:space="preserve">Inter-UE coordination scheme 1 in NR </w:t>
                        </w:r>
                        <w:proofErr w:type="spellStart"/>
                        <w:r w:rsidRPr="00FA137E">
                          <w:rPr>
                            <w:rFonts w:ascii="Arial" w:eastAsia="Malgun Gothic" w:hAnsi="Arial"/>
                            <w:color w:val="FF0000"/>
                            <w:sz w:val="12"/>
                            <w:lang w:eastAsia="ko-KR"/>
                          </w:rPr>
                          <w:t>sidelink</w:t>
                        </w:r>
                        <w:proofErr w:type="spellEnd"/>
                        <w:r w:rsidRPr="00FA137E">
                          <w:rPr>
                            <w:rFonts w:ascii="Arial" w:eastAsia="Malgun Gothic" w:hAnsi="Arial"/>
                            <w:color w:val="FF0000"/>
                            <w:sz w:val="12"/>
                            <w:lang w:eastAsia="ko-KR"/>
                          </w:rPr>
                          <w:t xml:space="preserve">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B97EE2F" w14:textId="77777777" w:rsidR="00942570" w:rsidRPr="00FA137E" w:rsidRDefault="00942570" w:rsidP="00942570">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p w14:paraId="6E995AD6"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0C3EB4D0" w14:textId="77777777" w:rsidR="00942570" w:rsidRPr="00FA137E" w:rsidRDefault="00942570" w:rsidP="00942570">
                        <w:pPr>
                          <w:autoSpaceDE w:val="0"/>
                          <w:autoSpaceDN w:val="0"/>
                          <w:adjustRightInd w:val="0"/>
                          <w:snapToGrid w:val="0"/>
                          <w:contextualSpacing/>
                          <w:jc w:val="both"/>
                          <w:rPr>
                            <w:rFonts w:ascii="Arial" w:eastAsia="MS Mincho" w:hAnsi="Arial" w:cs="Arial"/>
                            <w:color w:val="FF0000"/>
                            <w:sz w:val="12"/>
                            <w:szCs w:val="18"/>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5CAB46C9"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1C761D7" w14:textId="77777777" w:rsidR="00942570" w:rsidRPr="00FA137E" w:rsidRDefault="00942570" w:rsidP="00942570">
                        <w:pPr>
                          <w:keepNext/>
                          <w:keepLines/>
                          <w:rPr>
                            <w:rFonts w:ascii="Arial" w:eastAsia="宋体"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49014042"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500B04EF" w14:textId="77777777" w:rsidR="00942570" w:rsidRPr="00FA137E" w:rsidRDefault="00942570" w:rsidP="00942570">
                        <w:pPr>
                          <w:keepNext/>
                          <w:keepLines/>
                          <w:rPr>
                            <w:rFonts w:ascii="Arial" w:eastAsia="宋体" w:hAnsi="Arial" w:cs="Arial"/>
                            <w:color w:val="FF0000"/>
                            <w:sz w:val="12"/>
                            <w:szCs w:val="18"/>
                            <w:lang w:eastAsia="zh-CN"/>
                          </w:rPr>
                        </w:pPr>
                        <w:r w:rsidRPr="00FA137E">
                          <w:rPr>
                            <w:rFonts w:ascii="Arial" w:eastAsia="Malgun Gothic" w:hAnsi="Arial" w:cs="Arial"/>
                            <w:color w:val="FF0000"/>
                            <w:sz w:val="12"/>
                            <w:szCs w:val="18"/>
                            <w:lang w:eastAsia="ko-KR"/>
                          </w:rPr>
                          <w:t xml:space="preserve">UE does not support inter-UE coordination scheme 1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1C92050"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BE96E96"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35443BF2"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15BC8962"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7CEF3F9A"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0167F055" w14:textId="77777777" w:rsidR="00942570" w:rsidRPr="00FA137E" w:rsidRDefault="00942570" w:rsidP="00942570">
                        <w:pPr>
                          <w:keepNext/>
                          <w:keepLines/>
                          <w:rPr>
                            <w:rFonts w:ascii="Arial" w:eastAsia="MS Mincho" w:hAnsi="Arial" w:cs="Arial"/>
                            <w:color w:val="FF0000"/>
                            <w:sz w:val="12"/>
                            <w:szCs w:val="18"/>
                            <w:lang w:eastAsia="en-US"/>
                          </w:rPr>
                        </w:pPr>
                        <w:r w:rsidRPr="00FA137E">
                          <w:rPr>
                            <w:rFonts w:ascii="Arial" w:eastAsia="MS Mincho" w:hAnsi="Arial"/>
                            <w:color w:val="FF0000"/>
                            <w:sz w:val="12"/>
                            <w:lang w:eastAsia="en-US"/>
                          </w:rPr>
                          <w:t xml:space="preserve">Optional with capability signalling. FFS: For UE supports NR </w:t>
                        </w:r>
                        <w:proofErr w:type="spellStart"/>
                        <w:r w:rsidRPr="00FA137E">
                          <w:rPr>
                            <w:rFonts w:ascii="Arial" w:eastAsia="MS Mincho" w:hAnsi="Arial"/>
                            <w:color w:val="FF0000"/>
                            <w:sz w:val="12"/>
                            <w:lang w:eastAsia="en-US"/>
                          </w:rPr>
                          <w:t>sidelink</w:t>
                        </w:r>
                        <w:proofErr w:type="spellEnd"/>
                        <w:r w:rsidRPr="00FA137E">
                          <w:rPr>
                            <w:rFonts w:ascii="Arial" w:eastAsia="MS Mincho" w:hAnsi="Arial"/>
                            <w:color w:val="FF0000"/>
                            <w:sz w:val="12"/>
                            <w:lang w:eastAsia="en-US"/>
                          </w:rPr>
                          <w:t>, UE must indicate this FG is supported.</w:t>
                        </w:r>
                      </w:p>
                    </w:tc>
                  </w:tr>
                  <w:tr w:rsidR="00942570" w:rsidRPr="00FA137E" w14:paraId="61986595"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223F03AA"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tcPr>
                      <w:p w14:paraId="667C486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48F20C4A"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 xml:space="preserve">Inter-UE coordination scheme 2 in NR </w:t>
                        </w:r>
                        <w:proofErr w:type="spellStart"/>
                        <w:r w:rsidRPr="00FA137E">
                          <w:rPr>
                            <w:rFonts w:ascii="Arial" w:eastAsia="Malgun Gothic" w:hAnsi="Arial"/>
                            <w:color w:val="FF0000"/>
                            <w:sz w:val="12"/>
                            <w:lang w:eastAsia="ko-KR"/>
                          </w:rPr>
                          <w:t>sidelink</w:t>
                        </w:r>
                        <w:proofErr w:type="spellEnd"/>
                        <w:r w:rsidRPr="00FA137E">
                          <w:rPr>
                            <w:rFonts w:ascii="Arial" w:eastAsia="Malgun Gothic" w:hAnsi="Arial"/>
                            <w:color w:val="FF0000"/>
                            <w:sz w:val="12"/>
                            <w:lang w:eastAsia="ko-KR"/>
                          </w:rPr>
                          <w:t xml:space="preserve">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08CE60E2"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p w14:paraId="70676416"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4977A3B7"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0DD089E9"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14476EBD"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36FF9E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UE does not support inter-UE coordination scheme 2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49D2604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6C3F2A3"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46401A33"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439FF34"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0003E36"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045F9309"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 xml:space="preserve">Optional with capability signalling. FFS: For UE supports NR </w:t>
                        </w:r>
                        <w:proofErr w:type="spellStart"/>
                        <w:r w:rsidRPr="00FA137E">
                          <w:rPr>
                            <w:rFonts w:ascii="Arial" w:eastAsia="MS Mincho" w:hAnsi="Arial"/>
                            <w:color w:val="FF0000"/>
                            <w:sz w:val="12"/>
                            <w:lang w:eastAsia="en-US"/>
                          </w:rPr>
                          <w:t>sidelink</w:t>
                        </w:r>
                        <w:proofErr w:type="spellEnd"/>
                        <w:r w:rsidRPr="00FA137E">
                          <w:rPr>
                            <w:rFonts w:ascii="Arial" w:eastAsia="MS Mincho" w:hAnsi="Arial"/>
                            <w:color w:val="FF0000"/>
                            <w:sz w:val="12"/>
                            <w:lang w:eastAsia="en-US"/>
                          </w:rPr>
                          <w:t>, UE must indicate this FG is supported.</w:t>
                        </w:r>
                      </w:p>
                    </w:tc>
                  </w:tr>
                </w:tbl>
                <w:p w14:paraId="2E7DF081" w14:textId="77777777" w:rsidR="00942570" w:rsidRDefault="00942570" w:rsidP="00942570">
                  <w:pPr>
                    <w:snapToGrid w:val="0"/>
                    <w:spacing w:beforeLines="50" w:before="120" w:afterLines="50" w:after="120"/>
                    <w:jc w:val="both"/>
                    <w:rPr>
                      <w:rFonts w:eastAsiaTheme="minorEastAsia"/>
                      <w:sz w:val="22"/>
                      <w:szCs w:val="22"/>
                    </w:rPr>
                  </w:pPr>
                </w:p>
              </w:tc>
            </w:tr>
          </w:tbl>
          <w:p w14:paraId="43AA8002" w14:textId="77777777" w:rsidR="00942570" w:rsidRDefault="00942570" w:rsidP="00942570">
            <w:pPr>
              <w:snapToGrid w:val="0"/>
              <w:spacing w:beforeLines="50" w:before="120" w:afterLines="50" w:after="120"/>
              <w:jc w:val="both"/>
              <w:rPr>
                <w:rFonts w:eastAsiaTheme="minorEastAsia"/>
                <w:sz w:val="22"/>
                <w:szCs w:val="22"/>
              </w:rPr>
            </w:pPr>
            <w:r>
              <w:rPr>
                <w:rFonts w:eastAsiaTheme="minorEastAsia"/>
                <w:sz w:val="22"/>
                <w:szCs w:val="22"/>
              </w:rPr>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7EFDA5E3" w14:textId="77777777" w:rsidR="00942570" w:rsidRPr="00381BBC" w:rsidRDefault="00942570" w:rsidP="00B51421">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63D1FB82" w14:textId="77777777" w:rsidR="00942570" w:rsidRPr="00381BBC" w:rsidRDefault="00942570" w:rsidP="00B51421">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09AAA8C9" w14:textId="77777777" w:rsidR="00942570" w:rsidRPr="00381BBC" w:rsidRDefault="00942570" w:rsidP="00B51421">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7319D27A" w14:textId="77777777" w:rsidR="00942570" w:rsidRPr="00381BBC" w:rsidRDefault="00942570" w:rsidP="00B51421">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40AC79A6" w14:textId="77777777" w:rsidR="00942570" w:rsidRDefault="00942570" w:rsidP="00942570">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33C39B5D" w14:textId="77777777" w:rsidR="00942570" w:rsidRPr="00473883" w:rsidRDefault="00942570" w:rsidP="00942570">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722C1241" w14:textId="77777777" w:rsidR="00942570" w:rsidRPr="00381BBC" w:rsidRDefault="0094257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FC52ECB" w14:textId="77777777" w:rsidR="00942570" w:rsidRPr="00381BBC" w:rsidRDefault="00942570" w:rsidP="00B51421">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6AA0D9DD" w14:textId="77777777" w:rsidR="00942570" w:rsidRPr="00381BBC" w:rsidRDefault="0094257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37D2F55D" w14:textId="77777777" w:rsidR="00942570" w:rsidRPr="0022250B" w:rsidRDefault="00942570" w:rsidP="00B51421">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0CE8967E" w14:textId="77777777" w:rsidR="00942570" w:rsidRDefault="00942570" w:rsidP="00942570">
            <w:pPr>
              <w:pStyle w:val="a4"/>
              <w:spacing w:before="120"/>
              <w:rPr>
                <w:iCs/>
                <w:lang w:eastAsia="zh-CN"/>
              </w:rPr>
            </w:pPr>
          </w:p>
        </w:tc>
      </w:tr>
      <w:tr w:rsidR="0001585C" w:rsidRPr="00965440" w14:paraId="6809106C" w14:textId="77777777" w:rsidTr="008701B3">
        <w:tc>
          <w:tcPr>
            <w:tcW w:w="121" w:type="pct"/>
          </w:tcPr>
          <w:p w14:paraId="305ABD7A" w14:textId="756B52A4" w:rsidR="0001585C" w:rsidRDefault="0001585C" w:rsidP="0001585C">
            <w:pPr>
              <w:jc w:val="both"/>
              <w:rPr>
                <w:rFonts w:eastAsia="MS Mincho"/>
                <w:sz w:val="22"/>
              </w:rPr>
            </w:pPr>
            <w:r>
              <w:rPr>
                <w:rFonts w:eastAsia="MS Mincho" w:hint="eastAsia"/>
                <w:sz w:val="22"/>
              </w:rPr>
              <w:t>[</w:t>
            </w:r>
            <w:r>
              <w:rPr>
                <w:rFonts w:eastAsia="MS Mincho"/>
                <w:sz w:val="22"/>
              </w:rPr>
              <w:t>14]</w:t>
            </w:r>
          </w:p>
        </w:tc>
        <w:tc>
          <w:tcPr>
            <w:tcW w:w="301" w:type="pct"/>
          </w:tcPr>
          <w:p w14:paraId="2423C77D" w14:textId="314E5E75" w:rsidR="0001585C" w:rsidRDefault="0001585C" w:rsidP="0001585C">
            <w:pPr>
              <w:jc w:val="both"/>
              <w:rPr>
                <w:sz w:val="22"/>
                <w:lang w:val="en-US"/>
              </w:rPr>
            </w:pPr>
            <w:r w:rsidRPr="001A70B5">
              <w:rPr>
                <w:rFonts w:eastAsia="MS Mincho"/>
                <w:sz w:val="22"/>
              </w:rPr>
              <w:t>Qualcomm Incorporated</w:t>
            </w:r>
          </w:p>
        </w:tc>
        <w:tc>
          <w:tcPr>
            <w:tcW w:w="4578" w:type="pct"/>
          </w:tcPr>
          <w:p w14:paraId="268A722B"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284A8FEC" w14:textId="77777777" w:rsidR="0001585C" w:rsidRPr="00BB4B73" w:rsidRDefault="0001585C" w:rsidP="0001585C">
            <w:pPr>
              <w:pStyle w:val="af"/>
              <w:rPr>
                <w:rFonts w:eastAsia="Malgun Gothic" w:cs="Batang"/>
                <w:sz w:val="20"/>
                <w:lang w:val="en-US" w:eastAsia="en-US"/>
              </w:rPr>
            </w:pPr>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w:t>
            </w:r>
            <w:proofErr w:type="spellStart"/>
            <w:r w:rsidRPr="00BB4B73">
              <w:rPr>
                <w:sz w:val="20"/>
              </w:rPr>
              <w:t>sidelink</w:t>
            </w:r>
            <w:proofErr w:type="spellEnd"/>
            <w:r w:rsidRPr="00BB4B73">
              <w:rPr>
                <w:sz w:val="20"/>
              </w:rPr>
              <w:t xml:space="preserve"> enhancements are defined per </w:t>
            </w:r>
            <w:proofErr w:type="spellStart"/>
            <w:r w:rsidRPr="00BB4B73">
              <w:rPr>
                <w:sz w:val="20"/>
              </w:rPr>
              <w:t>featureset</w:t>
            </w:r>
            <w:proofErr w:type="spellEnd"/>
            <w:r w:rsidRPr="00BB4B73">
              <w:rPr>
                <w:sz w:val="20"/>
              </w:rPr>
              <w:t>.</w:t>
            </w:r>
          </w:p>
          <w:p w14:paraId="4F802255"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01B1E94E" w14:textId="77777777" w:rsidR="0001585C" w:rsidRPr="00E21403" w:rsidRDefault="0001585C" w:rsidP="0001585C">
            <w:pPr>
              <w:pStyle w:val="af"/>
              <w:jc w:val="both"/>
              <w:rPr>
                <w:sz w:val="20"/>
              </w:rPr>
            </w:pPr>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xml:space="preserve">: UE features for </w:t>
            </w:r>
            <w:proofErr w:type="spellStart"/>
            <w:r w:rsidRPr="005C27FB">
              <w:rPr>
                <w:sz w:val="20"/>
              </w:rPr>
              <w:t>sidelink</w:t>
            </w:r>
            <w:proofErr w:type="spellEnd"/>
            <w:r w:rsidRPr="005C27FB">
              <w:rPr>
                <w:sz w:val="20"/>
              </w:rPr>
              <w:t xml:space="preserve"> enhancements are </w:t>
            </w:r>
            <w:r>
              <w:rPr>
                <w:sz w:val="20"/>
              </w:rPr>
              <w:t>not basic features</w:t>
            </w:r>
            <w:r w:rsidRPr="005C27FB">
              <w:rPr>
                <w:sz w:val="20"/>
              </w:rPr>
              <w:t xml:space="preserve"> and </w:t>
            </w:r>
            <w:r>
              <w:rPr>
                <w:sz w:val="20"/>
              </w:rPr>
              <w:t xml:space="preserve">are </w:t>
            </w:r>
            <w:r w:rsidRPr="005C27FB">
              <w:rPr>
                <w:sz w:val="20"/>
              </w:rPr>
              <w:t xml:space="preserve">not required of a UE that supports NR </w:t>
            </w:r>
            <w:proofErr w:type="spellStart"/>
            <w:r w:rsidRPr="005C27FB">
              <w:rPr>
                <w:sz w:val="20"/>
              </w:rPr>
              <w:t>sidelink</w:t>
            </w:r>
            <w:proofErr w:type="spellEnd"/>
            <w:r w:rsidRPr="005C27FB">
              <w:rPr>
                <w:sz w:val="20"/>
              </w:rPr>
              <w:t>.</w:t>
            </w:r>
          </w:p>
          <w:p w14:paraId="21500152" w14:textId="77777777" w:rsidR="0001585C" w:rsidRDefault="0001585C" w:rsidP="0001585C">
            <w:pPr>
              <w:jc w:val="both"/>
              <w:rPr>
                <w:sz w:val="20"/>
                <w:szCs w:val="16"/>
              </w:rPr>
            </w:pPr>
          </w:p>
          <w:p w14:paraId="464EA217" w14:textId="000AC58C"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4C3DF71F"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DC60348"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5078B59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41DBA39F"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2220D9F7"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generate and transmit inter-UE coordination information of preferred resource set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1568BFB"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5044FF5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0385D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C317007"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FA392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145FC5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4EF0168"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0015BE3D"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5D2FDA4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FD52DB6"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0047596A" w14:textId="77777777" w:rsidR="00FC4792" w:rsidRDefault="00FC4792" w:rsidP="00FC4792">
                  <w:pPr>
                    <w:pStyle w:val="TAL"/>
                    <w:rPr>
                      <w:color w:val="000000" w:themeColor="text1"/>
                    </w:rPr>
                  </w:pPr>
                  <w:r>
                    <w:rPr>
                      <w:color w:val="000000" w:themeColor="text1"/>
                    </w:rPr>
                    <w:t>Optional with capability signalling</w:t>
                  </w:r>
                </w:p>
              </w:tc>
            </w:tr>
            <w:tr w:rsidR="00227EE1" w14:paraId="6FF01693"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03E4246"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F812967"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91E5A8A"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C844D9B"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of 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AA1F53E"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24A45B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661FA9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07D73C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73EF60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570AA07"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E37BFAE"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3BC18134"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09867FA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7DB383B"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0008E2C4" w14:textId="77777777" w:rsidR="00FC4792" w:rsidRDefault="00FC4792" w:rsidP="00FC4792">
                  <w:pPr>
                    <w:pStyle w:val="TAL"/>
                    <w:rPr>
                      <w:color w:val="000000" w:themeColor="text1"/>
                    </w:rPr>
                  </w:pPr>
                  <w:r>
                    <w:rPr>
                      <w:color w:val="000000" w:themeColor="text1"/>
                    </w:rPr>
                    <w:t>Optional with capability signalling</w:t>
                  </w:r>
                </w:p>
              </w:tc>
            </w:tr>
            <w:tr w:rsidR="00227EE1" w14:paraId="5C7A5A6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689EE708"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3121F7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594DA784"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3204EE5"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generate and transmit inter-UE coordination information of non-preferred resource set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597F55CC"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50B4C34"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1D77193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D103BC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72D17251"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81B7C8B"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185C8BA"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04722E16"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B5EC36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D7B41B5"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2C949DE6" w14:textId="77777777" w:rsidR="00FC4792" w:rsidRDefault="00FC4792" w:rsidP="00FC4792">
                  <w:pPr>
                    <w:pStyle w:val="TAL"/>
                    <w:rPr>
                      <w:color w:val="000000" w:themeColor="text1"/>
                    </w:rPr>
                  </w:pPr>
                  <w:r>
                    <w:rPr>
                      <w:color w:val="000000" w:themeColor="text1"/>
                    </w:rPr>
                    <w:t>Optional with capability signalling</w:t>
                  </w:r>
                </w:p>
              </w:tc>
            </w:tr>
            <w:tr w:rsidR="00227EE1" w14:paraId="1B8561DC"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5CEAA65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0FD172D"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786EE79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p>
              </w:tc>
              <w:tc>
                <w:tcPr>
                  <w:tcW w:w="1414" w:type="pct"/>
                  <w:tcBorders>
                    <w:top w:val="single" w:sz="4" w:space="0" w:color="auto"/>
                    <w:left w:val="single" w:sz="4" w:space="0" w:color="auto"/>
                    <w:bottom w:val="single" w:sz="4" w:space="0" w:color="auto"/>
                    <w:right w:val="single" w:sz="4" w:space="0" w:color="auto"/>
                  </w:tcBorders>
                </w:tcPr>
                <w:p w14:paraId="51B6BE27"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of non-preferred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AA9D095"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FB3CB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7FA52C9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EAC262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2D40475D"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5FE803F"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F8AB2F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700DC3D"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70DEB9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C1330F4"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749F693" w14:textId="77777777" w:rsidR="00FC4792" w:rsidRDefault="00FC4792" w:rsidP="00FC4792">
                  <w:pPr>
                    <w:pStyle w:val="TAL"/>
                    <w:rPr>
                      <w:color w:val="000000" w:themeColor="text1"/>
                    </w:rPr>
                  </w:pPr>
                  <w:r>
                    <w:rPr>
                      <w:color w:val="000000" w:themeColor="text1"/>
                    </w:rPr>
                    <w:t>Optional with capability signalling</w:t>
                  </w:r>
                </w:p>
              </w:tc>
            </w:tr>
            <w:tr w:rsidR="00227EE1" w14:paraId="14663648"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67080372"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979140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7502A57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01938ECC"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detect the presence of expected/potential resource conflict and transmit an indication for inter-UE coordination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14D9C842"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1E43C89"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2BF3075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56E1D5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C69762E"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4E7886F"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169D19F"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539B80E6"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0FACE3FB"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6B2CCC0"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465E746" w14:textId="77777777" w:rsidR="00FC4792" w:rsidRDefault="00FC4792" w:rsidP="00FC4792">
                  <w:pPr>
                    <w:pStyle w:val="TAL"/>
                    <w:rPr>
                      <w:color w:val="000000" w:themeColor="text1"/>
                    </w:rPr>
                  </w:pPr>
                  <w:r>
                    <w:rPr>
                      <w:color w:val="000000" w:themeColor="text1"/>
                    </w:rPr>
                    <w:t>Optional with capability signalling</w:t>
                  </w:r>
                </w:p>
              </w:tc>
            </w:tr>
            <w:tr w:rsidR="00227EE1" w14:paraId="068EF40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303D376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784578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6B1F4E8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2B1390F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indicating the presence of expected/potential resource conflict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28AE29EE"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C8B5824"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8C13E4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387E5A5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25DB3AB"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FC29A1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79D23B7"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526FFD65"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D58E45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463C6626"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16278E68" w14:textId="77777777" w:rsidR="00FC4792" w:rsidRDefault="00FC4792" w:rsidP="00FC4792">
                  <w:pPr>
                    <w:pStyle w:val="TAL"/>
                    <w:rPr>
                      <w:color w:val="000000" w:themeColor="text1"/>
                    </w:rPr>
                  </w:pPr>
                  <w:r>
                    <w:rPr>
                      <w:color w:val="000000" w:themeColor="text1"/>
                    </w:rPr>
                    <w:t>Optional with capability signalling</w:t>
                  </w:r>
                </w:p>
              </w:tc>
            </w:tr>
          </w:tbl>
          <w:p w14:paraId="0BA8DBE8" w14:textId="77777777" w:rsidR="0001585C" w:rsidRDefault="0001585C" w:rsidP="0001585C">
            <w:pPr>
              <w:pStyle w:val="a4"/>
              <w:spacing w:before="120"/>
              <w:rPr>
                <w:iCs/>
                <w:lang w:eastAsia="zh-CN"/>
              </w:rPr>
            </w:pPr>
          </w:p>
        </w:tc>
      </w:tr>
      <w:tr w:rsidR="0096704A" w:rsidRPr="00965440" w14:paraId="71AC9C45" w14:textId="77777777" w:rsidTr="008701B3">
        <w:tc>
          <w:tcPr>
            <w:tcW w:w="121" w:type="pct"/>
          </w:tcPr>
          <w:p w14:paraId="71B767AE" w14:textId="713ED28A" w:rsidR="0096704A" w:rsidRDefault="0096704A" w:rsidP="0096704A">
            <w:pPr>
              <w:jc w:val="both"/>
              <w:rPr>
                <w:rFonts w:eastAsia="MS Mincho"/>
                <w:sz w:val="22"/>
              </w:rPr>
            </w:pPr>
            <w:r>
              <w:rPr>
                <w:rFonts w:eastAsia="MS Mincho" w:hint="eastAsia"/>
                <w:sz w:val="22"/>
              </w:rPr>
              <w:lastRenderedPageBreak/>
              <w:t>[</w:t>
            </w:r>
            <w:r>
              <w:rPr>
                <w:rFonts w:eastAsia="MS Mincho"/>
                <w:sz w:val="22"/>
              </w:rPr>
              <w:t>15]</w:t>
            </w:r>
          </w:p>
        </w:tc>
        <w:tc>
          <w:tcPr>
            <w:tcW w:w="301" w:type="pct"/>
          </w:tcPr>
          <w:p w14:paraId="2411658A" w14:textId="121FE502" w:rsidR="0096704A" w:rsidRDefault="0096704A" w:rsidP="0096704A">
            <w:pPr>
              <w:jc w:val="both"/>
              <w:rPr>
                <w:sz w:val="22"/>
                <w:lang w:val="en-US"/>
              </w:rPr>
            </w:pPr>
            <w:r w:rsidRPr="001A70B5">
              <w:rPr>
                <w:rFonts w:eastAsia="MS Mincho"/>
                <w:sz w:val="22"/>
              </w:rPr>
              <w:t>MediaTek Inc.</w:t>
            </w:r>
          </w:p>
        </w:tc>
        <w:tc>
          <w:tcPr>
            <w:tcW w:w="4578" w:type="pct"/>
          </w:tcPr>
          <w:p w14:paraId="3A95D312" w14:textId="77777777" w:rsidR="0096704A" w:rsidRPr="009D120C" w:rsidRDefault="0096704A" w:rsidP="0096704A">
            <w:pPr>
              <w:spacing w:after="0"/>
              <w:jc w:val="both"/>
              <w:rPr>
                <w:rFonts w:eastAsiaTheme="minorEastAsia"/>
                <w:color w:val="000000"/>
                <w:lang w:eastAsia="zh-CN"/>
              </w:rPr>
            </w:pPr>
            <w:r>
              <w:rPr>
                <w:color w:val="000000"/>
              </w:rPr>
              <w:t xml:space="preserve">For inter-UE coordination, the following changes are </w:t>
            </w:r>
            <w:proofErr w:type="spellStart"/>
            <w:r>
              <w:rPr>
                <w:color w:val="000000"/>
              </w:rPr>
              <w:t>preffered</w:t>
            </w:r>
            <w:proofErr w:type="spellEnd"/>
            <w:r>
              <w:rPr>
                <w:color w:val="000000"/>
              </w:rPr>
              <w:t xml:space="preserve"> considering the different </w:t>
            </w:r>
            <w:proofErr w:type="spellStart"/>
            <w:r>
              <w:rPr>
                <w:color w:val="000000"/>
              </w:rPr>
              <w:t>behaviors</w:t>
            </w:r>
            <w:proofErr w:type="spellEnd"/>
            <w:r>
              <w:rPr>
                <w:color w:val="000000"/>
              </w:rPr>
              <w:t xml:space="preserve"> and support for UE-A and UE-B. Moreover, it is also related to the reception capability in SL power saving session. </w:t>
            </w:r>
            <w:proofErr w:type="gramStart"/>
            <w:r>
              <w:rPr>
                <w:color w:val="000000"/>
              </w:rPr>
              <w:t>Thus</w:t>
            </w:r>
            <w:proofErr w:type="gramEnd"/>
            <w:r>
              <w:rPr>
                <w:color w:val="000000"/>
              </w:rPr>
              <w:t xml:space="preserve">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20CF29F0" w14:textId="77777777" w:rsidR="0096704A" w:rsidRDefault="0096704A" w:rsidP="0096704A">
            <w:pPr>
              <w:spacing w:after="0"/>
              <w:jc w:val="both"/>
              <w:rPr>
                <w:color w:val="000000"/>
              </w:rPr>
            </w:pPr>
          </w:p>
          <w:p w14:paraId="3A0F68DA" w14:textId="637153B0"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7C363EF2"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 xml:space="preserve">Splitting of FG 32-5 for </w:t>
            </w:r>
            <w:proofErr w:type="spellStart"/>
            <w:r>
              <w:rPr>
                <w:b/>
                <w:color w:val="000000"/>
              </w:rPr>
              <w:t>sidelink</w:t>
            </w:r>
            <w:proofErr w:type="spellEnd"/>
            <w:r>
              <w:rPr>
                <w:b/>
                <w:color w:val="000000"/>
              </w:rPr>
              <w:t xml:space="preserve">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3CD16055"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4819BC41"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1E57EAA6"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2DD19E66"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5DB67C74"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1B9D4D51"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47696FD3"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99" w:type="pct"/>
                  <w:tcBorders>
                    <w:top w:val="single" w:sz="4" w:space="0" w:color="auto"/>
                    <w:left w:val="single" w:sz="4" w:space="0" w:color="auto"/>
                    <w:bottom w:val="single" w:sz="4" w:space="0" w:color="auto"/>
                    <w:right w:val="single" w:sz="4" w:space="0" w:color="auto"/>
                  </w:tcBorders>
                  <w:hideMark/>
                </w:tcPr>
                <w:p w14:paraId="32F3CE6A"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4"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4E428D67" w14:textId="77777777" w:rsidR="0096704A" w:rsidRDefault="0096704A" w:rsidP="0096704A">
                  <w:pPr>
                    <w:pStyle w:val="TAH"/>
                    <w:jc w:val="left"/>
                    <w:rPr>
                      <w:ins w:id="145"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6" w:author="Tao Chen (陈滔)" w:date="2021-11-06T15:35:00Z">
                    <w:r>
                      <w:rPr>
                        <w:rFonts w:asciiTheme="majorHAnsi" w:hAnsiTheme="majorHAnsi" w:cstheme="majorHAnsi"/>
                        <w:b w:val="0"/>
                        <w:szCs w:val="18"/>
                      </w:rPr>
                      <w:t xml:space="preserve"> </w:t>
                    </w:r>
                  </w:ins>
                  <w:del w:id="147"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 xml:space="preserve">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id="148" w:author="Tao Chen (陈滔)" w:date="2021-11-06T15:30:00Z">
                    <w:r>
                      <w:rPr>
                        <w:rFonts w:asciiTheme="majorHAnsi" w:hAnsiTheme="majorHAnsi" w:cstheme="majorHAnsi"/>
                        <w:b w:val="0"/>
                        <w:szCs w:val="18"/>
                      </w:rPr>
                      <w:t xml:space="preserve"> </w:t>
                    </w:r>
                  </w:ins>
                </w:p>
                <w:p w14:paraId="6A377A8A" w14:textId="77777777" w:rsidR="0096704A" w:rsidRPr="00BB1351" w:rsidRDefault="0096704A" w:rsidP="0096704A">
                  <w:pPr>
                    <w:pStyle w:val="TAH"/>
                    <w:jc w:val="left"/>
                    <w:rPr>
                      <w:rFonts w:asciiTheme="majorHAnsi" w:hAnsiTheme="majorHAnsi" w:cstheme="majorHAnsi"/>
                      <w:b w:val="0"/>
                      <w:szCs w:val="18"/>
                    </w:rPr>
                  </w:pPr>
                  <w:ins w:id="149" w:author="Tao Chen (陈滔)" w:date="2021-11-06T15:30:00Z">
                    <w:r>
                      <w:rPr>
                        <w:rFonts w:asciiTheme="majorHAnsi" w:hAnsiTheme="majorHAnsi" w:cstheme="majorHAnsi"/>
                        <w:b w:val="0"/>
                        <w:szCs w:val="18"/>
                      </w:rPr>
                      <w:t>(UE-B w/o</w:t>
                    </w:r>
                  </w:ins>
                  <w:ins w:id="150" w:author="Tao Chen (陈滔)" w:date="2021-11-06T15:38:00Z">
                    <w:r>
                      <w:rPr>
                        <w:rFonts w:asciiTheme="majorHAnsi" w:hAnsiTheme="majorHAnsi" w:cstheme="majorHAnsi"/>
                        <w:b w:val="0"/>
                        <w:szCs w:val="18"/>
                      </w:rPr>
                      <w:t xml:space="preserve"> transmission of </w:t>
                    </w:r>
                  </w:ins>
                  <w:ins w:id="151" w:author="Tao Chen (陈滔)" w:date="2021-11-06T15:39:00Z">
                    <w:r>
                      <w:rPr>
                        <w:rFonts w:asciiTheme="majorHAnsi" w:hAnsiTheme="majorHAnsi" w:cstheme="majorHAnsi"/>
                        <w:b w:val="0"/>
                        <w:szCs w:val="18"/>
                      </w:rPr>
                      <w:t xml:space="preserve">the </w:t>
                    </w:r>
                  </w:ins>
                  <w:ins w:id="152" w:author="Tao Chen (陈滔)" w:date="2021-11-06T15:35:00Z">
                    <w:r>
                      <w:rPr>
                        <w:rFonts w:asciiTheme="majorHAnsi" w:hAnsiTheme="majorHAnsi" w:cstheme="majorHAnsi"/>
                        <w:b w:val="0"/>
                        <w:szCs w:val="18"/>
                      </w:rPr>
                      <w:t xml:space="preserve">explicit </w:t>
                    </w:r>
                  </w:ins>
                  <w:ins w:id="153" w:author="Tao Chen (陈滔)" w:date="2021-11-06T15:30:00Z">
                    <w:r>
                      <w:rPr>
                        <w:rFonts w:asciiTheme="majorHAnsi" w:hAnsiTheme="majorHAnsi" w:cstheme="majorHAnsi"/>
                        <w:b w:val="0"/>
                        <w:szCs w:val="18"/>
                      </w:rPr>
                      <w:t>request</w:t>
                    </w:r>
                  </w:ins>
                  <w:ins w:id="154" w:author="Tao Chen (陈滔)" w:date="2021-11-06T15:36:00Z">
                    <w:r>
                      <w:rPr>
                        <w:rFonts w:asciiTheme="majorHAnsi" w:hAnsiTheme="majorHAnsi" w:cstheme="majorHAnsi"/>
                        <w:b w:val="0"/>
                        <w:szCs w:val="18"/>
                      </w:rPr>
                      <w:t xml:space="preserve"> </w:t>
                    </w:r>
                  </w:ins>
                  <w:ins w:id="155"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6D64DCF7"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6"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 xml:space="preserve">receive inter-UE coordination information of preferred resource set/non-preferred resource set and 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p>
                <w:p w14:paraId="517DF1F5" w14:textId="77777777" w:rsidR="0096704A" w:rsidRPr="00BB1351" w:rsidDel="00C802CC" w:rsidRDefault="0096704A" w:rsidP="0096704A">
                  <w:pPr>
                    <w:pStyle w:val="TAH"/>
                    <w:jc w:val="left"/>
                    <w:rPr>
                      <w:del w:id="157" w:author="Tao Chen (陈滔)" w:date="2021-11-06T15:20:00Z"/>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7B81227" w14:textId="77777777" w:rsidR="0096704A" w:rsidRPr="00BB1351" w:rsidRDefault="0096704A" w:rsidP="0096704A">
                  <w:pPr>
                    <w:pStyle w:val="TAH"/>
                    <w:jc w:val="left"/>
                    <w:rPr>
                      <w:rFonts w:asciiTheme="majorHAnsi" w:hAnsiTheme="majorHAnsi" w:cstheme="majorHAnsi"/>
                      <w:b w:val="0"/>
                      <w:szCs w:val="18"/>
                    </w:rPr>
                  </w:pPr>
                  <w:del w:id="159"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60"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0D148D0F" w14:textId="77777777" w:rsidTr="00227EE1">
              <w:trPr>
                <w:trHeight w:val="21"/>
                <w:ins w:id="16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CABEC85" w14:textId="77777777" w:rsidR="0096704A" w:rsidRPr="00BB1351" w:rsidRDefault="0096704A" w:rsidP="0096704A">
                  <w:pPr>
                    <w:pStyle w:val="TAH"/>
                    <w:jc w:val="left"/>
                    <w:rPr>
                      <w:ins w:id="162" w:author="Tao Chen (陈滔)" w:date="2021-11-06T15:18:00Z"/>
                      <w:rFonts w:asciiTheme="majorHAnsi" w:hAnsiTheme="majorHAnsi" w:cstheme="majorHAnsi"/>
                      <w:b w:val="0"/>
                      <w:szCs w:val="18"/>
                    </w:rPr>
                  </w:pPr>
                  <w:ins w:id="163"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6A9DB12F" w14:textId="77777777" w:rsidR="0096704A" w:rsidRPr="00BB1351" w:rsidRDefault="0096704A" w:rsidP="0096704A">
                  <w:pPr>
                    <w:pStyle w:val="TAH"/>
                    <w:jc w:val="left"/>
                    <w:rPr>
                      <w:ins w:id="164" w:author="Tao Chen (陈滔)" w:date="2021-11-06T15:18:00Z"/>
                      <w:rFonts w:asciiTheme="majorHAnsi" w:hAnsiTheme="majorHAnsi" w:cstheme="majorHAnsi"/>
                      <w:b w:val="0"/>
                      <w:szCs w:val="18"/>
                    </w:rPr>
                  </w:pPr>
                  <w:ins w:id="165" w:author="Tao Chen (陈滔)" w:date="2021-11-06T15:18:00Z">
                    <w:r w:rsidRPr="00BB1351">
                      <w:rPr>
                        <w:rFonts w:asciiTheme="majorHAnsi" w:hAnsiTheme="majorHAnsi" w:cstheme="majorHAnsi"/>
                        <w:b w:val="0"/>
                        <w:szCs w:val="18"/>
                      </w:rPr>
                      <w:t>32-5</w:t>
                    </w:r>
                  </w:ins>
                  <w:ins w:id="166"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3EA3567B" w14:textId="77777777" w:rsidR="0096704A" w:rsidRDefault="0096704A" w:rsidP="0096704A">
                  <w:pPr>
                    <w:pStyle w:val="TAH"/>
                    <w:jc w:val="left"/>
                    <w:rPr>
                      <w:ins w:id="167" w:author="Tao Chen (陈滔)" w:date="2021-11-06T15:39:00Z"/>
                      <w:rFonts w:asciiTheme="majorHAnsi" w:hAnsiTheme="majorHAnsi" w:cstheme="majorHAnsi"/>
                      <w:b w:val="0"/>
                      <w:szCs w:val="18"/>
                    </w:rPr>
                  </w:pPr>
                  <w:ins w:id="168" w:author="Tao Chen (陈滔)" w:date="2021-11-06T15:18: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ins w:id="169" w:author="Tao Chen (陈滔)" w:date="2021-11-06T15:30:00Z">
                    <w:r>
                      <w:rPr>
                        <w:rFonts w:asciiTheme="majorHAnsi" w:hAnsiTheme="majorHAnsi" w:cstheme="majorHAnsi"/>
                        <w:b w:val="0"/>
                        <w:szCs w:val="18"/>
                      </w:rPr>
                      <w:t xml:space="preserve"> </w:t>
                    </w:r>
                  </w:ins>
                </w:p>
                <w:p w14:paraId="1B397092" w14:textId="77777777" w:rsidR="0096704A" w:rsidRPr="00BB1351" w:rsidRDefault="0096704A" w:rsidP="0096704A">
                  <w:pPr>
                    <w:pStyle w:val="TAH"/>
                    <w:jc w:val="left"/>
                    <w:rPr>
                      <w:ins w:id="170" w:author="Tao Chen (陈滔)" w:date="2021-11-06T15:18:00Z"/>
                      <w:rFonts w:asciiTheme="majorHAnsi" w:hAnsiTheme="majorHAnsi" w:cstheme="majorHAnsi"/>
                      <w:b w:val="0"/>
                      <w:szCs w:val="18"/>
                    </w:rPr>
                  </w:pPr>
                  <w:ins w:id="171" w:author="Tao Chen (陈滔)" w:date="2021-11-06T15:30:00Z">
                    <w:r>
                      <w:rPr>
                        <w:rFonts w:asciiTheme="majorHAnsi" w:hAnsiTheme="majorHAnsi" w:cstheme="majorHAnsi"/>
                        <w:b w:val="0"/>
                        <w:szCs w:val="18"/>
                      </w:rPr>
                      <w:t xml:space="preserve">(UE-B w/ </w:t>
                    </w:r>
                  </w:ins>
                  <w:ins w:id="172" w:author="Tao Chen (陈滔)" w:date="2021-11-06T15:39:00Z">
                    <w:r>
                      <w:rPr>
                        <w:rFonts w:asciiTheme="majorHAnsi" w:hAnsiTheme="majorHAnsi" w:cstheme="majorHAnsi"/>
                        <w:b w:val="0"/>
                        <w:szCs w:val="18"/>
                      </w:rPr>
                      <w:t xml:space="preserve">transmission of the </w:t>
                    </w:r>
                  </w:ins>
                  <w:ins w:id="173" w:author="Tao Chen (陈滔)" w:date="2021-11-06T15:36:00Z">
                    <w:r>
                      <w:rPr>
                        <w:rFonts w:asciiTheme="majorHAnsi" w:hAnsiTheme="majorHAnsi" w:cstheme="majorHAnsi"/>
                        <w:b w:val="0"/>
                        <w:szCs w:val="18"/>
                      </w:rPr>
                      <w:t xml:space="preserve">explicit </w:t>
                    </w:r>
                  </w:ins>
                  <w:ins w:id="174" w:author="Tao Chen (陈滔)" w:date="2021-11-06T15:30:00Z">
                    <w:r>
                      <w:rPr>
                        <w:rFonts w:asciiTheme="majorHAnsi" w:hAnsiTheme="majorHAnsi" w:cstheme="majorHAnsi"/>
                        <w:b w:val="0"/>
                        <w:szCs w:val="18"/>
                      </w:rPr>
                      <w:t>request</w:t>
                    </w:r>
                  </w:ins>
                  <w:ins w:id="175" w:author="Tao Chen (陈滔)" w:date="2021-11-06T15:39:00Z">
                    <w:r>
                      <w:rPr>
                        <w:rFonts w:asciiTheme="majorHAnsi" w:hAnsiTheme="majorHAnsi" w:cstheme="majorHAnsi"/>
                        <w:b w:val="0"/>
                        <w:szCs w:val="18"/>
                      </w:rPr>
                      <w:t xml:space="preserve"> for scheme 1</w:t>
                    </w:r>
                  </w:ins>
                  <w:ins w:id="176"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05A05A3F" w14:textId="77777777" w:rsidR="0096704A" w:rsidRDefault="0096704A" w:rsidP="0096704A">
                  <w:pPr>
                    <w:pStyle w:val="TAH"/>
                    <w:jc w:val="left"/>
                    <w:rPr>
                      <w:ins w:id="177" w:author="Tao Chen (陈滔)" w:date="2021-11-06T15:28:00Z"/>
                      <w:rFonts w:asciiTheme="majorHAnsi" w:hAnsiTheme="majorHAnsi" w:cstheme="majorHAnsi"/>
                      <w:b w:val="0"/>
                      <w:szCs w:val="18"/>
                    </w:rPr>
                  </w:pPr>
                  <w:ins w:id="178"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73B2E81E" w14:textId="77777777" w:rsidR="0096704A" w:rsidRDefault="0096704A" w:rsidP="0096704A">
                  <w:pPr>
                    <w:pStyle w:val="TAH"/>
                    <w:jc w:val="left"/>
                    <w:rPr>
                      <w:ins w:id="179" w:author="Tao Chen (陈滔)" w:date="2021-11-06T15:27:00Z"/>
                      <w:rFonts w:asciiTheme="majorHAnsi" w:hAnsiTheme="majorHAnsi" w:cstheme="majorHAnsi"/>
                      <w:b w:val="0"/>
                      <w:szCs w:val="18"/>
                    </w:rPr>
                  </w:pPr>
                  <w:ins w:id="180"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xml:space="preserve">) UE can receive inter-UE coordination information of preferred resource set/non-preferred resource set and 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317FC0CF" w14:textId="77777777" w:rsidR="0096704A" w:rsidRPr="00BB1351" w:rsidRDefault="0096704A" w:rsidP="0096704A">
                  <w:pPr>
                    <w:pStyle w:val="TAH"/>
                    <w:jc w:val="left"/>
                    <w:rPr>
                      <w:ins w:id="181" w:author="Tao Chen (陈滔)" w:date="2021-11-06T15:18:00Z"/>
                      <w:rFonts w:asciiTheme="majorHAnsi" w:hAnsiTheme="majorHAnsi" w:cstheme="majorHAnsi"/>
                      <w:b w:val="0"/>
                      <w:szCs w:val="18"/>
                    </w:rPr>
                  </w:pPr>
                </w:p>
              </w:tc>
            </w:tr>
            <w:tr w:rsidR="0096704A" w14:paraId="68CC8B26" w14:textId="77777777" w:rsidTr="00227EE1">
              <w:trPr>
                <w:trHeight w:val="21"/>
                <w:ins w:id="18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68743357" w14:textId="77777777" w:rsidR="0096704A" w:rsidRPr="00BB1351" w:rsidRDefault="0096704A" w:rsidP="0096704A">
                  <w:pPr>
                    <w:pStyle w:val="TAH"/>
                    <w:jc w:val="left"/>
                    <w:rPr>
                      <w:ins w:id="183" w:author="Tao Chen (陈滔)" w:date="2021-11-06T15:18:00Z"/>
                      <w:rFonts w:asciiTheme="majorHAnsi" w:hAnsiTheme="majorHAnsi" w:cstheme="majorHAnsi"/>
                      <w:b w:val="0"/>
                      <w:szCs w:val="18"/>
                    </w:rPr>
                  </w:pPr>
                  <w:ins w:id="184"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4CE287F7" w14:textId="77777777" w:rsidR="0096704A" w:rsidRPr="00BB1351" w:rsidRDefault="0096704A" w:rsidP="0096704A">
                  <w:pPr>
                    <w:pStyle w:val="TAH"/>
                    <w:jc w:val="left"/>
                    <w:rPr>
                      <w:ins w:id="185" w:author="Tao Chen (陈滔)" w:date="2021-11-06T15:18:00Z"/>
                      <w:rFonts w:asciiTheme="majorHAnsi" w:hAnsiTheme="majorHAnsi" w:cstheme="majorHAnsi"/>
                      <w:b w:val="0"/>
                      <w:szCs w:val="18"/>
                    </w:rPr>
                  </w:pPr>
                  <w:ins w:id="186" w:author="Tao Chen (陈滔)" w:date="2021-11-06T15:32:00Z">
                    <w:r w:rsidRPr="00BB1351">
                      <w:rPr>
                        <w:rFonts w:asciiTheme="majorHAnsi" w:hAnsiTheme="majorHAnsi" w:cstheme="majorHAnsi"/>
                        <w:b w:val="0"/>
                        <w:szCs w:val="18"/>
                      </w:rPr>
                      <w:t>32-5</w:t>
                    </w:r>
                  </w:ins>
                  <w:ins w:id="187"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2986F622" w14:textId="77777777" w:rsidR="0096704A" w:rsidRDefault="0096704A" w:rsidP="0096704A">
                  <w:pPr>
                    <w:pStyle w:val="TAH"/>
                    <w:jc w:val="left"/>
                    <w:rPr>
                      <w:ins w:id="188" w:author="Tao Chen (陈滔)" w:date="2021-11-06T15:39:00Z"/>
                      <w:rFonts w:asciiTheme="majorHAnsi" w:hAnsiTheme="majorHAnsi" w:cstheme="majorHAnsi"/>
                      <w:b w:val="0"/>
                      <w:szCs w:val="18"/>
                    </w:rPr>
                  </w:pPr>
                  <w:ins w:id="189" w:author="Tao Chen (陈滔)" w:date="2021-11-06T15:32: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r>
                      <w:rPr>
                        <w:rFonts w:asciiTheme="majorHAnsi" w:hAnsiTheme="majorHAnsi" w:cstheme="majorHAnsi"/>
                        <w:b w:val="0"/>
                        <w:szCs w:val="18"/>
                      </w:rPr>
                      <w:t xml:space="preserve"> </w:t>
                    </w:r>
                  </w:ins>
                </w:p>
                <w:p w14:paraId="399D434E" w14:textId="77777777" w:rsidR="0096704A" w:rsidRPr="00BB1351" w:rsidRDefault="0096704A" w:rsidP="0096704A">
                  <w:pPr>
                    <w:pStyle w:val="TAH"/>
                    <w:jc w:val="left"/>
                    <w:rPr>
                      <w:ins w:id="190" w:author="Tao Chen (陈滔)" w:date="2021-11-06T15:18:00Z"/>
                      <w:rFonts w:asciiTheme="majorHAnsi" w:hAnsiTheme="majorHAnsi" w:cstheme="majorHAnsi"/>
                      <w:b w:val="0"/>
                      <w:szCs w:val="18"/>
                    </w:rPr>
                  </w:pPr>
                  <w:ins w:id="191" w:author="Tao Chen (陈滔)" w:date="2021-11-06T15:32:00Z">
                    <w:r>
                      <w:rPr>
                        <w:rFonts w:asciiTheme="majorHAnsi" w:hAnsiTheme="majorHAnsi" w:cstheme="majorHAnsi"/>
                        <w:b w:val="0"/>
                        <w:szCs w:val="18"/>
                      </w:rPr>
                      <w:t xml:space="preserve">(UE-A w/o reception of </w:t>
                    </w:r>
                  </w:ins>
                  <w:ins w:id="192" w:author="Tao Chen (陈滔)" w:date="2021-11-06T15:39:00Z">
                    <w:r>
                      <w:rPr>
                        <w:rFonts w:asciiTheme="majorHAnsi" w:hAnsiTheme="majorHAnsi" w:cstheme="majorHAnsi"/>
                        <w:b w:val="0"/>
                        <w:szCs w:val="18"/>
                      </w:rPr>
                      <w:t xml:space="preserve">the </w:t>
                    </w:r>
                  </w:ins>
                  <w:ins w:id="193"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612BCFB7" w14:textId="77777777" w:rsidR="0096704A" w:rsidRPr="00BB1351" w:rsidRDefault="0096704A" w:rsidP="0096704A">
                  <w:pPr>
                    <w:pStyle w:val="TAH"/>
                    <w:jc w:val="left"/>
                    <w:rPr>
                      <w:ins w:id="194" w:author="Tao Chen (陈滔)" w:date="2021-11-06T15:18:00Z"/>
                      <w:rFonts w:asciiTheme="majorHAnsi" w:hAnsiTheme="majorHAnsi" w:cstheme="majorHAnsi"/>
                      <w:b w:val="0"/>
                      <w:szCs w:val="18"/>
                    </w:rPr>
                  </w:pPr>
                  <w:ins w:id="195"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1FB932D5" w14:textId="77777777" w:rsidTr="00227EE1">
              <w:trPr>
                <w:trHeight w:val="21"/>
                <w:ins w:id="196"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0A0331AF" w14:textId="77777777" w:rsidR="0096704A" w:rsidRPr="00BB1351" w:rsidRDefault="0096704A" w:rsidP="0096704A">
                  <w:pPr>
                    <w:pStyle w:val="TAH"/>
                    <w:jc w:val="left"/>
                    <w:rPr>
                      <w:ins w:id="197" w:author="Tao Chen (陈滔)" w:date="2021-11-06T15:18:00Z"/>
                      <w:rFonts w:asciiTheme="majorHAnsi" w:hAnsiTheme="majorHAnsi" w:cstheme="majorHAnsi"/>
                      <w:b w:val="0"/>
                      <w:szCs w:val="18"/>
                    </w:rPr>
                  </w:pPr>
                  <w:ins w:id="198"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3795CA3C" w14:textId="77777777" w:rsidR="0096704A" w:rsidRPr="00BB1351" w:rsidRDefault="0096704A" w:rsidP="0096704A">
                  <w:pPr>
                    <w:pStyle w:val="TAH"/>
                    <w:jc w:val="left"/>
                    <w:rPr>
                      <w:ins w:id="199" w:author="Tao Chen (陈滔)" w:date="2021-11-06T15:18:00Z"/>
                      <w:rFonts w:asciiTheme="majorHAnsi" w:hAnsiTheme="majorHAnsi" w:cstheme="majorHAnsi"/>
                      <w:b w:val="0"/>
                      <w:szCs w:val="18"/>
                    </w:rPr>
                  </w:pPr>
                  <w:ins w:id="200" w:author="Tao Chen (陈滔)" w:date="2021-11-06T15:32:00Z">
                    <w:r w:rsidRPr="00BB1351">
                      <w:rPr>
                        <w:rFonts w:asciiTheme="majorHAnsi" w:hAnsiTheme="majorHAnsi" w:cstheme="majorHAnsi"/>
                        <w:b w:val="0"/>
                        <w:szCs w:val="18"/>
                      </w:rPr>
                      <w:t>32-5</w:t>
                    </w:r>
                  </w:ins>
                  <w:ins w:id="201"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087C3A77" w14:textId="77777777" w:rsidR="0096704A" w:rsidRDefault="0096704A" w:rsidP="0096704A">
                  <w:pPr>
                    <w:pStyle w:val="TAH"/>
                    <w:jc w:val="left"/>
                    <w:rPr>
                      <w:ins w:id="202" w:author="Tao Chen (陈滔)" w:date="2021-11-06T15:40:00Z"/>
                      <w:rFonts w:asciiTheme="majorHAnsi" w:hAnsiTheme="majorHAnsi" w:cstheme="majorHAnsi"/>
                      <w:b w:val="0"/>
                      <w:szCs w:val="18"/>
                    </w:rPr>
                  </w:pPr>
                  <w:ins w:id="203" w:author="Tao Chen (陈滔)" w:date="2021-11-06T15:32: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r>
                      <w:rPr>
                        <w:rFonts w:asciiTheme="majorHAnsi" w:hAnsiTheme="majorHAnsi" w:cstheme="majorHAnsi"/>
                        <w:b w:val="0"/>
                        <w:szCs w:val="18"/>
                      </w:rPr>
                      <w:t xml:space="preserve"> </w:t>
                    </w:r>
                  </w:ins>
                </w:p>
                <w:p w14:paraId="20DB9277" w14:textId="77777777" w:rsidR="0096704A" w:rsidRPr="00BB1351" w:rsidRDefault="0096704A" w:rsidP="0096704A">
                  <w:pPr>
                    <w:pStyle w:val="TAH"/>
                    <w:jc w:val="left"/>
                    <w:rPr>
                      <w:ins w:id="204" w:author="Tao Chen (陈滔)" w:date="2021-11-06T15:18:00Z"/>
                      <w:rFonts w:asciiTheme="majorHAnsi" w:hAnsiTheme="majorHAnsi" w:cstheme="majorHAnsi"/>
                      <w:b w:val="0"/>
                      <w:szCs w:val="18"/>
                    </w:rPr>
                  </w:pPr>
                  <w:ins w:id="205" w:author="Tao Chen (陈滔)" w:date="2021-11-06T15:32:00Z">
                    <w:r>
                      <w:rPr>
                        <w:rFonts w:asciiTheme="majorHAnsi" w:hAnsiTheme="majorHAnsi" w:cstheme="majorHAnsi"/>
                        <w:b w:val="0"/>
                        <w:szCs w:val="18"/>
                      </w:rPr>
                      <w:t xml:space="preserve">(UE-A w/ reception of </w:t>
                    </w:r>
                  </w:ins>
                  <w:ins w:id="206" w:author="Tao Chen (陈滔)" w:date="2021-11-06T15:40:00Z">
                    <w:r>
                      <w:rPr>
                        <w:rFonts w:asciiTheme="majorHAnsi" w:hAnsiTheme="majorHAnsi" w:cstheme="majorHAnsi"/>
                        <w:b w:val="0"/>
                        <w:szCs w:val="18"/>
                      </w:rPr>
                      <w:t xml:space="preserve">the </w:t>
                    </w:r>
                  </w:ins>
                  <w:ins w:id="207"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228EB1A7" w14:textId="77777777" w:rsidR="0096704A" w:rsidRDefault="0096704A" w:rsidP="0096704A">
                  <w:pPr>
                    <w:pStyle w:val="TAH"/>
                    <w:jc w:val="left"/>
                    <w:rPr>
                      <w:ins w:id="208" w:author="Tao Chen (陈滔)" w:date="2021-11-06T15:32:00Z"/>
                      <w:rFonts w:asciiTheme="majorHAnsi" w:hAnsiTheme="majorHAnsi" w:cstheme="majorHAnsi"/>
                      <w:b w:val="0"/>
                      <w:szCs w:val="18"/>
                    </w:rPr>
                  </w:pPr>
                  <w:ins w:id="209" w:author="Tao Chen (陈滔)" w:date="2021-11-06T15:32:00Z">
                    <w:r w:rsidRPr="00BB1351">
                      <w:rPr>
                        <w:rFonts w:asciiTheme="majorHAnsi" w:hAnsiTheme="majorHAnsi" w:cstheme="majorHAnsi"/>
                        <w:b w:val="0"/>
                        <w:szCs w:val="18"/>
                      </w:rPr>
                      <w:t xml:space="preserve">1) </w:t>
                    </w:r>
                  </w:ins>
                  <w:ins w:id="210"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57422603" w14:textId="77777777" w:rsidR="0096704A" w:rsidRPr="00BB1351" w:rsidRDefault="0096704A" w:rsidP="0096704A">
                  <w:pPr>
                    <w:pStyle w:val="TAH"/>
                    <w:jc w:val="left"/>
                    <w:rPr>
                      <w:ins w:id="211" w:author="Tao Chen (陈滔)" w:date="2021-11-06T15:18:00Z"/>
                      <w:rFonts w:asciiTheme="majorHAnsi" w:hAnsiTheme="majorHAnsi" w:cstheme="majorHAnsi"/>
                      <w:b w:val="0"/>
                      <w:szCs w:val="18"/>
                    </w:rPr>
                  </w:pPr>
                  <w:ins w:id="212"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30F74F67" w14:textId="77777777" w:rsidTr="00227EE1">
              <w:trPr>
                <w:trHeight w:val="21"/>
                <w:ins w:id="213"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EDFE4E1" w14:textId="77777777" w:rsidR="0096704A" w:rsidRPr="00BB1351" w:rsidRDefault="0096704A" w:rsidP="0096704A">
                  <w:pPr>
                    <w:pStyle w:val="TAH"/>
                    <w:jc w:val="left"/>
                    <w:rPr>
                      <w:ins w:id="214" w:author="Tao Chen (陈滔)" w:date="2021-11-06T15:18:00Z"/>
                      <w:rFonts w:asciiTheme="majorHAnsi" w:hAnsiTheme="majorHAnsi" w:cstheme="majorHAnsi"/>
                      <w:b w:val="0"/>
                      <w:szCs w:val="18"/>
                    </w:rPr>
                  </w:pPr>
                  <w:ins w:id="215"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0E5C5ADE" w14:textId="77777777" w:rsidR="0096704A" w:rsidRPr="00BB1351" w:rsidRDefault="0096704A" w:rsidP="0096704A">
                  <w:pPr>
                    <w:pStyle w:val="TAH"/>
                    <w:jc w:val="left"/>
                    <w:rPr>
                      <w:ins w:id="216" w:author="Tao Chen (陈滔)" w:date="2021-11-06T15:18:00Z"/>
                      <w:rFonts w:asciiTheme="majorHAnsi" w:hAnsiTheme="majorHAnsi" w:cstheme="majorHAnsi"/>
                      <w:b w:val="0"/>
                      <w:szCs w:val="18"/>
                    </w:rPr>
                  </w:pPr>
                  <w:ins w:id="217" w:author="Tao Chen (陈滔)" w:date="2021-11-06T15:18:00Z">
                    <w:r w:rsidRPr="00BB1351">
                      <w:rPr>
                        <w:rFonts w:asciiTheme="majorHAnsi" w:hAnsiTheme="majorHAnsi" w:cstheme="majorHAnsi"/>
                        <w:b w:val="0"/>
                        <w:szCs w:val="18"/>
                      </w:rPr>
                      <w:t>32</w:t>
                    </w:r>
                  </w:ins>
                  <w:ins w:id="218"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0816A2EF" w14:textId="77777777" w:rsidR="0096704A" w:rsidRDefault="0096704A" w:rsidP="0096704A">
                  <w:pPr>
                    <w:pStyle w:val="TAH"/>
                    <w:jc w:val="left"/>
                    <w:rPr>
                      <w:ins w:id="219" w:author="Tao Chen (陈滔)" w:date="2021-11-06T15:42:00Z"/>
                      <w:rFonts w:asciiTheme="majorHAnsi" w:hAnsiTheme="majorHAnsi" w:cstheme="majorHAnsi"/>
                      <w:b w:val="0"/>
                      <w:szCs w:val="18"/>
                    </w:rPr>
                  </w:pPr>
                  <w:ins w:id="220" w:author="Tao Chen (陈滔)" w:date="2021-11-06T15:18: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67756BB6" w14:textId="77777777" w:rsidR="0096704A" w:rsidRPr="00BB1351" w:rsidRDefault="0096704A" w:rsidP="0096704A">
                  <w:pPr>
                    <w:pStyle w:val="TAH"/>
                    <w:jc w:val="left"/>
                    <w:rPr>
                      <w:ins w:id="221" w:author="Tao Chen (陈滔)" w:date="2021-11-06T15:18:00Z"/>
                      <w:rFonts w:asciiTheme="majorHAnsi" w:hAnsiTheme="majorHAnsi" w:cstheme="majorHAnsi"/>
                      <w:b w:val="0"/>
                      <w:szCs w:val="18"/>
                    </w:rPr>
                  </w:pPr>
                  <w:ins w:id="222" w:author="Tao Chen (陈滔)" w:date="2021-11-06T15:42:00Z">
                    <w:r>
                      <w:rPr>
                        <w:rFonts w:asciiTheme="majorHAnsi" w:hAnsiTheme="majorHAnsi" w:cstheme="majorHAnsi"/>
                        <w:b w:val="0"/>
                        <w:szCs w:val="18"/>
                      </w:rPr>
                      <w:t xml:space="preserve">(UE-A w/ </w:t>
                    </w:r>
                  </w:ins>
                  <w:ins w:id="223"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1EB20A7F" w14:textId="77777777" w:rsidR="0096704A" w:rsidRDefault="0096704A" w:rsidP="0096704A">
                  <w:pPr>
                    <w:pStyle w:val="TAH"/>
                    <w:jc w:val="left"/>
                    <w:rPr>
                      <w:ins w:id="224" w:author="Tao Chen (陈滔)" w:date="2021-11-06T15:45:00Z"/>
                      <w:rFonts w:asciiTheme="majorHAnsi" w:hAnsiTheme="majorHAnsi" w:cstheme="majorHAnsi"/>
                      <w:b w:val="0"/>
                      <w:szCs w:val="18"/>
                    </w:rPr>
                  </w:pPr>
                  <w:ins w:id="225" w:author="Tao Chen (陈滔)" w:date="2021-11-06T15:18:00Z">
                    <w:r w:rsidRPr="00BB1351">
                      <w:rPr>
                        <w:rFonts w:asciiTheme="majorHAnsi" w:hAnsiTheme="majorHAnsi" w:cstheme="majorHAnsi"/>
                        <w:b w:val="0"/>
                        <w:szCs w:val="18"/>
                      </w:rPr>
                      <w:t xml:space="preserve">1) UE can transmit </w:t>
                    </w:r>
                  </w:ins>
                  <w:ins w:id="226" w:author="Tao Chen (陈滔)" w:date="2021-11-06T15:45:00Z">
                    <w:r>
                      <w:rPr>
                        <w:rFonts w:asciiTheme="majorHAnsi" w:hAnsiTheme="majorHAnsi" w:cstheme="majorHAnsi"/>
                        <w:b w:val="0"/>
                        <w:szCs w:val="18"/>
                      </w:rPr>
                      <w:t xml:space="preserve">PSFCH-like based indication for scheme 2 in NR </w:t>
                    </w:r>
                    <w:proofErr w:type="spellStart"/>
                    <w:r>
                      <w:rPr>
                        <w:rFonts w:asciiTheme="majorHAnsi" w:hAnsiTheme="majorHAnsi" w:cstheme="majorHAnsi"/>
                        <w:b w:val="0"/>
                        <w:szCs w:val="18"/>
                      </w:rPr>
                      <w:t>sidelink</w:t>
                    </w:r>
                    <w:proofErr w:type="spellEnd"/>
                    <w:r>
                      <w:rPr>
                        <w:rFonts w:asciiTheme="majorHAnsi" w:hAnsiTheme="majorHAnsi" w:cstheme="majorHAnsi"/>
                        <w:b w:val="0"/>
                        <w:szCs w:val="18"/>
                      </w:rPr>
                      <w:t xml:space="preserve"> mode 2.</w:t>
                    </w:r>
                  </w:ins>
                </w:p>
                <w:p w14:paraId="2F497AC3" w14:textId="77777777" w:rsidR="0096704A" w:rsidRPr="00BB1351" w:rsidRDefault="0096704A" w:rsidP="0096704A">
                  <w:pPr>
                    <w:pStyle w:val="TAH"/>
                    <w:jc w:val="left"/>
                    <w:rPr>
                      <w:ins w:id="227" w:author="Tao Chen (陈滔)" w:date="2021-11-06T15:18:00Z"/>
                      <w:rFonts w:asciiTheme="majorHAnsi" w:hAnsiTheme="majorHAnsi" w:cstheme="majorHAnsi"/>
                      <w:b w:val="0"/>
                      <w:szCs w:val="18"/>
                    </w:rPr>
                  </w:pPr>
                </w:p>
              </w:tc>
            </w:tr>
            <w:tr w:rsidR="0096704A" w14:paraId="25E94B85" w14:textId="77777777" w:rsidTr="00227EE1">
              <w:trPr>
                <w:trHeight w:val="21"/>
                <w:ins w:id="228"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AADDD9D" w14:textId="77777777" w:rsidR="0096704A" w:rsidRPr="00BB1351" w:rsidRDefault="0096704A" w:rsidP="0096704A">
                  <w:pPr>
                    <w:pStyle w:val="TAH"/>
                    <w:jc w:val="left"/>
                    <w:rPr>
                      <w:ins w:id="229" w:author="Tao Chen (陈滔)" w:date="2021-11-06T15:46:00Z"/>
                      <w:rFonts w:asciiTheme="majorHAnsi" w:hAnsiTheme="majorHAnsi" w:cstheme="majorHAnsi"/>
                      <w:b w:val="0"/>
                      <w:szCs w:val="18"/>
                    </w:rPr>
                  </w:pPr>
                  <w:ins w:id="230" w:author="Tao Chen (陈滔)" w:date="2021-11-06T15:46: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1B1B968C" w14:textId="77777777" w:rsidR="0096704A" w:rsidRPr="00BB1351" w:rsidRDefault="0096704A" w:rsidP="0096704A">
                  <w:pPr>
                    <w:pStyle w:val="TAH"/>
                    <w:jc w:val="left"/>
                    <w:rPr>
                      <w:ins w:id="231" w:author="Tao Chen (陈滔)" w:date="2021-11-06T15:46:00Z"/>
                      <w:rFonts w:asciiTheme="majorHAnsi" w:hAnsiTheme="majorHAnsi" w:cstheme="majorHAnsi"/>
                      <w:b w:val="0"/>
                      <w:szCs w:val="18"/>
                    </w:rPr>
                  </w:pPr>
                  <w:ins w:id="232"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0C6B296B" w14:textId="77777777" w:rsidR="0096704A" w:rsidRDefault="0096704A" w:rsidP="0096704A">
                  <w:pPr>
                    <w:pStyle w:val="TAH"/>
                    <w:jc w:val="left"/>
                    <w:rPr>
                      <w:ins w:id="233" w:author="Tao Chen (陈滔)" w:date="2021-11-06T15:46:00Z"/>
                      <w:rFonts w:asciiTheme="majorHAnsi" w:hAnsiTheme="majorHAnsi" w:cstheme="majorHAnsi"/>
                      <w:b w:val="0"/>
                      <w:szCs w:val="18"/>
                    </w:rPr>
                  </w:pPr>
                  <w:ins w:id="234" w:author="Tao Chen (陈滔)" w:date="2021-11-06T15:46: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062095F6" w14:textId="77777777" w:rsidR="0096704A" w:rsidRPr="00BB1351" w:rsidRDefault="0096704A" w:rsidP="0096704A">
                  <w:pPr>
                    <w:pStyle w:val="TAH"/>
                    <w:jc w:val="left"/>
                    <w:rPr>
                      <w:ins w:id="235" w:author="Tao Chen (陈滔)" w:date="2021-11-06T15:46:00Z"/>
                      <w:rFonts w:asciiTheme="majorHAnsi" w:hAnsiTheme="majorHAnsi" w:cstheme="majorHAnsi"/>
                      <w:b w:val="0"/>
                      <w:szCs w:val="18"/>
                    </w:rPr>
                  </w:pPr>
                  <w:ins w:id="236"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2B25B8AA" w14:textId="77777777" w:rsidR="0096704A" w:rsidRDefault="0096704A" w:rsidP="0096704A">
                  <w:pPr>
                    <w:pStyle w:val="TAH"/>
                    <w:jc w:val="left"/>
                    <w:rPr>
                      <w:ins w:id="237" w:author="Tao Chen (陈滔)" w:date="2021-11-06T15:46:00Z"/>
                      <w:rFonts w:asciiTheme="majorHAnsi" w:hAnsiTheme="majorHAnsi" w:cstheme="majorHAnsi"/>
                      <w:b w:val="0"/>
                      <w:szCs w:val="18"/>
                    </w:rPr>
                  </w:pPr>
                  <w:ins w:id="238"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 xml:space="preserve">PSFCH-like based indication for scheme 2 in NR </w:t>
                    </w:r>
                    <w:proofErr w:type="spellStart"/>
                    <w:r>
                      <w:rPr>
                        <w:rFonts w:asciiTheme="majorHAnsi" w:hAnsiTheme="majorHAnsi" w:cstheme="majorHAnsi"/>
                        <w:b w:val="0"/>
                        <w:szCs w:val="18"/>
                      </w:rPr>
                      <w:t>sidelink</w:t>
                    </w:r>
                    <w:proofErr w:type="spellEnd"/>
                    <w:r>
                      <w:rPr>
                        <w:rFonts w:asciiTheme="majorHAnsi" w:hAnsiTheme="majorHAnsi" w:cstheme="majorHAnsi"/>
                        <w:b w:val="0"/>
                        <w:szCs w:val="18"/>
                      </w:rPr>
                      <w:t xml:space="preserve"> mode 2</w:t>
                    </w:r>
                  </w:ins>
                  <w:ins w:id="239"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 xml:space="preserve">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612A115F" w14:textId="77777777" w:rsidR="0096704A" w:rsidRPr="00BB1351" w:rsidRDefault="0096704A" w:rsidP="0096704A">
                  <w:pPr>
                    <w:pStyle w:val="TAH"/>
                    <w:jc w:val="left"/>
                    <w:rPr>
                      <w:ins w:id="240" w:author="Tao Chen (陈滔)" w:date="2021-11-06T15:46:00Z"/>
                      <w:rFonts w:asciiTheme="majorHAnsi" w:hAnsiTheme="majorHAnsi" w:cstheme="majorHAnsi"/>
                      <w:b w:val="0"/>
                      <w:szCs w:val="18"/>
                    </w:rPr>
                  </w:pPr>
                </w:p>
              </w:tc>
            </w:tr>
          </w:tbl>
          <w:p w14:paraId="4A712531" w14:textId="77777777" w:rsidR="0096704A" w:rsidRPr="00D87A24" w:rsidRDefault="0096704A" w:rsidP="0096704A">
            <w:pPr>
              <w:pStyle w:val="a4"/>
              <w:spacing w:before="120"/>
              <w:rPr>
                <w:iCs/>
                <w:lang w:eastAsia="zh-CN"/>
              </w:rPr>
            </w:pPr>
          </w:p>
        </w:tc>
      </w:tr>
      <w:tr w:rsidR="00680148" w:rsidRPr="00965440" w14:paraId="45507498" w14:textId="77777777" w:rsidTr="008701B3">
        <w:tc>
          <w:tcPr>
            <w:tcW w:w="121" w:type="pct"/>
          </w:tcPr>
          <w:p w14:paraId="7399C8A4" w14:textId="049A725D" w:rsidR="00680148" w:rsidRDefault="00680148" w:rsidP="00680148">
            <w:pPr>
              <w:jc w:val="both"/>
              <w:rPr>
                <w:rFonts w:eastAsia="MS Mincho"/>
                <w:sz w:val="22"/>
              </w:rPr>
            </w:pPr>
            <w:r>
              <w:rPr>
                <w:rFonts w:eastAsia="MS Mincho" w:hint="eastAsia"/>
                <w:sz w:val="22"/>
              </w:rPr>
              <w:t>[</w:t>
            </w:r>
            <w:r>
              <w:rPr>
                <w:rFonts w:eastAsia="MS Mincho"/>
                <w:sz w:val="22"/>
              </w:rPr>
              <w:t>16]</w:t>
            </w:r>
          </w:p>
        </w:tc>
        <w:tc>
          <w:tcPr>
            <w:tcW w:w="301" w:type="pct"/>
          </w:tcPr>
          <w:p w14:paraId="6DB330FD" w14:textId="34220C23"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55F422DE"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11EA78DE" w14:textId="77777777" w:rsidR="00680148" w:rsidRPr="005971DD" w:rsidRDefault="00680148" w:rsidP="00680148">
            <w:pPr>
              <w:pStyle w:val="Observation"/>
              <w:widowControl/>
              <w:ind w:left="1701" w:hanging="1701"/>
            </w:pPr>
            <w:bookmarkStart w:id="241"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1"/>
          </w:p>
          <w:p w14:paraId="12557AEB"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495980C4" w14:textId="77777777" w:rsidTr="0018165E">
              <w:tc>
                <w:tcPr>
                  <w:tcW w:w="223" w:type="pct"/>
                  <w:tcBorders>
                    <w:top w:val="single" w:sz="4" w:space="0" w:color="auto"/>
                    <w:left w:val="single" w:sz="4" w:space="0" w:color="auto"/>
                    <w:bottom w:val="single" w:sz="4" w:space="0" w:color="auto"/>
                    <w:right w:val="single" w:sz="4" w:space="0" w:color="auto"/>
                  </w:tcBorders>
                </w:tcPr>
                <w:p w14:paraId="1ECADF2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DF4968"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7C10191B" w14:textId="77777777" w:rsidR="00680148" w:rsidRPr="00483908" w:rsidRDefault="00680148" w:rsidP="00680148">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10A02A75"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6B89718A"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 xml:space="preserve">Need for the </w:t>
                  </w:r>
                  <w:proofErr w:type="spellStart"/>
                  <w:r w:rsidRPr="00483908">
                    <w:rPr>
                      <w:b/>
                      <w:bCs/>
                      <w:sz w:val="14"/>
                      <w:szCs w:val="16"/>
                    </w:rPr>
                    <w:t>gNB</w:t>
                  </w:r>
                  <w:proofErr w:type="spellEnd"/>
                  <w:r w:rsidRPr="00483908">
                    <w:rPr>
                      <w:b/>
                      <w:bCs/>
                      <w:sz w:val="14"/>
                      <w:szCs w:val="16"/>
                    </w:rPr>
                    <w:t xml:space="preserve">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2D5AD5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w:t>
                  </w:r>
                  <w:proofErr w:type="spellStart"/>
                  <w:r w:rsidRPr="00483908">
                    <w:rPr>
                      <w:b/>
                      <w:bCs/>
                      <w:sz w:val="14"/>
                      <w:szCs w:val="16"/>
                    </w:rPr>
                    <w:t>Sidelink</w:t>
                  </w:r>
                  <w:proofErr w:type="spellEnd"/>
                  <w:r w:rsidRPr="00483908">
                    <w:rPr>
                      <w:b/>
                      <w:bCs/>
                      <w:sz w:val="14"/>
                      <w:szCs w:val="16"/>
                    </w:rPr>
                    <w:t xml:space="preserve"> WI only)”.</w:t>
                  </w:r>
                </w:p>
              </w:tc>
              <w:tc>
                <w:tcPr>
                  <w:tcW w:w="435" w:type="pct"/>
                  <w:tcBorders>
                    <w:top w:val="single" w:sz="4" w:space="0" w:color="auto"/>
                    <w:left w:val="single" w:sz="4" w:space="0" w:color="auto"/>
                    <w:bottom w:val="single" w:sz="4" w:space="0" w:color="auto"/>
                    <w:right w:val="single" w:sz="4" w:space="0" w:color="auto"/>
                  </w:tcBorders>
                </w:tcPr>
                <w:p w14:paraId="2A671C19"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50ADC7D8"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35D87E5D"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 xml:space="preserve">(the ‘type’ definition from UE features should be based on the granularity of 1) Per UE or 2) Per </w:t>
                  </w:r>
                  <w:r w:rsidRPr="00483908">
                    <w:rPr>
                      <w:rFonts w:cs="Arial"/>
                      <w:b/>
                      <w:bCs/>
                      <w:sz w:val="14"/>
                      <w:szCs w:val="16"/>
                      <w:lang w:eastAsia="ja-JP"/>
                    </w:rPr>
                    <w:lastRenderedPageBreak/>
                    <w:t>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D7487E8"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lastRenderedPageBreak/>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0A8EAC1F"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1E6DD6C3"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76D4C4D6"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5B904951"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391E4BF5" w14:textId="77777777" w:rsidTr="0018165E">
              <w:tc>
                <w:tcPr>
                  <w:tcW w:w="223" w:type="pct"/>
                  <w:tcBorders>
                    <w:top w:val="single" w:sz="4" w:space="0" w:color="auto"/>
                    <w:left w:val="single" w:sz="4" w:space="0" w:color="auto"/>
                    <w:bottom w:val="single" w:sz="4" w:space="0" w:color="auto"/>
                    <w:right w:val="single" w:sz="4" w:space="0" w:color="auto"/>
                  </w:tcBorders>
                </w:tcPr>
                <w:p w14:paraId="09ADBEF7"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6983C273"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 xml:space="preserve">Inter-UE coordination in NR </w:t>
                  </w:r>
                  <w:proofErr w:type="spellStart"/>
                  <w:r w:rsidRPr="00483908">
                    <w:rPr>
                      <w:rFonts w:eastAsia="Malgun Gothic" w:cs="Arial"/>
                      <w:color w:val="FF0000"/>
                      <w:sz w:val="14"/>
                      <w:szCs w:val="16"/>
                      <w:lang w:eastAsia="ko-KR"/>
                    </w:rPr>
                    <w:t>sidelink</w:t>
                  </w:r>
                  <w:proofErr w:type="spellEnd"/>
                  <w:r w:rsidRPr="00483908">
                    <w:rPr>
                      <w:rFonts w:eastAsia="Malgun Gothic" w:cs="Arial"/>
                      <w:color w:val="FF0000"/>
                      <w:sz w:val="14"/>
                      <w:szCs w:val="16"/>
                      <w:lang w:eastAsia="ko-KR"/>
                    </w:rPr>
                    <w:t xml:space="preserve"> mode 2 </w:t>
                  </w:r>
                  <w:proofErr w:type="gramStart"/>
                  <w:r w:rsidRPr="00483908">
                    <w:rPr>
                      <w:rFonts w:eastAsia="Malgun Gothic" w:cs="Arial"/>
                      <w:color w:val="FF0000"/>
                      <w:sz w:val="14"/>
                      <w:szCs w:val="16"/>
                      <w:lang w:eastAsia="ko-KR"/>
                    </w:rPr>
                    <w:t>scheme</w:t>
                  </w:r>
                  <w:proofErr w:type="gramEnd"/>
                  <w:r w:rsidRPr="00483908">
                    <w:rPr>
                      <w:rFonts w:eastAsia="Malgun Gothic" w:cs="Arial"/>
                      <w:color w:val="FF0000"/>
                      <w:sz w:val="14"/>
                      <w:szCs w:val="16"/>
                      <w:lang w:eastAsia="ko-KR"/>
                    </w:rPr>
                    <w:t xml:space="preserve"> 1</w:t>
                  </w:r>
                </w:p>
              </w:tc>
              <w:tc>
                <w:tcPr>
                  <w:tcW w:w="411" w:type="pct"/>
                  <w:tcBorders>
                    <w:top w:val="single" w:sz="4" w:space="0" w:color="auto"/>
                    <w:left w:val="single" w:sz="4" w:space="0" w:color="auto"/>
                    <w:bottom w:val="single" w:sz="4" w:space="0" w:color="auto"/>
                    <w:right w:val="single" w:sz="4" w:space="0" w:color="auto"/>
                  </w:tcBorders>
                </w:tcPr>
                <w:p w14:paraId="7EC7A2DF" w14:textId="77777777" w:rsidR="00680148" w:rsidRPr="00483908" w:rsidRDefault="00680148" w:rsidP="00680148">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 xml:space="preserve">1) UE can transmit and receive inter-UE coordination information of preferred resource set/non-preferred resource set and use the received information in its own resource (re-)selection in NR </w:t>
                  </w:r>
                  <w:proofErr w:type="spellStart"/>
                  <w:r w:rsidRPr="00483908">
                    <w:rPr>
                      <w:rFonts w:ascii="Arial" w:eastAsia="Malgun Gothic" w:hAnsi="Arial" w:cs="Arial"/>
                      <w:color w:val="000000" w:themeColor="text1"/>
                      <w:sz w:val="14"/>
                      <w:szCs w:val="16"/>
                      <w:lang w:eastAsia="ko-KR"/>
                    </w:rPr>
                    <w:t>sidelink</w:t>
                  </w:r>
                  <w:proofErr w:type="spellEnd"/>
                  <w:r w:rsidRPr="00483908">
                    <w:rPr>
                      <w:rFonts w:ascii="Arial" w:eastAsia="Malgun Gothic" w:hAnsi="Arial" w:cs="Arial"/>
                      <w:color w:val="000000" w:themeColor="text1"/>
                      <w:sz w:val="14"/>
                      <w:szCs w:val="16"/>
                      <w:lang w:eastAsia="ko-KR"/>
                    </w:rPr>
                    <w:t xml:space="preserve"> mode 2.</w:t>
                  </w:r>
                </w:p>
                <w:p w14:paraId="4BC030D5"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271E43E8"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4F1FDDAB"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487C06A"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6ED6D7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 xml:space="preserve">in NR </w:t>
                  </w:r>
                  <w:proofErr w:type="spellStart"/>
                  <w:r w:rsidRPr="00483908">
                    <w:rPr>
                      <w:rFonts w:eastAsia="Malgun Gothic" w:cs="Arial"/>
                      <w:sz w:val="14"/>
                      <w:szCs w:val="16"/>
                      <w:lang w:eastAsia="ko-KR"/>
                    </w:rPr>
                    <w:t>sidelink</w:t>
                  </w:r>
                  <w:proofErr w:type="spellEnd"/>
                  <w:r w:rsidRPr="00483908">
                    <w:rPr>
                      <w:rFonts w:eastAsia="Malgun Gothic" w:cs="Arial"/>
                      <w:sz w:val="14"/>
                      <w:szCs w:val="16"/>
                      <w:lang w:eastAsia="ko-KR"/>
                    </w:rPr>
                    <w:t xml:space="preserve"> mode 2.</w:t>
                  </w:r>
                </w:p>
              </w:tc>
              <w:tc>
                <w:tcPr>
                  <w:tcW w:w="361" w:type="pct"/>
                  <w:tcBorders>
                    <w:top w:val="single" w:sz="4" w:space="0" w:color="auto"/>
                    <w:left w:val="single" w:sz="4" w:space="0" w:color="auto"/>
                    <w:bottom w:val="single" w:sz="4" w:space="0" w:color="auto"/>
                    <w:right w:val="single" w:sz="4" w:space="0" w:color="auto"/>
                  </w:tcBorders>
                </w:tcPr>
                <w:p w14:paraId="4D8C2DBD"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15C3938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0AFED8FE"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6DD737ED"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74896D04"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57281E46"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0689E6A8"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7D111F9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736276F9"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237B1449"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3C608AA"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1F473AED"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0AAC4F6C"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 xml:space="preserve">Need for the </w:t>
                  </w:r>
                  <w:proofErr w:type="spellStart"/>
                  <w:r w:rsidRPr="00483908">
                    <w:rPr>
                      <w:b/>
                      <w:bCs/>
                      <w:sz w:val="16"/>
                      <w:szCs w:val="16"/>
                    </w:rPr>
                    <w:t>gNB</w:t>
                  </w:r>
                  <w:proofErr w:type="spellEnd"/>
                  <w:r w:rsidRPr="00483908">
                    <w:rPr>
                      <w:b/>
                      <w:bCs/>
                      <w:sz w:val="16"/>
                      <w:szCs w:val="16"/>
                    </w:rPr>
                    <w:t xml:space="preserve">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F6F93FD"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w:t>
                  </w:r>
                  <w:proofErr w:type="spellStart"/>
                  <w:r w:rsidRPr="00483908">
                    <w:rPr>
                      <w:b/>
                      <w:bCs/>
                      <w:sz w:val="16"/>
                      <w:szCs w:val="16"/>
                    </w:rPr>
                    <w:t>Sidelink</w:t>
                  </w:r>
                  <w:proofErr w:type="spellEnd"/>
                  <w:r w:rsidRPr="00483908">
                    <w:rPr>
                      <w:b/>
                      <w:bCs/>
                      <w:sz w:val="16"/>
                      <w:szCs w:val="16"/>
                    </w:rPr>
                    <w:t xml:space="preserve"> WI only)”.</w:t>
                  </w:r>
                </w:p>
              </w:tc>
              <w:tc>
                <w:tcPr>
                  <w:tcW w:w="427" w:type="pct"/>
                  <w:tcBorders>
                    <w:top w:val="single" w:sz="4" w:space="0" w:color="auto"/>
                    <w:left w:val="single" w:sz="4" w:space="0" w:color="auto"/>
                    <w:bottom w:val="single" w:sz="4" w:space="0" w:color="auto"/>
                    <w:right w:val="single" w:sz="4" w:space="0" w:color="auto"/>
                  </w:tcBorders>
                </w:tcPr>
                <w:p w14:paraId="468D1BC3"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2E6EF34A"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7178237D"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28F668CC"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101F33A7"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180D4378"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4FE2161A"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2F76D689"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7AB3890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14F67559"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4E008A82"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 xml:space="preserve">Inter-UE coordination in NR </w:t>
                  </w:r>
                  <w:proofErr w:type="spellStart"/>
                  <w:r w:rsidRPr="00483908">
                    <w:rPr>
                      <w:rFonts w:eastAsia="Malgun Gothic" w:cs="Arial"/>
                      <w:color w:val="FF0000"/>
                      <w:sz w:val="16"/>
                      <w:szCs w:val="16"/>
                      <w:lang w:eastAsia="ko-KR"/>
                    </w:rPr>
                    <w:t>sidelink</w:t>
                  </w:r>
                  <w:proofErr w:type="spellEnd"/>
                  <w:r w:rsidRPr="00483908">
                    <w:rPr>
                      <w:rFonts w:eastAsia="Malgun Gothic" w:cs="Arial"/>
                      <w:color w:val="FF0000"/>
                      <w:sz w:val="16"/>
                      <w:szCs w:val="16"/>
                      <w:lang w:eastAsia="ko-KR"/>
                    </w:rPr>
                    <w:t xml:space="preserve"> mode 2 </w:t>
                  </w:r>
                  <w:proofErr w:type="gramStart"/>
                  <w:r w:rsidRPr="00483908">
                    <w:rPr>
                      <w:rFonts w:eastAsia="Malgun Gothic" w:cs="Arial"/>
                      <w:color w:val="FF0000"/>
                      <w:sz w:val="16"/>
                      <w:szCs w:val="16"/>
                      <w:lang w:eastAsia="ko-KR"/>
                    </w:rPr>
                    <w:t>scheme</w:t>
                  </w:r>
                  <w:proofErr w:type="gramEnd"/>
                  <w:r w:rsidRPr="00483908">
                    <w:rPr>
                      <w:rFonts w:eastAsia="Malgun Gothic" w:cs="Arial"/>
                      <w:color w:val="FF0000"/>
                      <w:sz w:val="16"/>
                      <w:szCs w:val="16"/>
                      <w:lang w:eastAsia="ko-KR"/>
                    </w:rPr>
                    <w:t xml:space="preserve"> 2</w:t>
                  </w:r>
                </w:p>
              </w:tc>
              <w:tc>
                <w:tcPr>
                  <w:tcW w:w="511" w:type="pct"/>
                  <w:tcBorders>
                    <w:top w:val="single" w:sz="4" w:space="0" w:color="auto"/>
                    <w:left w:val="single" w:sz="4" w:space="0" w:color="auto"/>
                    <w:bottom w:val="single" w:sz="4" w:space="0" w:color="auto"/>
                    <w:right w:val="single" w:sz="4" w:space="0" w:color="auto"/>
                  </w:tcBorders>
                </w:tcPr>
                <w:p w14:paraId="05CE7964" w14:textId="77777777" w:rsidR="00680148" w:rsidRPr="00483908" w:rsidRDefault="00680148" w:rsidP="00680148">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 xml:space="preserve">UE can transmit and receive inter-UE coordination information of presence of expected/potential resource conflict and use the received information in its own resource re-selection in NR </w:t>
                  </w:r>
                  <w:proofErr w:type="spellStart"/>
                  <w:r w:rsidRPr="00483908">
                    <w:rPr>
                      <w:rFonts w:ascii="Arial" w:eastAsia="Malgun Gothic" w:hAnsi="Arial" w:cs="Arial"/>
                      <w:sz w:val="16"/>
                      <w:szCs w:val="16"/>
                      <w:lang w:eastAsia="ko-KR"/>
                    </w:rPr>
                    <w:t>sidelink</w:t>
                  </w:r>
                  <w:proofErr w:type="spellEnd"/>
                  <w:r w:rsidRPr="00483908">
                    <w:rPr>
                      <w:rFonts w:ascii="Arial" w:eastAsia="Malgun Gothic" w:hAnsi="Arial" w:cs="Arial"/>
                      <w:sz w:val="16"/>
                      <w:szCs w:val="16"/>
                      <w:lang w:eastAsia="ko-KR"/>
                    </w:rPr>
                    <w:t xml:space="preserve"> mode 2.</w:t>
                  </w:r>
                </w:p>
                <w:p w14:paraId="5D13B4D6"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580D68D5"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157B8D39"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3FE56F04"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5FE0C5D7"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 xml:space="preserve">in NR </w:t>
                  </w:r>
                  <w:proofErr w:type="spellStart"/>
                  <w:r w:rsidRPr="00483908">
                    <w:rPr>
                      <w:rFonts w:eastAsia="Malgun Gothic" w:cs="Arial"/>
                      <w:sz w:val="16"/>
                      <w:szCs w:val="16"/>
                      <w:lang w:eastAsia="ko-KR"/>
                    </w:rPr>
                    <w:t>sidelink</w:t>
                  </w:r>
                  <w:proofErr w:type="spellEnd"/>
                  <w:r w:rsidRPr="00483908">
                    <w:rPr>
                      <w:rFonts w:eastAsia="Malgun Gothic" w:cs="Arial"/>
                      <w:sz w:val="16"/>
                      <w:szCs w:val="16"/>
                      <w:lang w:eastAsia="ko-KR"/>
                    </w:rPr>
                    <w:t xml:space="preserve"> mode 2.</w:t>
                  </w:r>
                </w:p>
              </w:tc>
              <w:tc>
                <w:tcPr>
                  <w:tcW w:w="352" w:type="pct"/>
                  <w:tcBorders>
                    <w:top w:val="single" w:sz="4" w:space="0" w:color="auto"/>
                    <w:left w:val="single" w:sz="4" w:space="0" w:color="auto"/>
                    <w:bottom w:val="single" w:sz="4" w:space="0" w:color="auto"/>
                    <w:right w:val="single" w:sz="4" w:space="0" w:color="auto"/>
                  </w:tcBorders>
                </w:tcPr>
                <w:p w14:paraId="4D12BDB2"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304216A"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3082D1DA"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25B952B7"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1A70B00"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05DD4A5"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549C5ECE" w14:textId="77777777" w:rsidR="00680148" w:rsidRDefault="00680148" w:rsidP="00680148"/>
          <w:p w14:paraId="0DEDE486" w14:textId="77777777" w:rsidR="00680148" w:rsidRDefault="00680148" w:rsidP="00680148">
            <w:r>
              <w:t>The motivation of the proposed changes (in red in the tables) is as follows:</w:t>
            </w:r>
          </w:p>
          <w:p w14:paraId="7A649A6E" w14:textId="77777777" w:rsidR="00680148" w:rsidRDefault="00680148" w:rsidP="00B51421">
            <w:pPr>
              <w:pStyle w:val="aff2"/>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00855F2F" w14:textId="77777777" w:rsidR="00680148" w:rsidRDefault="00680148" w:rsidP="00B51421">
            <w:pPr>
              <w:pStyle w:val="aff2"/>
              <w:numPr>
                <w:ilvl w:val="0"/>
                <w:numId w:val="3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17A12CDF" w14:textId="77777777" w:rsidR="00680148" w:rsidRDefault="00680148" w:rsidP="00B51421">
            <w:pPr>
              <w:pStyle w:val="aff2"/>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1D433398" w14:textId="77777777" w:rsidR="00680148" w:rsidRDefault="00680148" w:rsidP="00B51421">
            <w:pPr>
              <w:pStyle w:val="aff2"/>
              <w:numPr>
                <w:ilvl w:val="0"/>
                <w:numId w:val="37"/>
              </w:numPr>
              <w:ind w:leftChars="0"/>
              <w:contextualSpacing/>
              <w:jc w:val="both"/>
              <w:rPr>
                <w:sz w:val="20"/>
              </w:rPr>
            </w:pPr>
            <w:r>
              <w:rPr>
                <w:sz w:val="20"/>
              </w:rPr>
              <w:t>The FGs for inter-UE coordination mechanism can be defined per UE.</w:t>
            </w:r>
          </w:p>
          <w:p w14:paraId="361EFF43" w14:textId="77777777" w:rsidR="00680148" w:rsidRPr="00A92C6E" w:rsidRDefault="00680148" w:rsidP="00680148">
            <w:pPr>
              <w:pStyle w:val="aff2"/>
              <w:ind w:left="960"/>
              <w:rPr>
                <w:sz w:val="20"/>
              </w:rPr>
            </w:pPr>
          </w:p>
          <w:p w14:paraId="0E6B4C08" w14:textId="2C754C2C" w:rsidR="00680148" w:rsidRPr="00680148" w:rsidRDefault="00680148" w:rsidP="00680148">
            <w:pPr>
              <w:pStyle w:val="Proposal"/>
              <w:widowControl/>
            </w:pPr>
            <w:bookmarkStart w:id="242" w:name="_Toc87019876"/>
            <w:r>
              <w:t>Divide the 32-5 FG into two different FG as defined above to indicate whether the UE supports either Scheme 1 and/or Scheme 2 as agreed in RAN1.</w:t>
            </w:r>
            <w:bookmarkEnd w:id="242"/>
          </w:p>
        </w:tc>
      </w:tr>
    </w:tbl>
    <w:p w14:paraId="5D2177FC" w14:textId="4E49015A" w:rsidR="003167AF" w:rsidRDefault="003167AF" w:rsidP="003167AF">
      <w:pPr>
        <w:spacing w:afterLines="50" w:after="120"/>
        <w:jc w:val="both"/>
        <w:rPr>
          <w:sz w:val="22"/>
        </w:rPr>
      </w:pPr>
    </w:p>
    <w:p w14:paraId="61C5C5E4" w14:textId="77777777" w:rsidR="00551719" w:rsidRDefault="00551719" w:rsidP="003167AF">
      <w:pPr>
        <w:spacing w:afterLines="50" w:after="120"/>
        <w:jc w:val="both"/>
        <w:rPr>
          <w:sz w:val="22"/>
        </w:rPr>
      </w:pPr>
    </w:p>
    <w:p w14:paraId="55BD0D12" w14:textId="3235713F" w:rsidR="00551719" w:rsidRDefault="00551719" w:rsidP="00551719">
      <w:pPr>
        <w:pStyle w:val="2"/>
        <w:rPr>
          <w:sz w:val="22"/>
        </w:rPr>
      </w:pPr>
      <w:r w:rsidRPr="00E00805">
        <w:rPr>
          <w:b/>
          <w:bCs/>
        </w:rPr>
        <w:t>Discussion</w:t>
      </w:r>
    </w:p>
    <w:p w14:paraId="3AA27EE7" w14:textId="7F8175A0" w:rsidR="00551719" w:rsidRPr="00FC1662" w:rsidRDefault="00551719" w:rsidP="00551719">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1CECD00" w14:textId="77777777" w:rsidR="0057425F" w:rsidRPr="001877D3" w:rsidRDefault="0057425F" w:rsidP="0057425F">
      <w:pPr>
        <w:pStyle w:val="aff2"/>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9B5D8E" w14:textId="77777777" w:rsidR="0057425F" w:rsidRPr="001877D3" w:rsidRDefault="0057425F" w:rsidP="0057425F">
      <w:pPr>
        <w:pStyle w:val="aff2"/>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460E16F" w14:textId="77777777" w:rsidR="0057425F" w:rsidRPr="00585699" w:rsidRDefault="0057425F" w:rsidP="0057425F">
      <w:pPr>
        <w:pStyle w:val="aff2"/>
        <w:numPr>
          <w:ilvl w:val="1"/>
          <w:numId w:val="9"/>
        </w:numPr>
        <w:spacing w:afterLines="50" w:after="120"/>
        <w:ind w:leftChars="0"/>
        <w:jc w:val="both"/>
        <w:rPr>
          <w:rFonts w:eastAsiaTheme="minorEastAsia"/>
          <w:szCs w:val="21"/>
          <w:lang w:val="en-US"/>
        </w:rPr>
      </w:pPr>
      <w:r>
        <w:rPr>
          <w:rFonts w:hint="eastAsia"/>
          <w:b/>
          <w:bCs/>
          <w:szCs w:val="21"/>
          <w:lang w:val="en-US"/>
        </w:rPr>
        <w:lastRenderedPageBreak/>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2F977DDC"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3B538CA"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A507293"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B485F6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22809869" w14:textId="77777777" w:rsidR="0057425F" w:rsidRPr="00E64AA3" w:rsidRDefault="0057425F" w:rsidP="00E605FF">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3A63AB38"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1CAC4A3A"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18A86678"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F6FC371" w14:textId="77777777" w:rsidR="0057425F" w:rsidRPr="00E64AA3" w:rsidRDefault="0057425F" w:rsidP="00E605FF">
            <w:pPr>
              <w:pStyle w:val="TAL"/>
              <w:rPr>
                <w:rFonts w:asciiTheme="majorHAnsi" w:eastAsia="宋体"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DA9823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7AF572B6" w14:textId="77777777" w:rsidR="0057425F" w:rsidRPr="00E64AA3" w:rsidRDefault="0057425F" w:rsidP="00E605FF">
            <w:pPr>
              <w:pStyle w:val="TAL"/>
              <w:rPr>
                <w:rFonts w:asciiTheme="majorHAnsi" w:eastAsia="宋体"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353E9E30"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E476AD5"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54DA4D96"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55DF5606"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3F3F88C"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719300ED" w14:textId="0A8CD7E8"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44FFD0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61C41AD7"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3B4693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1D99718F"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22A64308"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5F6659B4"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48C3963"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282737D"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1956B3D"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7C3FBB0E"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3F7F542"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A88B17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790D809D"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60C0B70"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71F79AA"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B4E84" w14:textId="354DF3C0" w:rsidR="0057425F" w:rsidRPr="00E64AA3" w:rsidRDefault="0057425F" w:rsidP="00E605FF">
            <w:pPr>
              <w:pStyle w:val="TAL"/>
              <w:rPr>
                <w:color w:val="FF0000"/>
              </w:rPr>
            </w:pPr>
            <w:r w:rsidRPr="00E64AA3">
              <w:rPr>
                <w:color w:val="FF0000"/>
              </w:rPr>
              <w:t>Optional with capability signalling.</w:t>
            </w:r>
          </w:p>
        </w:tc>
      </w:tr>
    </w:tbl>
    <w:p w14:paraId="40012FDD" w14:textId="76726733" w:rsidR="00B623C8" w:rsidRPr="00A32289" w:rsidRDefault="00A32289" w:rsidP="00A32289">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0F2F62B0" w14:textId="6E2611C4" w:rsidR="00D07135" w:rsidRPr="00E551E1" w:rsidRDefault="00780CF1" w:rsidP="00E551E1">
      <w:pPr>
        <w:pStyle w:val="aff2"/>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MS Mincho"/>
          <w:i/>
          <w:iCs/>
          <w:sz w:val="22"/>
        </w:rPr>
        <w:t xml:space="preserve">Huawei, </w:t>
      </w:r>
      <w:proofErr w:type="spellStart"/>
      <w:r w:rsidR="00A32289" w:rsidRPr="00A32289">
        <w:rPr>
          <w:rFonts w:eastAsia="MS Mincho"/>
          <w:i/>
          <w:iCs/>
          <w:sz w:val="22"/>
        </w:rPr>
        <w:t>HiSilicon</w:t>
      </w:r>
      <w:proofErr w:type="spellEnd"/>
      <w:r w:rsidR="00A32289" w:rsidRPr="00A32289">
        <w:rPr>
          <w:rFonts w:eastAsia="MS Mincho"/>
          <w:i/>
          <w:iCs/>
          <w:sz w:val="22"/>
        </w:rPr>
        <w:t xml:space="preserve">, CATT, GOHIGH, Intel, ZTE, </w:t>
      </w:r>
      <w:proofErr w:type="spellStart"/>
      <w:r w:rsidR="00A32289" w:rsidRPr="00A32289">
        <w:rPr>
          <w:rFonts w:eastAsia="MS Mincho"/>
          <w:i/>
          <w:iCs/>
          <w:sz w:val="22"/>
        </w:rPr>
        <w:t>Sanechips</w:t>
      </w:r>
      <w:proofErr w:type="spellEnd"/>
      <w:r w:rsidR="00A32289" w:rsidRPr="00A32289">
        <w:rPr>
          <w:rFonts w:eastAsia="MS Mincho"/>
          <w:i/>
          <w:iCs/>
          <w:sz w:val="22"/>
        </w:rPr>
        <w:t>, Samsung, DOCOMO, Ericsson</w:t>
      </w:r>
    </w:p>
    <w:tbl>
      <w:tblPr>
        <w:tblStyle w:val="aff"/>
        <w:tblW w:w="5000" w:type="pct"/>
        <w:tblLook w:val="04A0" w:firstRow="1" w:lastRow="0" w:firstColumn="1" w:lastColumn="0" w:noHBand="0" w:noVBand="1"/>
      </w:tblPr>
      <w:tblGrid>
        <w:gridCol w:w="2265"/>
        <w:gridCol w:w="20118"/>
      </w:tblGrid>
      <w:tr w:rsidR="00551719" w:rsidRPr="007F0249" w14:paraId="46C736AE" w14:textId="77777777" w:rsidTr="00983935">
        <w:tc>
          <w:tcPr>
            <w:tcW w:w="506" w:type="pct"/>
            <w:shd w:val="clear" w:color="auto" w:fill="F2F2F2" w:themeFill="background1" w:themeFillShade="F2"/>
          </w:tcPr>
          <w:p w14:paraId="138A986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705DB9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33FEE888" w14:textId="77777777" w:rsidTr="00983935">
        <w:tc>
          <w:tcPr>
            <w:tcW w:w="506" w:type="pct"/>
          </w:tcPr>
          <w:p w14:paraId="1B13D972" w14:textId="00CBFAC3" w:rsidR="00D40AC7" w:rsidRDefault="005D4CF3" w:rsidP="00983935">
            <w:pPr>
              <w:jc w:val="both"/>
              <w:rPr>
                <w:szCs w:val="21"/>
                <w:lang w:val="en-US"/>
              </w:rPr>
            </w:pPr>
            <w:r>
              <w:rPr>
                <w:szCs w:val="21"/>
                <w:lang w:val="en-US"/>
              </w:rPr>
              <w:t>vivo</w:t>
            </w:r>
          </w:p>
        </w:tc>
        <w:tc>
          <w:tcPr>
            <w:tcW w:w="4494" w:type="pct"/>
          </w:tcPr>
          <w:p w14:paraId="6389AEAC" w14:textId="21D00A01"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4058ED88" w14:textId="77777777" w:rsidTr="00983935">
        <w:tc>
          <w:tcPr>
            <w:tcW w:w="506" w:type="pct"/>
          </w:tcPr>
          <w:p w14:paraId="7E850B8B" w14:textId="77777777" w:rsidR="00D40AC7" w:rsidRDefault="00D40AC7" w:rsidP="00983935">
            <w:pPr>
              <w:jc w:val="both"/>
              <w:rPr>
                <w:szCs w:val="21"/>
                <w:lang w:val="en-US"/>
              </w:rPr>
            </w:pPr>
          </w:p>
        </w:tc>
        <w:tc>
          <w:tcPr>
            <w:tcW w:w="4494" w:type="pct"/>
          </w:tcPr>
          <w:p w14:paraId="5118D2B9" w14:textId="77777777" w:rsidR="00D40AC7" w:rsidRPr="003B1235" w:rsidRDefault="00D40AC7" w:rsidP="00983935">
            <w:pPr>
              <w:rPr>
                <w:rFonts w:ascii="Calibri" w:eastAsia="MS PGothic" w:hAnsi="Calibri" w:cs="Calibri"/>
                <w:color w:val="000000"/>
                <w:szCs w:val="21"/>
                <w:lang w:val="en-US"/>
              </w:rPr>
            </w:pPr>
          </w:p>
        </w:tc>
      </w:tr>
      <w:tr w:rsidR="00D40AC7" w:rsidRPr="007F0249" w14:paraId="63C1478D" w14:textId="77777777" w:rsidTr="00983935">
        <w:tc>
          <w:tcPr>
            <w:tcW w:w="506" w:type="pct"/>
          </w:tcPr>
          <w:p w14:paraId="402866A7" w14:textId="77777777" w:rsidR="00D40AC7" w:rsidRDefault="00D40AC7" w:rsidP="00983935">
            <w:pPr>
              <w:jc w:val="both"/>
              <w:rPr>
                <w:szCs w:val="21"/>
                <w:lang w:val="en-US"/>
              </w:rPr>
            </w:pPr>
          </w:p>
        </w:tc>
        <w:tc>
          <w:tcPr>
            <w:tcW w:w="4494" w:type="pct"/>
          </w:tcPr>
          <w:p w14:paraId="68F6EBCF" w14:textId="77777777" w:rsidR="00D40AC7" w:rsidRPr="003B1235" w:rsidRDefault="00D40AC7" w:rsidP="00983935">
            <w:pPr>
              <w:rPr>
                <w:rFonts w:ascii="Calibri" w:eastAsia="MS PGothic" w:hAnsi="Calibri" w:cs="Calibri"/>
                <w:color w:val="000000"/>
                <w:szCs w:val="21"/>
                <w:lang w:val="en-US"/>
              </w:rPr>
            </w:pPr>
          </w:p>
        </w:tc>
      </w:tr>
    </w:tbl>
    <w:p w14:paraId="7B78DC83" w14:textId="77777777" w:rsidR="00551719" w:rsidRPr="00596CBF" w:rsidRDefault="00551719" w:rsidP="00551719">
      <w:pPr>
        <w:spacing w:afterLines="50" w:after="120"/>
        <w:jc w:val="both"/>
        <w:rPr>
          <w:sz w:val="22"/>
        </w:rPr>
      </w:pPr>
    </w:p>
    <w:p w14:paraId="66B08B8B" w14:textId="77777777" w:rsidR="00551719" w:rsidRDefault="00551719" w:rsidP="00551719">
      <w:pPr>
        <w:spacing w:afterLines="50" w:after="120"/>
        <w:jc w:val="both"/>
        <w:rPr>
          <w:sz w:val="22"/>
        </w:rPr>
      </w:pPr>
    </w:p>
    <w:p w14:paraId="123BE755" w14:textId="6E4E46FC"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1F266519" w14:textId="57EBB926" w:rsidR="00551719" w:rsidRPr="005E1175"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092ADD0C" w14:textId="76885DD3" w:rsidR="005E1175" w:rsidRPr="00277EB0" w:rsidRDefault="005E1175" w:rsidP="005E1175">
      <w:pPr>
        <w:pStyle w:val="aff2"/>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6884630F" w14:textId="11B79A7B" w:rsidR="00277EB0" w:rsidRPr="005E1175" w:rsidRDefault="00277EB0" w:rsidP="005E1175">
      <w:pPr>
        <w:pStyle w:val="aff2"/>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26CB52B8" w14:textId="64E31423" w:rsidR="005E1175" w:rsidRPr="005E1175" w:rsidRDefault="00277EB0" w:rsidP="005E1175">
      <w:pPr>
        <w:pStyle w:val="aff2"/>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aff"/>
        <w:tblW w:w="5000" w:type="pct"/>
        <w:tblLook w:val="04A0" w:firstRow="1" w:lastRow="0" w:firstColumn="1" w:lastColumn="0" w:noHBand="0" w:noVBand="1"/>
      </w:tblPr>
      <w:tblGrid>
        <w:gridCol w:w="2265"/>
        <w:gridCol w:w="20118"/>
      </w:tblGrid>
      <w:tr w:rsidR="00551719" w:rsidRPr="007F0249" w14:paraId="260DD6BD" w14:textId="77777777" w:rsidTr="00983935">
        <w:tc>
          <w:tcPr>
            <w:tcW w:w="506" w:type="pct"/>
            <w:shd w:val="clear" w:color="auto" w:fill="F2F2F2" w:themeFill="background1" w:themeFillShade="F2"/>
          </w:tcPr>
          <w:p w14:paraId="1F0132EC"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0B3C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E2103" w:rsidRPr="007F0249" w14:paraId="72A6DDCF" w14:textId="77777777" w:rsidTr="00983935">
        <w:tc>
          <w:tcPr>
            <w:tcW w:w="506" w:type="pct"/>
          </w:tcPr>
          <w:p w14:paraId="3A0F710E" w14:textId="77777777" w:rsidR="006E2103" w:rsidRDefault="006E2103" w:rsidP="00983935">
            <w:pPr>
              <w:jc w:val="both"/>
              <w:rPr>
                <w:rFonts w:eastAsia="Malgun Gothic"/>
                <w:szCs w:val="21"/>
                <w:lang w:val="en-US" w:eastAsia="ko-KR"/>
              </w:rPr>
            </w:pPr>
          </w:p>
        </w:tc>
        <w:tc>
          <w:tcPr>
            <w:tcW w:w="4494" w:type="pct"/>
          </w:tcPr>
          <w:p w14:paraId="7D70FD00" w14:textId="77777777" w:rsidR="006E2103" w:rsidRDefault="006E2103" w:rsidP="00983935">
            <w:pPr>
              <w:rPr>
                <w:rFonts w:eastAsia="MS PGothic"/>
                <w:color w:val="000000"/>
                <w:szCs w:val="21"/>
                <w:lang w:val="en-US"/>
              </w:rPr>
            </w:pPr>
          </w:p>
        </w:tc>
      </w:tr>
      <w:tr w:rsidR="006E2103" w:rsidRPr="007F0249" w14:paraId="3B1EC1AA" w14:textId="77777777" w:rsidTr="00983935">
        <w:tc>
          <w:tcPr>
            <w:tcW w:w="506" w:type="pct"/>
          </w:tcPr>
          <w:p w14:paraId="6116E2E5" w14:textId="77777777" w:rsidR="006E2103" w:rsidRDefault="006E2103" w:rsidP="00983935">
            <w:pPr>
              <w:jc w:val="both"/>
              <w:rPr>
                <w:rFonts w:eastAsia="Malgun Gothic"/>
                <w:szCs w:val="21"/>
                <w:lang w:val="en-US" w:eastAsia="ko-KR"/>
              </w:rPr>
            </w:pPr>
          </w:p>
        </w:tc>
        <w:tc>
          <w:tcPr>
            <w:tcW w:w="4494" w:type="pct"/>
          </w:tcPr>
          <w:p w14:paraId="460B5092" w14:textId="77777777" w:rsidR="006E2103" w:rsidRDefault="006E2103" w:rsidP="00983935">
            <w:pPr>
              <w:rPr>
                <w:rFonts w:eastAsia="MS PGothic"/>
                <w:color w:val="000000"/>
                <w:szCs w:val="21"/>
                <w:lang w:val="en-US"/>
              </w:rPr>
            </w:pPr>
          </w:p>
        </w:tc>
      </w:tr>
      <w:tr w:rsidR="006E2103" w:rsidRPr="007F0249" w14:paraId="4B5B5184" w14:textId="77777777" w:rsidTr="00983935">
        <w:tc>
          <w:tcPr>
            <w:tcW w:w="506" w:type="pct"/>
          </w:tcPr>
          <w:p w14:paraId="634CC30E" w14:textId="77777777" w:rsidR="006E2103" w:rsidRDefault="006E2103" w:rsidP="00983935">
            <w:pPr>
              <w:jc w:val="both"/>
              <w:rPr>
                <w:rFonts w:eastAsia="Malgun Gothic"/>
                <w:szCs w:val="21"/>
                <w:lang w:val="en-US" w:eastAsia="ko-KR"/>
              </w:rPr>
            </w:pPr>
          </w:p>
        </w:tc>
        <w:tc>
          <w:tcPr>
            <w:tcW w:w="4494" w:type="pct"/>
          </w:tcPr>
          <w:p w14:paraId="12E3E1D5" w14:textId="77777777" w:rsidR="006E2103" w:rsidRDefault="006E2103" w:rsidP="00983935">
            <w:pPr>
              <w:rPr>
                <w:rFonts w:eastAsia="MS PGothic"/>
                <w:color w:val="000000"/>
                <w:szCs w:val="21"/>
                <w:lang w:val="en-US"/>
              </w:rPr>
            </w:pPr>
          </w:p>
        </w:tc>
      </w:tr>
    </w:tbl>
    <w:p w14:paraId="68BAD3F6" w14:textId="77777777" w:rsidR="00551719" w:rsidRDefault="00551719" w:rsidP="00551719">
      <w:pPr>
        <w:spacing w:afterLines="50" w:after="120"/>
        <w:jc w:val="both"/>
        <w:rPr>
          <w:sz w:val="22"/>
        </w:rPr>
      </w:pPr>
    </w:p>
    <w:p w14:paraId="62626E64" w14:textId="77777777" w:rsidR="00551719" w:rsidRDefault="00551719" w:rsidP="00551719">
      <w:pPr>
        <w:spacing w:afterLines="50" w:after="120"/>
        <w:jc w:val="both"/>
        <w:rPr>
          <w:sz w:val="22"/>
          <w:lang w:val="en-US"/>
        </w:rPr>
      </w:pPr>
    </w:p>
    <w:p w14:paraId="7531CCFD" w14:textId="20F22FA4"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1291FDE0" w14:textId="23754739" w:rsidR="00551719" w:rsidRPr="00B07588"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 xml:space="preserve">eed for the </w:t>
      </w:r>
      <w:proofErr w:type="spellStart"/>
      <w:r w:rsidRPr="00C46062">
        <w:rPr>
          <w:b/>
          <w:bCs/>
          <w:szCs w:val="24"/>
        </w:rPr>
        <w:t>gNB</w:t>
      </w:r>
      <w:proofErr w:type="spellEnd"/>
      <w:r w:rsidRPr="00C46062">
        <w:rPr>
          <w:b/>
          <w:bCs/>
          <w:szCs w:val="24"/>
        </w:rPr>
        <w:t xml:space="preserve"> to know if the feature is supported</w:t>
      </w:r>
      <w:r>
        <w:rPr>
          <w:b/>
          <w:bCs/>
          <w:szCs w:val="24"/>
        </w:rPr>
        <w:t xml:space="preserve">” for </w:t>
      </w:r>
      <w:r w:rsidR="00485FD0">
        <w:rPr>
          <w:b/>
          <w:bCs/>
          <w:szCs w:val="21"/>
          <w:lang w:val="en-US"/>
        </w:rPr>
        <w:t>FG 32-5</w:t>
      </w:r>
      <w:r>
        <w:rPr>
          <w:b/>
          <w:bCs/>
          <w:szCs w:val="24"/>
        </w:rPr>
        <w:t xml:space="preserve"> should be “Yes”</w:t>
      </w:r>
    </w:p>
    <w:p w14:paraId="653A268D" w14:textId="084F4B37" w:rsidR="00B07588" w:rsidRDefault="00B07588" w:rsidP="00B07588">
      <w:pPr>
        <w:pStyle w:val="aff2"/>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 xml:space="preserve">es: Huawei, </w:t>
      </w:r>
      <w:proofErr w:type="spellStart"/>
      <w:r w:rsidRPr="00B07588">
        <w:rPr>
          <w:i/>
          <w:iCs/>
          <w:szCs w:val="24"/>
          <w:lang w:val="en-US"/>
        </w:rPr>
        <w:t>HiSilicon</w:t>
      </w:r>
      <w:proofErr w:type="spellEnd"/>
    </w:p>
    <w:p w14:paraId="6505279D" w14:textId="16006F21" w:rsidR="00B07588" w:rsidRPr="00B07588" w:rsidRDefault="00B07588" w:rsidP="00B07588">
      <w:pPr>
        <w:pStyle w:val="aff2"/>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aff"/>
        <w:tblW w:w="5000" w:type="pct"/>
        <w:tblLook w:val="04A0" w:firstRow="1" w:lastRow="0" w:firstColumn="1" w:lastColumn="0" w:noHBand="0" w:noVBand="1"/>
      </w:tblPr>
      <w:tblGrid>
        <w:gridCol w:w="2265"/>
        <w:gridCol w:w="20118"/>
      </w:tblGrid>
      <w:tr w:rsidR="00551719" w:rsidRPr="007F0249" w14:paraId="3130F5C1" w14:textId="77777777" w:rsidTr="00983935">
        <w:tc>
          <w:tcPr>
            <w:tcW w:w="506" w:type="pct"/>
            <w:shd w:val="clear" w:color="auto" w:fill="F2F2F2" w:themeFill="background1" w:themeFillShade="F2"/>
          </w:tcPr>
          <w:p w14:paraId="05C52683"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63228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60969E77" w14:textId="77777777" w:rsidTr="00983935">
        <w:tc>
          <w:tcPr>
            <w:tcW w:w="506" w:type="pct"/>
          </w:tcPr>
          <w:p w14:paraId="0137F185" w14:textId="77777777" w:rsidR="00454DB4" w:rsidRDefault="00454DB4" w:rsidP="00983935">
            <w:pPr>
              <w:jc w:val="both"/>
              <w:rPr>
                <w:rFonts w:eastAsia="Malgun Gothic"/>
                <w:szCs w:val="21"/>
                <w:lang w:val="en-US" w:eastAsia="ko-KR"/>
              </w:rPr>
            </w:pPr>
          </w:p>
        </w:tc>
        <w:tc>
          <w:tcPr>
            <w:tcW w:w="4494" w:type="pct"/>
          </w:tcPr>
          <w:p w14:paraId="5A393AEE" w14:textId="77777777" w:rsidR="00454DB4" w:rsidRDefault="00454DB4" w:rsidP="00983935">
            <w:pPr>
              <w:rPr>
                <w:rFonts w:ascii="Calibri" w:eastAsia="Malgun Gothic" w:hAnsi="Calibri" w:cs="Calibri"/>
                <w:color w:val="000000"/>
                <w:szCs w:val="21"/>
                <w:lang w:val="en-US" w:eastAsia="ko-KR"/>
              </w:rPr>
            </w:pPr>
          </w:p>
        </w:tc>
      </w:tr>
      <w:tr w:rsidR="00454DB4" w:rsidRPr="007F0249" w14:paraId="1ED5C9EB" w14:textId="77777777" w:rsidTr="00983935">
        <w:tc>
          <w:tcPr>
            <w:tcW w:w="506" w:type="pct"/>
          </w:tcPr>
          <w:p w14:paraId="592AE5A7" w14:textId="77777777" w:rsidR="00454DB4" w:rsidRDefault="00454DB4" w:rsidP="00983935">
            <w:pPr>
              <w:jc w:val="both"/>
              <w:rPr>
                <w:rFonts w:eastAsia="Malgun Gothic"/>
                <w:szCs w:val="21"/>
                <w:lang w:val="en-US" w:eastAsia="ko-KR"/>
              </w:rPr>
            </w:pPr>
          </w:p>
        </w:tc>
        <w:tc>
          <w:tcPr>
            <w:tcW w:w="4494" w:type="pct"/>
          </w:tcPr>
          <w:p w14:paraId="5DB90A87" w14:textId="77777777" w:rsidR="00454DB4" w:rsidRDefault="00454DB4" w:rsidP="00983935">
            <w:pPr>
              <w:rPr>
                <w:rFonts w:ascii="Calibri" w:eastAsia="Malgun Gothic" w:hAnsi="Calibri" w:cs="Calibri"/>
                <w:color w:val="000000"/>
                <w:szCs w:val="21"/>
                <w:lang w:val="en-US" w:eastAsia="ko-KR"/>
              </w:rPr>
            </w:pPr>
          </w:p>
        </w:tc>
      </w:tr>
      <w:tr w:rsidR="00454DB4" w:rsidRPr="007F0249" w14:paraId="3D65AAA0" w14:textId="77777777" w:rsidTr="00983935">
        <w:tc>
          <w:tcPr>
            <w:tcW w:w="506" w:type="pct"/>
          </w:tcPr>
          <w:p w14:paraId="324ACADE" w14:textId="77777777" w:rsidR="00454DB4" w:rsidRDefault="00454DB4" w:rsidP="00983935">
            <w:pPr>
              <w:jc w:val="both"/>
              <w:rPr>
                <w:rFonts w:eastAsia="Malgun Gothic"/>
                <w:szCs w:val="21"/>
                <w:lang w:val="en-US" w:eastAsia="ko-KR"/>
              </w:rPr>
            </w:pPr>
          </w:p>
        </w:tc>
        <w:tc>
          <w:tcPr>
            <w:tcW w:w="4494" w:type="pct"/>
          </w:tcPr>
          <w:p w14:paraId="7A5581E8" w14:textId="77777777" w:rsidR="00454DB4" w:rsidRDefault="00454DB4" w:rsidP="00983935">
            <w:pPr>
              <w:rPr>
                <w:rFonts w:ascii="Calibri" w:eastAsia="Malgun Gothic" w:hAnsi="Calibri" w:cs="Calibri"/>
                <w:color w:val="000000"/>
                <w:szCs w:val="21"/>
                <w:lang w:val="en-US" w:eastAsia="ko-KR"/>
              </w:rPr>
            </w:pPr>
          </w:p>
        </w:tc>
      </w:tr>
    </w:tbl>
    <w:p w14:paraId="2BD6EB10" w14:textId="77777777" w:rsidR="00551719" w:rsidRDefault="00551719" w:rsidP="00551719">
      <w:pPr>
        <w:spacing w:afterLines="50" w:after="120"/>
        <w:jc w:val="both"/>
        <w:rPr>
          <w:sz w:val="22"/>
        </w:rPr>
      </w:pPr>
    </w:p>
    <w:p w14:paraId="6F049C40" w14:textId="77777777" w:rsidR="00551719" w:rsidRDefault="00551719" w:rsidP="00551719">
      <w:pPr>
        <w:spacing w:afterLines="50" w:after="120"/>
        <w:jc w:val="both"/>
        <w:rPr>
          <w:sz w:val="22"/>
        </w:rPr>
      </w:pPr>
    </w:p>
    <w:p w14:paraId="1EEB427B" w14:textId="3CB2B49C"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42622CA5" w14:textId="29B40DAC" w:rsidR="00551719" w:rsidRPr="000A7A1B"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w:t>
      </w:r>
      <w:proofErr w:type="spellStart"/>
      <w:r w:rsidRPr="00FE5879">
        <w:rPr>
          <w:b/>
          <w:bCs/>
          <w:szCs w:val="24"/>
        </w:rPr>
        <w:t>Sidelink</w:t>
      </w:r>
      <w:proofErr w:type="spellEnd"/>
      <w:r w:rsidRPr="00FE5879">
        <w:rPr>
          <w:b/>
          <w:bCs/>
          <w:szCs w:val="24"/>
        </w:rPr>
        <w:t xml:space="preserve">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7B7D3A4D" w14:textId="1C383A61" w:rsidR="000A7A1B" w:rsidRPr="000A7A1B" w:rsidRDefault="000A7A1B" w:rsidP="000A7A1B">
      <w:pPr>
        <w:pStyle w:val="aff2"/>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aff"/>
        <w:tblW w:w="5000" w:type="pct"/>
        <w:tblLook w:val="04A0" w:firstRow="1" w:lastRow="0" w:firstColumn="1" w:lastColumn="0" w:noHBand="0" w:noVBand="1"/>
      </w:tblPr>
      <w:tblGrid>
        <w:gridCol w:w="2265"/>
        <w:gridCol w:w="20118"/>
      </w:tblGrid>
      <w:tr w:rsidR="00551719" w:rsidRPr="007F0249" w14:paraId="3F77BD03" w14:textId="77777777" w:rsidTr="00983935">
        <w:tc>
          <w:tcPr>
            <w:tcW w:w="506" w:type="pct"/>
            <w:shd w:val="clear" w:color="auto" w:fill="F2F2F2" w:themeFill="background1" w:themeFillShade="F2"/>
          </w:tcPr>
          <w:p w14:paraId="4B5786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C0EE02"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092C6086" w14:textId="77777777" w:rsidTr="00983935">
        <w:tc>
          <w:tcPr>
            <w:tcW w:w="506" w:type="pct"/>
          </w:tcPr>
          <w:p w14:paraId="0F8BDB10" w14:textId="77777777" w:rsidR="00454DB4" w:rsidRDefault="00454DB4" w:rsidP="001C30B8">
            <w:pPr>
              <w:jc w:val="both"/>
              <w:rPr>
                <w:rFonts w:eastAsia="Malgun Gothic"/>
                <w:szCs w:val="21"/>
                <w:lang w:val="en-US" w:eastAsia="ko-KR"/>
              </w:rPr>
            </w:pPr>
          </w:p>
        </w:tc>
        <w:tc>
          <w:tcPr>
            <w:tcW w:w="4494" w:type="pct"/>
          </w:tcPr>
          <w:p w14:paraId="035FB195" w14:textId="77777777" w:rsidR="00454DB4" w:rsidRPr="001C5748" w:rsidRDefault="00454DB4" w:rsidP="001C30B8">
            <w:pPr>
              <w:rPr>
                <w:rFonts w:eastAsia="MS PGothic"/>
                <w:color w:val="000000"/>
                <w:szCs w:val="21"/>
                <w:lang w:val="en-US"/>
              </w:rPr>
            </w:pPr>
          </w:p>
        </w:tc>
      </w:tr>
      <w:tr w:rsidR="00454DB4" w:rsidRPr="007F0249" w14:paraId="65C8589D" w14:textId="77777777" w:rsidTr="00983935">
        <w:tc>
          <w:tcPr>
            <w:tcW w:w="506" w:type="pct"/>
          </w:tcPr>
          <w:p w14:paraId="3FAFC593" w14:textId="77777777" w:rsidR="00454DB4" w:rsidRDefault="00454DB4" w:rsidP="001C30B8">
            <w:pPr>
              <w:jc w:val="both"/>
              <w:rPr>
                <w:rFonts w:eastAsia="Malgun Gothic"/>
                <w:szCs w:val="21"/>
                <w:lang w:val="en-US" w:eastAsia="ko-KR"/>
              </w:rPr>
            </w:pPr>
          </w:p>
        </w:tc>
        <w:tc>
          <w:tcPr>
            <w:tcW w:w="4494" w:type="pct"/>
          </w:tcPr>
          <w:p w14:paraId="553B7A1C" w14:textId="77777777" w:rsidR="00454DB4" w:rsidRPr="001C5748" w:rsidRDefault="00454DB4" w:rsidP="001C30B8">
            <w:pPr>
              <w:rPr>
                <w:rFonts w:eastAsia="MS PGothic"/>
                <w:color w:val="000000"/>
                <w:szCs w:val="21"/>
                <w:lang w:val="en-US"/>
              </w:rPr>
            </w:pPr>
          </w:p>
        </w:tc>
      </w:tr>
      <w:tr w:rsidR="00454DB4" w:rsidRPr="007F0249" w14:paraId="14EFC385" w14:textId="77777777" w:rsidTr="00983935">
        <w:tc>
          <w:tcPr>
            <w:tcW w:w="506" w:type="pct"/>
          </w:tcPr>
          <w:p w14:paraId="6FD5E7B9" w14:textId="77777777" w:rsidR="00454DB4" w:rsidRDefault="00454DB4" w:rsidP="001C30B8">
            <w:pPr>
              <w:jc w:val="both"/>
              <w:rPr>
                <w:rFonts w:eastAsia="Malgun Gothic"/>
                <w:szCs w:val="21"/>
                <w:lang w:val="en-US" w:eastAsia="ko-KR"/>
              </w:rPr>
            </w:pPr>
          </w:p>
        </w:tc>
        <w:tc>
          <w:tcPr>
            <w:tcW w:w="4494" w:type="pct"/>
          </w:tcPr>
          <w:p w14:paraId="7C2790ED" w14:textId="77777777" w:rsidR="00454DB4" w:rsidRPr="001C5748" w:rsidRDefault="00454DB4" w:rsidP="001C30B8">
            <w:pPr>
              <w:rPr>
                <w:rFonts w:eastAsia="MS PGothic"/>
                <w:color w:val="000000"/>
                <w:szCs w:val="21"/>
                <w:lang w:val="en-US"/>
              </w:rPr>
            </w:pPr>
          </w:p>
        </w:tc>
      </w:tr>
    </w:tbl>
    <w:p w14:paraId="3E9E8D10" w14:textId="77777777" w:rsidR="00551719" w:rsidRDefault="00551719" w:rsidP="00551719">
      <w:pPr>
        <w:spacing w:afterLines="50" w:after="120"/>
        <w:jc w:val="both"/>
        <w:rPr>
          <w:sz w:val="22"/>
        </w:rPr>
      </w:pPr>
    </w:p>
    <w:p w14:paraId="63966BD6" w14:textId="77777777" w:rsidR="00551719" w:rsidRDefault="00551719" w:rsidP="00551719">
      <w:pPr>
        <w:spacing w:afterLines="50" w:after="120"/>
        <w:jc w:val="both"/>
        <w:rPr>
          <w:sz w:val="22"/>
        </w:rPr>
      </w:pPr>
    </w:p>
    <w:p w14:paraId="1CB3E675" w14:textId="3C5DAAA6"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3C9CD7B1" w14:textId="53EB2D38" w:rsidR="00551719" w:rsidRPr="0095730B"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aff"/>
        <w:tblW w:w="5000" w:type="pct"/>
        <w:tblLook w:val="04A0" w:firstRow="1" w:lastRow="0" w:firstColumn="1" w:lastColumn="0" w:noHBand="0" w:noVBand="1"/>
      </w:tblPr>
      <w:tblGrid>
        <w:gridCol w:w="2265"/>
        <w:gridCol w:w="20118"/>
      </w:tblGrid>
      <w:tr w:rsidR="00551719" w:rsidRPr="007F0249" w14:paraId="1C779A9C" w14:textId="77777777" w:rsidTr="00983935">
        <w:tc>
          <w:tcPr>
            <w:tcW w:w="506" w:type="pct"/>
            <w:shd w:val="clear" w:color="auto" w:fill="F2F2F2" w:themeFill="background1" w:themeFillShade="F2"/>
          </w:tcPr>
          <w:p w14:paraId="680B7C3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A823F1"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79178634" w14:textId="77777777" w:rsidTr="00983935">
        <w:tc>
          <w:tcPr>
            <w:tcW w:w="506" w:type="pct"/>
          </w:tcPr>
          <w:p w14:paraId="4D4F2FAE" w14:textId="77777777" w:rsidR="00F11807" w:rsidRDefault="00F11807" w:rsidP="00983935">
            <w:pPr>
              <w:jc w:val="both"/>
              <w:rPr>
                <w:rFonts w:eastAsia="Malgun Gothic"/>
                <w:szCs w:val="21"/>
                <w:lang w:val="en-US" w:eastAsia="ko-KR"/>
              </w:rPr>
            </w:pPr>
          </w:p>
        </w:tc>
        <w:tc>
          <w:tcPr>
            <w:tcW w:w="4494" w:type="pct"/>
          </w:tcPr>
          <w:p w14:paraId="71E4FF00" w14:textId="77777777" w:rsidR="00F11807" w:rsidRPr="001C5748" w:rsidRDefault="00F11807" w:rsidP="00983935">
            <w:pPr>
              <w:rPr>
                <w:rFonts w:eastAsia="MS PGothic"/>
                <w:color w:val="000000"/>
                <w:szCs w:val="21"/>
                <w:lang w:val="en-US"/>
              </w:rPr>
            </w:pPr>
          </w:p>
        </w:tc>
      </w:tr>
      <w:tr w:rsidR="00F11807" w:rsidRPr="007F0249" w14:paraId="25FE1DE6" w14:textId="77777777" w:rsidTr="00983935">
        <w:tc>
          <w:tcPr>
            <w:tcW w:w="506" w:type="pct"/>
          </w:tcPr>
          <w:p w14:paraId="49BA8E90" w14:textId="77777777" w:rsidR="00F11807" w:rsidRDefault="00F11807" w:rsidP="00983935">
            <w:pPr>
              <w:jc w:val="both"/>
              <w:rPr>
                <w:rFonts w:eastAsia="Malgun Gothic"/>
                <w:szCs w:val="21"/>
                <w:lang w:val="en-US" w:eastAsia="ko-KR"/>
              </w:rPr>
            </w:pPr>
          </w:p>
        </w:tc>
        <w:tc>
          <w:tcPr>
            <w:tcW w:w="4494" w:type="pct"/>
          </w:tcPr>
          <w:p w14:paraId="14FC16A9" w14:textId="77777777" w:rsidR="00F11807" w:rsidRPr="001C5748" w:rsidRDefault="00F11807" w:rsidP="00983935">
            <w:pPr>
              <w:rPr>
                <w:rFonts w:eastAsia="MS PGothic"/>
                <w:color w:val="000000"/>
                <w:szCs w:val="21"/>
                <w:lang w:val="en-US"/>
              </w:rPr>
            </w:pPr>
          </w:p>
        </w:tc>
      </w:tr>
      <w:tr w:rsidR="00F11807" w:rsidRPr="007F0249" w14:paraId="743A294C" w14:textId="77777777" w:rsidTr="00983935">
        <w:tc>
          <w:tcPr>
            <w:tcW w:w="506" w:type="pct"/>
          </w:tcPr>
          <w:p w14:paraId="593F2124" w14:textId="77777777" w:rsidR="00F11807" w:rsidRDefault="00F11807" w:rsidP="00983935">
            <w:pPr>
              <w:jc w:val="both"/>
              <w:rPr>
                <w:rFonts w:eastAsia="Malgun Gothic"/>
                <w:szCs w:val="21"/>
                <w:lang w:val="en-US" w:eastAsia="ko-KR"/>
              </w:rPr>
            </w:pPr>
          </w:p>
        </w:tc>
        <w:tc>
          <w:tcPr>
            <w:tcW w:w="4494" w:type="pct"/>
          </w:tcPr>
          <w:p w14:paraId="65E74475" w14:textId="77777777" w:rsidR="00F11807" w:rsidRPr="001C5748" w:rsidRDefault="00F11807" w:rsidP="00983935">
            <w:pPr>
              <w:rPr>
                <w:rFonts w:eastAsia="MS PGothic"/>
                <w:color w:val="000000"/>
                <w:szCs w:val="21"/>
                <w:lang w:val="en-US"/>
              </w:rPr>
            </w:pPr>
          </w:p>
        </w:tc>
      </w:tr>
    </w:tbl>
    <w:p w14:paraId="3EB1D42D" w14:textId="77777777" w:rsidR="00551719" w:rsidRDefault="00551719" w:rsidP="00551719">
      <w:pPr>
        <w:spacing w:afterLines="50" w:after="120"/>
        <w:jc w:val="both"/>
        <w:rPr>
          <w:sz w:val="22"/>
        </w:rPr>
      </w:pPr>
    </w:p>
    <w:p w14:paraId="4725A1CE" w14:textId="77777777" w:rsidR="00551719" w:rsidRDefault="00551719" w:rsidP="00551719">
      <w:pPr>
        <w:spacing w:afterLines="50" w:after="120"/>
        <w:jc w:val="both"/>
        <w:rPr>
          <w:sz w:val="22"/>
          <w:lang w:val="en-US"/>
        </w:rPr>
      </w:pPr>
    </w:p>
    <w:p w14:paraId="09BD456A" w14:textId="72921312"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3D1CA45D" w14:textId="478D90AB" w:rsidR="00551719" w:rsidRPr="0095730B"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551719" w:rsidRPr="007F0249" w14:paraId="6876676C" w14:textId="77777777" w:rsidTr="00983935">
        <w:tc>
          <w:tcPr>
            <w:tcW w:w="506" w:type="pct"/>
            <w:shd w:val="clear" w:color="auto" w:fill="F2F2F2" w:themeFill="background1" w:themeFillShade="F2"/>
          </w:tcPr>
          <w:p w14:paraId="0EDA47C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6FF3A8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2861D173" w14:textId="77777777" w:rsidTr="00983935">
        <w:tc>
          <w:tcPr>
            <w:tcW w:w="506" w:type="pct"/>
          </w:tcPr>
          <w:p w14:paraId="216A9485" w14:textId="703B0116" w:rsidR="007F1FF3" w:rsidRPr="007F0249" w:rsidRDefault="007F1FF3" w:rsidP="007F1FF3">
            <w:pPr>
              <w:spacing w:after="0"/>
              <w:jc w:val="both"/>
              <w:rPr>
                <w:szCs w:val="21"/>
                <w:lang w:val="en-US"/>
              </w:rPr>
            </w:pPr>
          </w:p>
        </w:tc>
        <w:tc>
          <w:tcPr>
            <w:tcW w:w="4494" w:type="pct"/>
          </w:tcPr>
          <w:p w14:paraId="10D07694" w14:textId="1684659D" w:rsidR="007F1FF3" w:rsidRPr="007F0249" w:rsidRDefault="007F1FF3" w:rsidP="007F1FF3">
            <w:pPr>
              <w:spacing w:after="0"/>
              <w:rPr>
                <w:rFonts w:ascii="MS PGothic" w:eastAsia="MS PGothic" w:hAnsi="MS PGothic" w:cs="MS PGothic"/>
                <w:color w:val="000000"/>
                <w:szCs w:val="21"/>
                <w:lang w:val="en-US"/>
              </w:rPr>
            </w:pPr>
          </w:p>
        </w:tc>
      </w:tr>
      <w:tr w:rsidR="007F1FF3" w:rsidRPr="007F0249" w14:paraId="27088916" w14:textId="77777777" w:rsidTr="00983935">
        <w:tc>
          <w:tcPr>
            <w:tcW w:w="506" w:type="pct"/>
          </w:tcPr>
          <w:p w14:paraId="4BACFFC5" w14:textId="77777777" w:rsidR="007F1FF3" w:rsidRPr="007F0249" w:rsidRDefault="007F1FF3" w:rsidP="007F1FF3">
            <w:pPr>
              <w:spacing w:after="0"/>
              <w:jc w:val="both"/>
              <w:rPr>
                <w:szCs w:val="21"/>
                <w:lang w:val="en-US"/>
              </w:rPr>
            </w:pPr>
          </w:p>
        </w:tc>
        <w:tc>
          <w:tcPr>
            <w:tcW w:w="4494" w:type="pct"/>
          </w:tcPr>
          <w:p w14:paraId="46DCFDFC"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20A97AD6" w14:textId="77777777" w:rsidTr="00983935">
        <w:tc>
          <w:tcPr>
            <w:tcW w:w="506" w:type="pct"/>
          </w:tcPr>
          <w:p w14:paraId="0D7FD0FC" w14:textId="77777777" w:rsidR="007F1FF3" w:rsidRPr="007F0249" w:rsidRDefault="007F1FF3" w:rsidP="007F1FF3">
            <w:pPr>
              <w:spacing w:after="0"/>
              <w:jc w:val="both"/>
              <w:rPr>
                <w:rFonts w:eastAsia="宋体"/>
                <w:szCs w:val="21"/>
                <w:lang w:val="en-US" w:eastAsia="zh-CN"/>
              </w:rPr>
            </w:pPr>
          </w:p>
        </w:tc>
        <w:tc>
          <w:tcPr>
            <w:tcW w:w="4494" w:type="pct"/>
          </w:tcPr>
          <w:p w14:paraId="7B810BAA" w14:textId="77777777" w:rsidR="007F1FF3" w:rsidRPr="007F0249" w:rsidRDefault="007F1FF3" w:rsidP="007F1FF3">
            <w:pPr>
              <w:tabs>
                <w:tab w:val="num" w:pos="1800"/>
              </w:tabs>
              <w:spacing w:after="0"/>
              <w:rPr>
                <w:rFonts w:ascii="Times" w:eastAsia="宋体" w:hAnsi="Times"/>
                <w:iCs/>
                <w:szCs w:val="21"/>
                <w:lang w:eastAsia="zh-CN"/>
              </w:rPr>
            </w:pPr>
          </w:p>
        </w:tc>
      </w:tr>
    </w:tbl>
    <w:p w14:paraId="20DA23CF" w14:textId="77777777" w:rsidR="00551719" w:rsidRDefault="00551719" w:rsidP="00551719">
      <w:pPr>
        <w:spacing w:afterLines="50" w:after="120"/>
        <w:jc w:val="both"/>
        <w:rPr>
          <w:sz w:val="22"/>
        </w:rPr>
      </w:pPr>
    </w:p>
    <w:p w14:paraId="6B9C7B49" w14:textId="594F0D64" w:rsidR="00551719" w:rsidRDefault="00551719" w:rsidP="00551719">
      <w:pPr>
        <w:spacing w:afterLines="50" w:after="120"/>
        <w:jc w:val="both"/>
        <w:rPr>
          <w:sz w:val="22"/>
          <w:lang w:val="en-US"/>
        </w:rPr>
      </w:pPr>
    </w:p>
    <w:p w14:paraId="48C1ADBD" w14:textId="77777777" w:rsidR="00F17F27" w:rsidRDefault="00F17F27" w:rsidP="00551719">
      <w:pPr>
        <w:spacing w:afterLines="50" w:after="120"/>
        <w:jc w:val="both"/>
        <w:rPr>
          <w:sz w:val="22"/>
          <w:lang w:val="en-US"/>
        </w:rPr>
      </w:pPr>
    </w:p>
    <w:p w14:paraId="7DBF88F9" w14:textId="01410559" w:rsidR="001F69AB" w:rsidRPr="009517C5" w:rsidRDefault="00E02213" w:rsidP="001F69AB">
      <w:pPr>
        <w:pStyle w:val="1"/>
        <w:numPr>
          <w:ilvl w:val="0"/>
          <w:numId w:val="4"/>
        </w:numPr>
        <w:spacing w:before="180" w:after="120"/>
        <w:rPr>
          <w:rFonts w:eastAsia="MS Mincho"/>
          <w:b/>
          <w:bCs/>
          <w:szCs w:val="24"/>
          <w:lang w:val="en-US"/>
        </w:rPr>
      </w:pPr>
      <w:r>
        <w:rPr>
          <w:rFonts w:eastAsia="MS Mincho"/>
          <w:b/>
          <w:bCs/>
          <w:szCs w:val="24"/>
          <w:lang w:val="en-US"/>
        </w:rPr>
        <w:t>4-1 to 4-5 for LTE</w:t>
      </w:r>
    </w:p>
    <w:p w14:paraId="37F6B13E" w14:textId="46DBB2C2" w:rsidR="001F69AB" w:rsidRDefault="001F69AB" w:rsidP="001F69AB">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0D04A287"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64C0EF4E"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58A9741A"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77D7F171"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25680C0"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3B96139A"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077ACA39" w14:textId="77777777" w:rsidR="00A16E10" w:rsidRDefault="00A16E10" w:rsidP="00983935">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0CACA6EE"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568CB11B"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6E733EEF" w14:textId="77777777" w:rsidR="00A16E10" w:rsidRDefault="00A16E10" w:rsidP="00983935">
            <w:pPr>
              <w:pStyle w:val="TAN"/>
              <w:ind w:left="0" w:firstLine="0"/>
              <w:rPr>
                <w:b/>
                <w:lang w:eastAsia="ja-JP"/>
              </w:rPr>
            </w:pPr>
            <w:r>
              <w:rPr>
                <w:b/>
                <w:lang w:eastAsia="ja-JP"/>
              </w:rPr>
              <w:t>Type</w:t>
            </w:r>
          </w:p>
          <w:p w14:paraId="564246C4"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47A1B56E"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21BA09D7"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9183E8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2233DBF" w14:textId="77777777" w:rsidR="00A16E10" w:rsidRDefault="00A16E10" w:rsidP="00983935">
            <w:pPr>
              <w:pStyle w:val="TAH"/>
            </w:pPr>
            <w:r>
              <w:t>Mandatory/Optional</w:t>
            </w:r>
          </w:p>
        </w:tc>
      </w:tr>
      <w:tr w:rsidR="00A16E10" w14:paraId="046E242A"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05DBDC3B"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5E9C65F9"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00F78C" w14:textId="77777777" w:rsidR="00A16E10" w:rsidRDefault="00A16E10" w:rsidP="00983935">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0D257387"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0CDC853"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218B008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CA01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547631F6"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56796C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21096DB"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5178105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618EAED"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04F94B7C"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AD18F2A"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7A0D2759" w14:textId="77777777" w:rsidTr="00C92E55">
        <w:tc>
          <w:tcPr>
            <w:tcW w:w="2402" w:type="dxa"/>
            <w:vMerge/>
            <w:tcBorders>
              <w:left w:val="single" w:sz="4" w:space="0" w:color="auto"/>
              <w:right w:val="single" w:sz="4" w:space="0" w:color="auto"/>
            </w:tcBorders>
            <w:shd w:val="clear" w:color="auto" w:fill="FFFF00"/>
          </w:tcPr>
          <w:p w14:paraId="106E13F0"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9FF85E6"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AC0ACBD" w14:textId="77777777" w:rsidR="00A16E10" w:rsidRDefault="00A16E10" w:rsidP="00983935">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CAF7C85"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348B417"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7318B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2C39F1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55BA8999"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03D896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3CDE215"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0C66FE33"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6329157"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CFE93E4"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0D7C7124"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7B67DF12" w14:textId="77777777" w:rsidTr="00C92E55">
        <w:tc>
          <w:tcPr>
            <w:tcW w:w="2402" w:type="dxa"/>
            <w:vMerge/>
            <w:tcBorders>
              <w:left w:val="single" w:sz="4" w:space="0" w:color="auto"/>
              <w:right w:val="single" w:sz="4" w:space="0" w:color="auto"/>
            </w:tcBorders>
            <w:shd w:val="clear" w:color="auto" w:fill="FFFF00"/>
          </w:tcPr>
          <w:p w14:paraId="65AB8727"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06CCCE5"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8FD2BFB" w14:textId="77777777" w:rsidR="00A16E10" w:rsidRDefault="00A16E10" w:rsidP="00983935">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538D1E44"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67CEF316"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095091C6"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72F519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FD82D36"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4B37DF"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7AB5C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3FECEDA"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1526599"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111087B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232FE86"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5B37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5AB654AB" w14:textId="77777777" w:rsidTr="00C92E55">
        <w:tc>
          <w:tcPr>
            <w:tcW w:w="2402" w:type="dxa"/>
            <w:vMerge/>
            <w:tcBorders>
              <w:left w:val="single" w:sz="4" w:space="0" w:color="auto"/>
              <w:right w:val="single" w:sz="4" w:space="0" w:color="auto"/>
            </w:tcBorders>
            <w:shd w:val="clear" w:color="auto" w:fill="FFFF00"/>
          </w:tcPr>
          <w:p w14:paraId="5AE5B225"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38F011FB"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CEE8A2C" w14:textId="77777777" w:rsidR="00A16E10" w:rsidRDefault="00A16E10" w:rsidP="00983935">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6379879"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6DE10F61"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17E9A2"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266ACD2F"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A4E5C1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B30AEC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75AE1E3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3CA5C4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543EFE1"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A5678E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7268508A"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26E6A131"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8C28D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0F0CB592" w14:textId="77777777" w:rsidTr="00C92E55">
        <w:tc>
          <w:tcPr>
            <w:tcW w:w="2402" w:type="dxa"/>
            <w:vMerge/>
            <w:tcBorders>
              <w:left w:val="single" w:sz="4" w:space="0" w:color="auto"/>
              <w:bottom w:val="single" w:sz="4" w:space="0" w:color="auto"/>
              <w:right w:val="single" w:sz="4" w:space="0" w:color="auto"/>
            </w:tcBorders>
            <w:shd w:val="clear" w:color="auto" w:fill="FFFF00"/>
          </w:tcPr>
          <w:p w14:paraId="1FDB1856"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33416A84"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FA02A88"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E8CA8C7"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2533C06C"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4D69B8E3"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BE6CB8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1A1B6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49A55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FC5446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 xml:space="preserve">NR </w:t>
            </w:r>
            <w:proofErr w:type="spellStart"/>
            <w:r w:rsidRPr="001C5178">
              <w:rPr>
                <w:rFonts w:asciiTheme="majorHAnsi" w:eastAsia="Malgun Gothic" w:hAnsiTheme="majorHAnsi" w:cstheme="majorHAnsi"/>
                <w:szCs w:val="18"/>
                <w:lang w:eastAsia="ko-KR"/>
              </w:rPr>
              <w:t>sidelink</w:t>
            </w:r>
            <w:proofErr w:type="spellEnd"/>
            <w:r w:rsidRPr="001C5178">
              <w:rPr>
                <w:rFonts w:asciiTheme="majorHAnsi" w:eastAsia="Malgun Gothic" w:hAnsiTheme="majorHAnsi" w:cstheme="majorHAnsi"/>
                <w:szCs w:val="18"/>
                <w:lang w:eastAsia="ko-KR"/>
              </w:rPr>
              <w:t xml:space="preserve">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0DDD05B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33049F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E9178F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4DD9A00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DCE44A"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52ECA1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bl>
    <w:p w14:paraId="24E37466" w14:textId="77777777" w:rsidR="001F69AB" w:rsidRPr="00A16E10" w:rsidRDefault="001F69AB" w:rsidP="001F69AB">
      <w:pPr>
        <w:spacing w:afterLines="50" w:after="120"/>
        <w:jc w:val="both"/>
        <w:rPr>
          <w:sz w:val="22"/>
        </w:rPr>
      </w:pPr>
    </w:p>
    <w:p w14:paraId="44F529D2" w14:textId="03E5CF61" w:rsidR="001F69AB" w:rsidRDefault="001F69AB" w:rsidP="001F69AB">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F94149" w:rsidRPr="00965440" w14:paraId="797BE41F" w14:textId="77777777" w:rsidTr="00983935">
        <w:tc>
          <w:tcPr>
            <w:tcW w:w="621" w:type="dxa"/>
          </w:tcPr>
          <w:p w14:paraId="48B9E09A" w14:textId="47D0AC90" w:rsidR="00F94149" w:rsidRDefault="00F94149" w:rsidP="00F94149">
            <w:pPr>
              <w:jc w:val="both"/>
              <w:rPr>
                <w:rFonts w:eastAsia="MS Mincho"/>
                <w:sz w:val="22"/>
              </w:rPr>
            </w:pPr>
            <w:r>
              <w:rPr>
                <w:rFonts w:eastAsia="MS Mincho" w:hint="eastAsia"/>
                <w:sz w:val="22"/>
              </w:rPr>
              <w:t>[</w:t>
            </w:r>
            <w:r>
              <w:rPr>
                <w:rFonts w:eastAsia="MS Mincho"/>
                <w:sz w:val="22"/>
              </w:rPr>
              <w:t>5]</w:t>
            </w:r>
          </w:p>
        </w:tc>
        <w:tc>
          <w:tcPr>
            <w:tcW w:w="1831" w:type="dxa"/>
          </w:tcPr>
          <w:p w14:paraId="1DEA48B1" w14:textId="2B78F47F"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27D5CB9E" w14:textId="77777777" w:rsidR="00F94149" w:rsidRDefault="00F94149" w:rsidP="00F94149">
            <w:pPr>
              <w:pStyle w:val="a4"/>
              <w:spacing w:before="120"/>
              <w:rPr>
                <w:rFonts w:eastAsiaTheme="minorEastAsia"/>
                <w:lang w:eastAsia="zh-CN"/>
              </w:rPr>
            </w:pPr>
            <w:r>
              <w:rPr>
                <w:rFonts w:eastAsiaTheme="minorEastAsia"/>
                <w:lang w:eastAsia="zh-CN"/>
              </w:rPr>
              <w:t xml:space="preserve">The Rel-17 NR </w:t>
            </w:r>
            <w:proofErr w:type="spellStart"/>
            <w:r>
              <w:rPr>
                <w:rFonts w:eastAsiaTheme="minorEastAsia"/>
                <w:lang w:eastAsia="zh-CN"/>
              </w:rPr>
              <w:t>sidelink</w:t>
            </w:r>
            <w:proofErr w:type="spellEnd"/>
            <w:r>
              <w:rPr>
                <w:rFonts w:eastAsiaTheme="minorEastAsia"/>
                <w:lang w:eastAsia="zh-CN"/>
              </w:rPr>
              <w:t xml:space="preserve"> enhancement only targets NR specific enhancements. There is no impact to LTE </w:t>
            </w:r>
            <w:proofErr w:type="spellStart"/>
            <w:r>
              <w:rPr>
                <w:rFonts w:eastAsiaTheme="minorEastAsia"/>
                <w:lang w:eastAsia="zh-CN"/>
              </w:rPr>
              <w:t>sidelink</w:t>
            </w:r>
            <w:proofErr w:type="spellEnd"/>
            <w:r>
              <w:rPr>
                <w:rFonts w:eastAsiaTheme="minorEastAsia"/>
                <w:lang w:eastAsia="zh-CN"/>
              </w:rPr>
              <w:t xml:space="preserve">, nor any LTE/NR </w:t>
            </w:r>
            <w:proofErr w:type="spellStart"/>
            <w:r>
              <w:rPr>
                <w:rFonts w:eastAsiaTheme="minorEastAsia"/>
                <w:lang w:eastAsia="zh-CN"/>
              </w:rPr>
              <w:t>sidelink</w:t>
            </w:r>
            <w:proofErr w:type="spellEnd"/>
            <w:r>
              <w:rPr>
                <w:rFonts w:eastAsiaTheme="minorEastAsia"/>
                <w:lang w:eastAsia="zh-CN"/>
              </w:rPr>
              <w:t xml:space="preserve"> interaction. Consequently, there should not be any impact to a Rel-17 UE supports LTE </w:t>
            </w:r>
            <w:proofErr w:type="spellStart"/>
            <w:r>
              <w:rPr>
                <w:rFonts w:eastAsiaTheme="minorEastAsia"/>
                <w:lang w:eastAsia="zh-CN"/>
              </w:rPr>
              <w:t>sidelink</w:t>
            </w:r>
            <w:proofErr w:type="spellEnd"/>
            <w:r>
              <w:rPr>
                <w:rFonts w:eastAsiaTheme="minorEastAsia"/>
                <w:lang w:eastAsia="zh-CN"/>
              </w:rPr>
              <w:t xml:space="preserve"> only. For a Rel-17 UE supports both LTE </w:t>
            </w:r>
            <w:proofErr w:type="spellStart"/>
            <w:r>
              <w:rPr>
                <w:rFonts w:eastAsiaTheme="minorEastAsia"/>
                <w:lang w:eastAsia="zh-CN"/>
              </w:rPr>
              <w:t>sidelink</w:t>
            </w:r>
            <w:proofErr w:type="spellEnd"/>
            <w:r>
              <w:rPr>
                <w:rFonts w:eastAsiaTheme="minorEastAsia"/>
                <w:lang w:eastAsia="zh-CN"/>
              </w:rPr>
              <w:t xml:space="preserve"> and enhanced NR </w:t>
            </w:r>
            <w:proofErr w:type="spellStart"/>
            <w:r>
              <w:rPr>
                <w:rFonts w:eastAsiaTheme="minorEastAsia"/>
                <w:lang w:eastAsia="zh-CN"/>
              </w:rPr>
              <w:t>sidelink</w:t>
            </w:r>
            <w:proofErr w:type="spellEnd"/>
            <w:r>
              <w:rPr>
                <w:rFonts w:eastAsiaTheme="minorEastAsia"/>
                <w:lang w:eastAsia="zh-CN"/>
              </w:rPr>
              <w:t xml:space="preserve">, it should report the Rel-17 related UE features in NR </w:t>
            </w:r>
            <w:proofErr w:type="spellStart"/>
            <w:r>
              <w:rPr>
                <w:rFonts w:eastAsiaTheme="minorEastAsia"/>
                <w:lang w:eastAsia="zh-CN"/>
              </w:rPr>
              <w:t>sidelink</w:t>
            </w:r>
            <w:proofErr w:type="spellEnd"/>
            <w:r>
              <w:rPr>
                <w:rFonts w:eastAsiaTheme="minorEastAsia"/>
                <w:lang w:eastAsia="zh-CN"/>
              </w:rPr>
              <w:t xml:space="preserve"> only. Therefore, in our view the Rel-17 NR </w:t>
            </w:r>
            <w:proofErr w:type="spellStart"/>
            <w:r>
              <w:rPr>
                <w:rFonts w:eastAsiaTheme="minorEastAsia"/>
                <w:lang w:eastAsia="zh-CN"/>
              </w:rPr>
              <w:t>sidelink</w:t>
            </w:r>
            <w:proofErr w:type="spellEnd"/>
            <w:r>
              <w:rPr>
                <w:rFonts w:eastAsiaTheme="minorEastAsia"/>
                <w:lang w:eastAsia="zh-CN"/>
              </w:rPr>
              <w:t xml:space="preserve"> enhancement should have no impact to LTE UE feature.</w:t>
            </w:r>
          </w:p>
          <w:p w14:paraId="3FF3727C" w14:textId="5472F78E" w:rsidR="00F94149" w:rsidRPr="00F94149" w:rsidRDefault="00F94149" w:rsidP="00F94149">
            <w:pPr>
              <w:pStyle w:val="af"/>
              <w:rPr>
                <w:rFonts w:eastAsiaTheme="minorEastAsia"/>
                <w:i/>
                <w:u w:val="single"/>
                <w:lang w:eastAsia="zh-CN"/>
              </w:rPr>
            </w:pPr>
            <w:bookmarkStart w:id="243" w:name="_Ref83655189"/>
            <w:r w:rsidRPr="00F42BF1">
              <w:rPr>
                <w:i/>
                <w:u w:val="single"/>
              </w:rPr>
              <w:t xml:space="preserve">Observation </w:t>
            </w:r>
            <w:r w:rsidRPr="00F42BF1">
              <w:rPr>
                <w:i/>
                <w:u w:val="single"/>
              </w:rPr>
              <w:fldChar w:fldCharType="begin"/>
            </w:r>
            <w:r w:rsidRPr="00F42BF1">
              <w:rPr>
                <w:i/>
                <w:u w:val="single"/>
              </w:rPr>
              <w:instrText xml:space="preserve"> SEQ Observation \* ARABIC </w:instrText>
            </w:r>
            <w:r w:rsidRPr="00F42BF1">
              <w:rPr>
                <w:i/>
                <w:u w:val="single"/>
              </w:rPr>
              <w:fldChar w:fldCharType="separate"/>
            </w:r>
            <w:r>
              <w:rPr>
                <w:i/>
                <w:noProof/>
                <w:u w:val="single"/>
              </w:rPr>
              <w:t>1</w:t>
            </w:r>
            <w:r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w:t>
            </w:r>
            <w:proofErr w:type="spellStart"/>
            <w:r w:rsidRPr="00960463">
              <w:rPr>
                <w:rFonts w:ascii="Times" w:eastAsiaTheme="minorEastAsia" w:hAnsi="Times" w:cs="Times"/>
                <w:i/>
                <w:lang w:eastAsia="zh-CN"/>
              </w:rPr>
              <w:t>sidelink</w:t>
            </w:r>
            <w:proofErr w:type="spellEnd"/>
            <w:r w:rsidRPr="00960463">
              <w:rPr>
                <w:rFonts w:ascii="Times" w:eastAsiaTheme="minorEastAsia" w:hAnsi="Times" w:cs="Times"/>
                <w:i/>
                <w:lang w:eastAsia="zh-CN"/>
              </w:rPr>
              <w:t xml:space="preserve">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3"/>
          </w:p>
        </w:tc>
      </w:tr>
      <w:tr w:rsidR="000134A4" w:rsidRPr="00965440" w14:paraId="120B4645" w14:textId="77777777" w:rsidTr="00983935">
        <w:tc>
          <w:tcPr>
            <w:tcW w:w="621" w:type="dxa"/>
          </w:tcPr>
          <w:p w14:paraId="75829015" w14:textId="75F1E601"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1831" w:type="dxa"/>
          </w:tcPr>
          <w:p w14:paraId="2CDE6679" w14:textId="5C11A74D" w:rsidR="000134A4" w:rsidRDefault="000134A4" w:rsidP="000134A4">
            <w:pPr>
              <w:jc w:val="both"/>
              <w:rPr>
                <w:sz w:val="22"/>
                <w:lang w:val="en-US"/>
              </w:rPr>
            </w:pPr>
            <w:r w:rsidRPr="001A70B5">
              <w:rPr>
                <w:rFonts w:eastAsia="MS Mincho"/>
                <w:sz w:val="22"/>
              </w:rPr>
              <w:t>Intel Corporation</w:t>
            </w:r>
          </w:p>
        </w:tc>
        <w:tc>
          <w:tcPr>
            <w:tcW w:w="19931" w:type="dxa"/>
          </w:tcPr>
          <w:tbl>
            <w:tblPr>
              <w:tblStyle w:val="aff"/>
              <w:tblW w:w="0" w:type="auto"/>
              <w:tblLook w:val="04A0" w:firstRow="1" w:lastRow="0" w:firstColumn="1" w:lastColumn="0" w:noHBand="0" w:noVBand="1"/>
            </w:tblPr>
            <w:tblGrid>
              <w:gridCol w:w="9628"/>
            </w:tblGrid>
            <w:tr w:rsidR="000134A4" w14:paraId="698B67DE" w14:textId="77777777" w:rsidTr="00E605FF">
              <w:tc>
                <w:tcPr>
                  <w:tcW w:w="9628" w:type="dxa"/>
                </w:tcPr>
                <w:p w14:paraId="215F8C05"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6B0DF8B6" w14:textId="0B8B5A2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1DA9B5C7" w14:textId="77777777" w:rsidTr="00983935">
        <w:tc>
          <w:tcPr>
            <w:tcW w:w="621" w:type="dxa"/>
          </w:tcPr>
          <w:p w14:paraId="3F0F16D0" w14:textId="501B2BF7" w:rsidR="00344FBA" w:rsidRDefault="00344FBA" w:rsidP="00344FBA">
            <w:pPr>
              <w:jc w:val="both"/>
              <w:rPr>
                <w:rFonts w:eastAsia="MS Mincho"/>
                <w:sz w:val="22"/>
              </w:rPr>
            </w:pPr>
            <w:r>
              <w:rPr>
                <w:rFonts w:eastAsia="MS Mincho" w:hint="eastAsia"/>
                <w:sz w:val="22"/>
              </w:rPr>
              <w:t>[</w:t>
            </w:r>
            <w:r>
              <w:rPr>
                <w:rFonts w:eastAsia="MS Mincho"/>
                <w:sz w:val="22"/>
              </w:rPr>
              <w:t>10]</w:t>
            </w:r>
          </w:p>
        </w:tc>
        <w:tc>
          <w:tcPr>
            <w:tcW w:w="1831" w:type="dxa"/>
          </w:tcPr>
          <w:p w14:paraId="40EB04C0" w14:textId="3D728E41"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78D1DB80"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 xml:space="preserve">by re-using the NR feature list to accommodate the LTE </w:t>
            </w:r>
            <w:proofErr w:type="spellStart"/>
            <w:r>
              <w:rPr>
                <w:rFonts w:hint="eastAsia"/>
              </w:rPr>
              <w:t>Uu</w:t>
            </w:r>
            <w:proofErr w:type="spellEnd"/>
            <w:r>
              <w:rPr>
                <w:rFonts w:hint="eastAsia"/>
              </w:rPr>
              <w:t xml:space="preserve"> scheduling NR </w:t>
            </w:r>
            <w:proofErr w:type="spellStart"/>
            <w:r>
              <w:rPr>
                <w:rFonts w:hint="eastAsia"/>
              </w:rPr>
              <w:t>sidelink</w:t>
            </w:r>
            <w:proofErr w:type="spellEnd"/>
            <w:r>
              <w:rPr>
                <w:rFonts w:hint="eastAsia"/>
              </w:rPr>
              <w:t xml:space="preserve"> use case.</w:t>
            </w:r>
          </w:p>
          <w:p w14:paraId="132215C4" w14:textId="21CB9CE8"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B378921" w14:textId="77777777" w:rsidTr="00983935">
        <w:tc>
          <w:tcPr>
            <w:tcW w:w="621" w:type="dxa"/>
          </w:tcPr>
          <w:p w14:paraId="3B40166E" w14:textId="7A792286" w:rsidR="002637C8" w:rsidRDefault="00D57FC8" w:rsidP="00344FBA">
            <w:pPr>
              <w:jc w:val="both"/>
              <w:rPr>
                <w:rFonts w:eastAsia="MS Mincho"/>
                <w:sz w:val="22"/>
              </w:rPr>
            </w:pPr>
            <w:r>
              <w:rPr>
                <w:rFonts w:eastAsia="MS Mincho" w:hint="eastAsia"/>
                <w:sz w:val="22"/>
              </w:rPr>
              <w:t>[</w:t>
            </w:r>
            <w:r>
              <w:rPr>
                <w:rFonts w:eastAsia="MS Mincho"/>
                <w:sz w:val="22"/>
              </w:rPr>
              <w:t>16]</w:t>
            </w:r>
          </w:p>
        </w:tc>
        <w:tc>
          <w:tcPr>
            <w:tcW w:w="1831" w:type="dxa"/>
          </w:tcPr>
          <w:p w14:paraId="24A94D6F" w14:textId="614D4CE9" w:rsidR="002637C8" w:rsidRPr="001A70B5" w:rsidRDefault="00D57FC8" w:rsidP="00344FBA">
            <w:pPr>
              <w:jc w:val="both"/>
              <w:rPr>
                <w:rFonts w:eastAsia="MS Mincho"/>
                <w:sz w:val="22"/>
              </w:rPr>
            </w:pPr>
            <w:r>
              <w:rPr>
                <w:rFonts w:eastAsia="MS Mincho" w:hint="eastAsia"/>
                <w:sz w:val="22"/>
              </w:rPr>
              <w:t>E</w:t>
            </w:r>
            <w:r>
              <w:rPr>
                <w:rFonts w:eastAsia="MS Mincho"/>
                <w:sz w:val="22"/>
              </w:rPr>
              <w:t>ricsson</w:t>
            </w:r>
          </w:p>
        </w:tc>
        <w:tc>
          <w:tcPr>
            <w:tcW w:w="19931" w:type="dxa"/>
          </w:tcPr>
          <w:p w14:paraId="768DE8FC"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0E0C5C24" w14:textId="42597907" w:rsidR="002637C8" w:rsidRPr="007E71D2" w:rsidRDefault="00D57FC8" w:rsidP="007E71D2">
            <w:pPr>
              <w:pStyle w:val="Proposal"/>
              <w:widowControl/>
            </w:pPr>
            <w:bookmarkStart w:id="244" w:name="_Toc87019866"/>
            <w:r>
              <w:t>Discuss the LTE SL UE features for Rel-17 once the NR SL UE features for Rel-17 are stable.</w:t>
            </w:r>
            <w:bookmarkEnd w:id="244"/>
          </w:p>
        </w:tc>
      </w:tr>
    </w:tbl>
    <w:p w14:paraId="6B7CE2F9" w14:textId="078E5A02" w:rsidR="003167AF" w:rsidRDefault="003167AF" w:rsidP="00866503">
      <w:pPr>
        <w:spacing w:afterLines="50" w:after="120"/>
        <w:jc w:val="both"/>
        <w:rPr>
          <w:sz w:val="22"/>
        </w:rPr>
      </w:pPr>
    </w:p>
    <w:p w14:paraId="7B1FB14D" w14:textId="09E1C81E" w:rsidR="00F17F27" w:rsidRDefault="00F17F27" w:rsidP="00866503">
      <w:pPr>
        <w:spacing w:afterLines="50" w:after="120"/>
        <w:jc w:val="both"/>
        <w:rPr>
          <w:sz w:val="22"/>
        </w:rPr>
      </w:pPr>
    </w:p>
    <w:p w14:paraId="2A5253ED" w14:textId="77777777" w:rsidR="00F17F27" w:rsidRDefault="00F17F27" w:rsidP="00F17F27">
      <w:pPr>
        <w:pStyle w:val="2"/>
        <w:rPr>
          <w:sz w:val="22"/>
        </w:rPr>
      </w:pPr>
      <w:r w:rsidRPr="00E00805">
        <w:rPr>
          <w:b/>
          <w:bCs/>
        </w:rPr>
        <w:t>Discussion</w:t>
      </w:r>
    </w:p>
    <w:p w14:paraId="336A7281" w14:textId="051032A8" w:rsidR="00F17F27" w:rsidRPr="00FC1662" w:rsidRDefault="009008A2" w:rsidP="00F17F2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6D2940E9" w14:textId="2B56378A" w:rsidR="00F17F27" w:rsidRPr="00B8325F" w:rsidRDefault="009008A2" w:rsidP="00B8325F">
      <w:pPr>
        <w:pStyle w:val="aff2"/>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aff"/>
        <w:tblW w:w="5000" w:type="pct"/>
        <w:tblLook w:val="04A0" w:firstRow="1" w:lastRow="0" w:firstColumn="1" w:lastColumn="0" w:noHBand="0" w:noVBand="1"/>
      </w:tblPr>
      <w:tblGrid>
        <w:gridCol w:w="2265"/>
        <w:gridCol w:w="20118"/>
      </w:tblGrid>
      <w:tr w:rsidR="00F17F27" w:rsidRPr="007F0249" w14:paraId="6C478F7A" w14:textId="77777777" w:rsidTr="00983935">
        <w:tc>
          <w:tcPr>
            <w:tcW w:w="506" w:type="pct"/>
            <w:shd w:val="clear" w:color="auto" w:fill="F2F2F2" w:themeFill="background1" w:themeFillShade="F2"/>
          </w:tcPr>
          <w:p w14:paraId="62AC19C4"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F654CFD"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510B3EFB" w14:textId="77777777" w:rsidTr="00983935">
        <w:tc>
          <w:tcPr>
            <w:tcW w:w="506" w:type="pct"/>
          </w:tcPr>
          <w:p w14:paraId="322C09AC" w14:textId="77777777" w:rsidR="00436EA8" w:rsidRDefault="00436EA8" w:rsidP="00983935">
            <w:pPr>
              <w:jc w:val="both"/>
              <w:rPr>
                <w:szCs w:val="21"/>
                <w:lang w:val="en-US"/>
              </w:rPr>
            </w:pPr>
          </w:p>
        </w:tc>
        <w:tc>
          <w:tcPr>
            <w:tcW w:w="4494" w:type="pct"/>
          </w:tcPr>
          <w:p w14:paraId="5E7BDE47" w14:textId="77777777" w:rsidR="00436EA8" w:rsidRPr="00983935" w:rsidRDefault="00436EA8" w:rsidP="00983935">
            <w:pPr>
              <w:rPr>
                <w:rFonts w:ascii="Calibri" w:eastAsia="MS PGothic" w:hAnsi="Calibri" w:cs="Calibri"/>
                <w:color w:val="000000"/>
                <w:szCs w:val="21"/>
                <w:lang w:val="en-US"/>
              </w:rPr>
            </w:pPr>
          </w:p>
        </w:tc>
      </w:tr>
      <w:tr w:rsidR="00436EA8" w:rsidRPr="007F0249" w14:paraId="48D2DF8B" w14:textId="77777777" w:rsidTr="00983935">
        <w:tc>
          <w:tcPr>
            <w:tcW w:w="506" w:type="pct"/>
          </w:tcPr>
          <w:p w14:paraId="117246A4" w14:textId="77777777" w:rsidR="00436EA8" w:rsidRDefault="00436EA8" w:rsidP="00983935">
            <w:pPr>
              <w:jc w:val="both"/>
              <w:rPr>
                <w:szCs w:val="21"/>
                <w:lang w:val="en-US"/>
              </w:rPr>
            </w:pPr>
          </w:p>
        </w:tc>
        <w:tc>
          <w:tcPr>
            <w:tcW w:w="4494" w:type="pct"/>
          </w:tcPr>
          <w:p w14:paraId="680CA996" w14:textId="77777777" w:rsidR="00436EA8" w:rsidRPr="00983935" w:rsidRDefault="00436EA8" w:rsidP="00983935">
            <w:pPr>
              <w:rPr>
                <w:rFonts w:ascii="Calibri" w:eastAsia="MS PGothic" w:hAnsi="Calibri" w:cs="Calibri"/>
                <w:color w:val="000000"/>
                <w:szCs w:val="21"/>
                <w:lang w:val="en-US"/>
              </w:rPr>
            </w:pPr>
          </w:p>
        </w:tc>
      </w:tr>
      <w:tr w:rsidR="00436EA8" w:rsidRPr="007F0249" w14:paraId="62CD1E3C" w14:textId="77777777" w:rsidTr="00983935">
        <w:tc>
          <w:tcPr>
            <w:tcW w:w="506" w:type="pct"/>
          </w:tcPr>
          <w:p w14:paraId="3C0D7334" w14:textId="77777777" w:rsidR="00436EA8" w:rsidRDefault="00436EA8" w:rsidP="00983935">
            <w:pPr>
              <w:jc w:val="both"/>
              <w:rPr>
                <w:szCs w:val="21"/>
                <w:lang w:val="en-US"/>
              </w:rPr>
            </w:pPr>
          </w:p>
        </w:tc>
        <w:tc>
          <w:tcPr>
            <w:tcW w:w="4494" w:type="pct"/>
          </w:tcPr>
          <w:p w14:paraId="6B09674E" w14:textId="77777777" w:rsidR="00436EA8" w:rsidRPr="00983935" w:rsidRDefault="00436EA8" w:rsidP="00983935">
            <w:pPr>
              <w:rPr>
                <w:rFonts w:ascii="Calibri" w:eastAsia="MS PGothic" w:hAnsi="Calibri" w:cs="Calibri"/>
                <w:color w:val="000000"/>
                <w:szCs w:val="21"/>
                <w:lang w:val="en-US"/>
              </w:rPr>
            </w:pPr>
          </w:p>
        </w:tc>
      </w:tr>
    </w:tbl>
    <w:p w14:paraId="3DAE6BD0" w14:textId="77777777" w:rsidR="00F17F27" w:rsidRPr="008F03F2" w:rsidRDefault="00F17F27" w:rsidP="00F17F27">
      <w:pPr>
        <w:spacing w:afterLines="50" w:after="120"/>
        <w:jc w:val="both"/>
        <w:rPr>
          <w:sz w:val="22"/>
        </w:rPr>
      </w:pPr>
    </w:p>
    <w:p w14:paraId="676ADAF5" w14:textId="77777777" w:rsidR="00F17F27" w:rsidRDefault="00F17F27" w:rsidP="00F17F27">
      <w:pPr>
        <w:spacing w:afterLines="50" w:after="120"/>
        <w:jc w:val="both"/>
        <w:rPr>
          <w:sz w:val="22"/>
        </w:rPr>
      </w:pPr>
    </w:p>
    <w:p w14:paraId="5F4EA75E" w14:textId="77777777" w:rsidR="00EB74B3" w:rsidRPr="00927A72" w:rsidRDefault="00EB74B3" w:rsidP="00866503">
      <w:pPr>
        <w:spacing w:afterLines="50" w:after="120"/>
        <w:jc w:val="both"/>
        <w:rPr>
          <w:sz w:val="22"/>
        </w:rPr>
      </w:pPr>
    </w:p>
    <w:p w14:paraId="0696AC41" w14:textId="76ADF3F6" w:rsidR="0031231D" w:rsidRPr="009517C5" w:rsidRDefault="0031231D" w:rsidP="003167AF">
      <w:pPr>
        <w:pStyle w:val="1"/>
        <w:numPr>
          <w:ilvl w:val="0"/>
          <w:numId w:val="4"/>
        </w:numPr>
        <w:spacing w:before="180" w:after="120"/>
        <w:rPr>
          <w:rFonts w:eastAsia="MS Mincho"/>
          <w:b/>
          <w:bCs/>
          <w:szCs w:val="24"/>
          <w:lang w:val="en-US"/>
        </w:rPr>
      </w:pPr>
      <w:r>
        <w:rPr>
          <w:rFonts w:eastAsia="MS Mincho"/>
          <w:b/>
          <w:bCs/>
          <w:szCs w:val="24"/>
          <w:lang w:val="en-US"/>
        </w:rPr>
        <w:t>Other FGs</w:t>
      </w:r>
    </w:p>
    <w:p w14:paraId="126A2D38" w14:textId="224BE25F"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57DA1A1B" w14:textId="19C85024" w:rsidR="00965440" w:rsidRDefault="00965440" w:rsidP="00965440">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6C5A0A" w:rsidRPr="00965440" w14:paraId="4110F261" w14:textId="77777777" w:rsidTr="00983935">
        <w:tc>
          <w:tcPr>
            <w:tcW w:w="621" w:type="dxa"/>
          </w:tcPr>
          <w:p w14:paraId="28BDE64C" w14:textId="11571F7A" w:rsidR="006C5A0A" w:rsidRDefault="006C5A0A" w:rsidP="006C5A0A">
            <w:pPr>
              <w:jc w:val="both"/>
              <w:rPr>
                <w:rFonts w:eastAsia="MS Mincho"/>
                <w:sz w:val="22"/>
              </w:rPr>
            </w:pPr>
            <w:r>
              <w:rPr>
                <w:rFonts w:eastAsia="MS Mincho" w:hint="eastAsia"/>
                <w:sz w:val="22"/>
              </w:rPr>
              <w:t>[</w:t>
            </w:r>
            <w:r>
              <w:rPr>
                <w:rFonts w:eastAsia="MS Mincho"/>
                <w:sz w:val="22"/>
              </w:rPr>
              <w:t>3]</w:t>
            </w:r>
          </w:p>
        </w:tc>
        <w:tc>
          <w:tcPr>
            <w:tcW w:w="1831" w:type="dxa"/>
          </w:tcPr>
          <w:p w14:paraId="1838BCEA" w14:textId="565F4F6E" w:rsidR="006C5A0A" w:rsidRDefault="006C5A0A" w:rsidP="006C5A0A">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53B4258A" w14:textId="4E104530" w:rsidR="006C5A0A" w:rsidRPr="00C35915" w:rsidRDefault="006C5A0A" w:rsidP="006C5A0A">
            <w:pPr>
              <w:jc w:val="both"/>
              <w:rPr>
                <w:rFonts w:eastAsia="宋体"/>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69BD71C" w14:textId="77777777" w:rsidTr="00983935">
        <w:tc>
          <w:tcPr>
            <w:tcW w:w="621" w:type="dxa"/>
          </w:tcPr>
          <w:p w14:paraId="3E12B451" w14:textId="143186B8" w:rsidR="003D0300" w:rsidRDefault="003D0300" w:rsidP="003D0300">
            <w:pPr>
              <w:jc w:val="both"/>
              <w:rPr>
                <w:rFonts w:eastAsia="MS Mincho"/>
                <w:sz w:val="22"/>
              </w:rPr>
            </w:pPr>
            <w:r>
              <w:rPr>
                <w:rFonts w:eastAsia="MS Mincho" w:hint="eastAsia"/>
                <w:sz w:val="22"/>
              </w:rPr>
              <w:t>[</w:t>
            </w:r>
            <w:r>
              <w:rPr>
                <w:rFonts w:eastAsia="MS Mincho"/>
                <w:sz w:val="22"/>
              </w:rPr>
              <w:t>8]</w:t>
            </w:r>
          </w:p>
        </w:tc>
        <w:tc>
          <w:tcPr>
            <w:tcW w:w="1831" w:type="dxa"/>
          </w:tcPr>
          <w:p w14:paraId="6E9C641C" w14:textId="4B09FD16" w:rsidR="003D0300" w:rsidRPr="001A70B5" w:rsidRDefault="003D0300" w:rsidP="003D0300">
            <w:pPr>
              <w:jc w:val="both"/>
              <w:rPr>
                <w:rFonts w:eastAsia="MS Mincho"/>
                <w:sz w:val="22"/>
              </w:rPr>
            </w:pPr>
            <w:r w:rsidRPr="001A70B5">
              <w:rPr>
                <w:rFonts w:eastAsia="MS Mincho"/>
                <w:sz w:val="22"/>
              </w:rPr>
              <w:t>Intel Corporation</w:t>
            </w:r>
          </w:p>
        </w:tc>
        <w:tc>
          <w:tcPr>
            <w:tcW w:w="19931" w:type="dxa"/>
          </w:tcPr>
          <w:tbl>
            <w:tblPr>
              <w:tblStyle w:val="aff"/>
              <w:tblW w:w="0" w:type="auto"/>
              <w:tblLook w:val="04A0" w:firstRow="1" w:lastRow="0" w:firstColumn="1" w:lastColumn="0" w:noHBand="0" w:noVBand="1"/>
            </w:tblPr>
            <w:tblGrid>
              <w:gridCol w:w="9633"/>
            </w:tblGrid>
            <w:tr w:rsidR="003D0300" w14:paraId="1D645654" w14:textId="77777777" w:rsidTr="00E605FF">
              <w:tc>
                <w:tcPr>
                  <w:tcW w:w="9633" w:type="dxa"/>
                </w:tcPr>
                <w:p w14:paraId="1D77F0FA"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2D508E23"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0669A258" w14:textId="77777777" w:rsidR="003D0300" w:rsidRDefault="003D0300" w:rsidP="003D0300">
            <w:pPr>
              <w:pStyle w:val="3GPPAgreements"/>
              <w:numPr>
                <w:ilvl w:val="0"/>
                <w:numId w:val="0"/>
              </w:numPr>
              <w:ind w:left="284" w:hanging="284"/>
            </w:pPr>
          </w:p>
          <w:tbl>
            <w:tblPr>
              <w:tblStyle w:val="aff"/>
              <w:tblW w:w="0" w:type="auto"/>
              <w:tblLook w:val="04A0" w:firstRow="1" w:lastRow="0" w:firstColumn="1" w:lastColumn="0" w:noHBand="0" w:noVBand="1"/>
            </w:tblPr>
            <w:tblGrid>
              <w:gridCol w:w="9633"/>
            </w:tblGrid>
            <w:tr w:rsidR="003D0300" w14:paraId="2FCA0430" w14:textId="77777777" w:rsidTr="00E605FF">
              <w:tc>
                <w:tcPr>
                  <w:tcW w:w="9633" w:type="dxa"/>
                </w:tcPr>
                <w:p w14:paraId="1D85C45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740F8352"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122DD17C" w14:textId="77777777" w:rsidR="003D0300" w:rsidRDefault="003D0300" w:rsidP="00B51421">
            <w:pPr>
              <w:pStyle w:val="3GPPText"/>
              <w:numPr>
                <w:ilvl w:val="0"/>
                <w:numId w:val="27"/>
              </w:numPr>
            </w:pPr>
          </w:p>
          <w:p w14:paraId="00B97A77" w14:textId="02CA3CB8"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63ACC36E" w14:textId="77777777" w:rsidTr="00983935">
        <w:tc>
          <w:tcPr>
            <w:tcW w:w="621" w:type="dxa"/>
          </w:tcPr>
          <w:p w14:paraId="28C0EA9B" w14:textId="5C0991C6" w:rsidR="003D0300" w:rsidRDefault="003D0300" w:rsidP="003D0300">
            <w:pPr>
              <w:jc w:val="both"/>
              <w:rPr>
                <w:rFonts w:eastAsia="MS Mincho"/>
                <w:sz w:val="22"/>
              </w:rPr>
            </w:pPr>
            <w:r>
              <w:rPr>
                <w:rFonts w:eastAsia="MS Mincho" w:hint="eastAsia"/>
                <w:sz w:val="22"/>
              </w:rPr>
              <w:t>[</w:t>
            </w:r>
            <w:r>
              <w:rPr>
                <w:rFonts w:eastAsia="MS Mincho"/>
                <w:sz w:val="22"/>
              </w:rPr>
              <w:t>14]</w:t>
            </w:r>
          </w:p>
        </w:tc>
        <w:tc>
          <w:tcPr>
            <w:tcW w:w="1831" w:type="dxa"/>
          </w:tcPr>
          <w:p w14:paraId="0BF50119" w14:textId="762A4533" w:rsidR="003D0300" w:rsidRDefault="003D0300" w:rsidP="003D0300">
            <w:pPr>
              <w:jc w:val="both"/>
              <w:rPr>
                <w:sz w:val="22"/>
                <w:lang w:val="en-US"/>
              </w:rPr>
            </w:pPr>
            <w:r w:rsidRPr="001A70B5">
              <w:rPr>
                <w:rFonts w:eastAsia="MS Mincho"/>
                <w:sz w:val="22"/>
              </w:rPr>
              <w:t>Qualcomm Incorporated</w:t>
            </w:r>
          </w:p>
        </w:tc>
        <w:tc>
          <w:tcPr>
            <w:tcW w:w="19931" w:type="dxa"/>
          </w:tcPr>
          <w:p w14:paraId="607F816B" w14:textId="77777777" w:rsidR="003D0300" w:rsidRDefault="003D0300" w:rsidP="003D030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C62A296"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2A596B06"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436B7DE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DC9CDA7" w14:textId="77777777" w:rsidR="003D0300" w:rsidRDefault="003D0300" w:rsidP="003D0300">
                  <w:pPr>
                    <w:pStyle w:val="TAL"/>
                    <w:rPr>
                      <w:color w:val="000000" w:themeColor="text1"/>
                    </w:rPr>
                  </w:pPr>
                  <w:proofErr w:type="spellStart"/>
                  <w:r>
                    <w:rPr>
                      <w:color w:val="000000" w:themeColor="text1"/>
                    </w:rPr>
                    <w:t>Reevaluation</w:t>
                  </w:r>
                  <w:proofErr w:type="spellEnd"/>
                  <w:r>
                    <w:rPr>
                      <w:color w:val="000000" w:themeColor="text1"/>
                    </w:rPr>
                    <w:t xml:space="preserve"> of selected resources</w:t>
                  </w:r>
                </w:p>
              </w:tc>
              <w:tc>
                <w:tcPr>
                  <w:tcW w:w="1417" w:type="pct"/>
                  <w:tcBorders>
                    <w:top w:val="single" w:sz="4" w:space="0" w:color="auto"/>
                    <w:left w:val="single" w:sz="4" w:space="0" w:color="auto"/>
                    <w:bottom w:val="single" w:sz="4" w:space="0" w:color="auto"/>
                    <w:right w:val="single" w:sz="4" w:space="0" w:color="auto"/>
                  </w:tcBorders>
                </w:tcPr>
                <w:p w14:paraId="11E34521" w14:textId="77777777" w:rsidR="003D0300" w:rsidRPr="003D77C0" w:rsidRDefault="003D0300" w:rsidP="00B51421">
                  <w:pPr>
                    <w:pStyle w:val="aff2"/>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56DFC51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61984BAF"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2A9C53F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4A4EDB77"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4E4633CE"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63E3BED"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4C8DE7FC"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B09962B"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39D2F7D7" w14:textId="77777777" w:rsidR="003D0300" w:rsidRDefault="003D0300" w:rsidP="003D0300">
                  <w:pPr>
                    <w:pStyle w:val="TAL"/>
                    <w:rPr>
                      <w:rFonts w:asciiTheme="majorHAnsi" w:hAnsiTheme="majorHAnsi" w:cstheme="majorHAnsi"/>
                      <w:szCs w:val="18"/>
                    </w:rPr>
                  </w:pPr>
                  <w:r w:rsidRPr="001E0490">
                    <w:rPr>
                      <w:rFonts w:eastAsia="宋体"/>
                      <w:color w:val="000000" w:themeColor="text1"/>
                      <w:lang w:eastAsia="zh-CN"/>
                    </w:rPr>
                    <w:t xml:space="preserve">Note: configuration by NR </w:t>
                  </w:r>
                  <w:proofErr w:type="spellStart"/>
                  <w:r w:rsidRPr="001E0490">
                    <w:rPr>
                      <w:rFonts w:eastAsia="宋体"/>
                      <w:color w:val="000000" w:themeColor="text1"/>
                      <w:lang w:eastAsia="zh-CN"/>
                    </w:rPr>
                    <w:t>Uu</w:t>
                  </w:r>
                  <w:proofErr w:type="spellEnd"/>
                  <w:r w:rsidRPr="001E0490">
                    <w:rPr>
                      <w:rFonts w:eastAsia="宋体"/>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6D7AD5A2" w14:textId="77777777" w:rsidR="003D0300" w:rsidRDefault="003D0300" w:rsidP="003D0300">
                  <w:pPr>
                    <w:pStyle w:val="TAL"/>
                    <w:rPr>
                      <w:color w:val="000000" w:themeColor="text1"/>
                    </w:rPr>
                  </w:pPr>
                  <w:r>
                    <w:rPr>
                      <w:color w:val="000000" w:themeColor="text1"/>
                    </w:rPr>
                    <w:t>Optional with capability signalling</w:t>
                  </w:r>
                </w:p>
              </w:tc>
            </w:tr>
            <w:tr w:rsidR="003D0300" w14:paraId="771F5BB4"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0F041C5A"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2BC0639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0EB968DB" w14:textId="77777777" w:rsidR="003D0300" w:rsidRDefault="003D0300" w:rsidP="003D0300">
                  <w:pPr>
                    <w:pStyle w:val="TAL"/>
                    <w:rPr>
                      <w:rFonts w:eastAsia="Malgun Gothic"/>
                      <w:color w:val="000000" w:themeColor="text1"/>
                      <w:lang w:eastAsia="ko-KR"/>
                    </w:rPr>
                  </w:pPr>
                  <w:proofErr w:type="spellStart"/>
                  <w:r>
                    <w:rPr>
                      <w:color w:val="000000" w:themeColor="text1"/>
                    </w:rPr>
                    <w:t>Preemption</w:t>
                  </w:r>
                  <w:proofErr w:type="spellEnd"/>
                  <w:r>
                    <w:rPr>
                      <w:color w:val="000000" w:themeColor="text1"/>
                    </w:rPr>
                    <w:t xml:space="preserve">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79F85A98" w14:textId="77777777" w:rsidR="003D0300" w:rsidRPr="001B0A69" w:rsidRDefault="003D0300" w:rsidP="00B51421">
                  <w:pPr>
                    <w:pStyle w:val="aff2"/>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47B86C8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09288C3B"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73985958"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36A881BA"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798580A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11A6715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39563606"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B6358D9"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6D546069" w14:textId="77777777" w:rsidR="003D0300" w:rsidRDefault="003D0300" w:rsidP="003D0300">
                  <w:pPr>
                    <w:pStyle w:val="TAL"/>
                    <w:rPr>
                      <w:rFonts w:asciiTheme="majorHAnsi" w:hAnsiTheme="majorHAnsi" w:cstheme="majorHAnsi"/>
                      <w:szCs w:val="18"/>
                    </w:rPr>
                  </w:pPr>
                  <w:r w:rsidRPr="001E0490">
                    <w:rPr>
                      <w:rFonts w:eastAsia="宋体"/>
                      <w:color w:val="000000" w:themeColor="text1"/>
                      <w:lang w:eastAsia="zh-CN"/>
                    </w:rPr>
                    <w:t xml:space="preserve">Note: configuration by NR </w:t>
                  </w:r>
                  <w:proofErr w:type="spellStart"/>
                  <w:r w:rsidRPr="001E0490">
                    <w:rPr>
                      <w:rFonts w:eastAsia="宋体"/>
                      <w:color w:val="000000" w:themeColor="text1"/>
                      <w:lang w:eastAsia="zh-CN"/>
                    </w:rPr>
                    <w:t>Uu</w:t>
                  </w:r>
                  <w:proofErr w:type="spellEnd"/>
                  <w:r w:rsidRPr="001E0490">
                    <w:rPr>
                      <w:rFonts w:eastAsia="宋体"/>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59038558" w14:textId="77777777" w:rsidR="003D0300" w:rsidRDefault="003D0300" w:rsidP="003D0300">
                  <w:pPr>
                    <w:pStyle w:val="TAL"/>
                    <w:rPr>
                      <w:color w:val="000000" w:themeColor="text1"/>
                    </w:rPr>
                  </w:pPr>
                  <w:r>
                    <w:rPr>
                      <w:color w:val="000000" w:themeColor="text1"/>
                    </w:rPr>
                    <w:t>Optional with capability signalling</w:t>
                  </w:r>
                </w:p>
              </w:tc>
            </w:tr>
          </w:tbl>
          <w:p w14:paraId="5137C5D1" w14:textId="77777777" w:rsidR="003D0300" w:rsidRPr="001A0B66" w:rsidRDefault="003D0300" w:rsidP="003D0300">
            <w:pPr>
              <w:jc w:val="both"/>
              <w:rPr>
                <w:sz w:val="20"/>
                <w:szCs w:val="16"/>
              </w:rPr>
            </w:pPr>
          </w:p>
        </w:tc>
      </w:tr>
      <w:tr w:rsidR="003D0300" w:rsidRPr="00965440" w14:paraId="05A5A030" w14:textId="77777777" w:rsidTr="00983935">
        <w:tc>
          <w:tcPr>
            <w:tcW w:w="621" w:type="dxa"/>
          </w:tcPr>
          <w:p w14:paraId="696F7047" w14:textId="6FDDA515" w:rsidR="003D0300" w:rsidRDefault="003D0300" w:rsidP="003D0300">
            <w:pPr>
              <w:jc w:val="both"/>
              <w:rPr>
                <w:rFonts w:eastAsia="MS Mincho"/>
                <w:sz w:val="22"/>
              </w:rPr>
            </w:pPr>
            <w:r>
              <w:rPr>
                <w:rFonts w:eastAsia="MS Mincho" w:hint="eastAsia"/>
                <w:sz w:val="22"/>
              </w:rPr>
              <w:t>[</w:t>
            </w:r>
            <w:r>
              <w:rPr>
                <w:rFonts w:eastAsia="MS Mincho"/>
                <w:sz w:val="22"/>
              </w:rPr>
              <w:t>16]</w:t>
            </w:r>
          </w:p>
        </w:tc>
        <w:tc>
          <w:tcPr>
            <w:tcW w:w="1831" w:type="dxa"/>
          </w:tcPr>
          <w:p w14:paraId="7333533E" w14:textId="216DF083"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7DB09836"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7ACC4A32" w14:textId="77777777" w:rsidR="003D0300" w:rsidRPr="00050537" w:rsidRDefault="003D0300" w:rsidP="003D0300">
            <w:pPr>
              <w:pStyle w:val="Observation"/>
              <w:widowControl/>
              <w:ind w:left="1701" w:hanging="1701"/>
            </w:pPr>
            <w:bookmarkStart w:id="245" w:name="_Toc87019864"/>
            <w:r w:rsidRPr="00050537">
              <w:t>Similar to the approach used in Rel-16 SL UE features, there is no need to include a separate FG for re-selection and/or re-evaluation/pre-emption checking</w:t>
            </w:r>
            <w:r>
              <w:t>.</w:t>
            </w:r>
            <w:bookmarkEnd w:id="245"/>
          </w:p>
          <w:p w14:paraId="0A4766AA"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130D709B" w14:textId="6DD30044" w:rsidR="003D0300" w:rsidRPr="00680148" w:rsidRDefault="003D0300" w:rsidP="003D0300">
            <w:pPr>
              <w:pStyle w:val="Proposal"/>
              <w:widowControl/>
            </w:pPr>
            <w:bookmarkStart w:id="246" w:name="_Toc87019875"/>
            <w:r>
              <w:t>Include the procedure of re-selection and re-evaluation/pre-emption checking as components to each of the resource allocation schemes.</w:t>
            </w:r>
            <w:bookmarkEnd w:id="246"/>
          </w:p>
        </w:tc>
      </w:tr>
    </w:tbl>
    <w:p w14:paraId="00122BBD" w14:textId="4B28C454" w:rsidR="003474C7" w:rsidRDefault="003474C7" w:rsidP="001D23FA">
      <w:pPr>
        <w:spacing w:afterLines="50" w:after="120"/>
        <w:jc w:val="both"/>
        <w:rPr>
          <w:sz w:val="16"/>
          <w:szCs w:val="12"/>
        </w:rPr>
      </w:pPr>
    </w:p>
    <w:p w14:paraId="7600A121" w14:textId="77777777" w:rsidR="001C2ED9" w:rsidRDefault="001C2ED9" w:rsidP="001D23FA">
      <w:pPr>
        <w:spacing w:afterLines="50" w:after="120"/>
        <w:jc w:val="both"/>
        <w:rPr>
          <w:sz w:val="16"/>
          <w:szCs w:val="12"/>
        </w:rPr>
      </w:pPr>
    </w:p>
    <w:p w14:paraId="53D2703D" w14:textId="77777777" w:rsidR="001C2ED9" w:rsidRDefault="001C2ED9" w:rsidP="001C2ED9">
      <w:pPr>
        <w:pStyle w:val="2"/>
        <w:rPr>
          <w:sz w:val="22"/>
        </w:rPr>
      </w:pPr>
      <w:r w:rsidRPr="00E00805">
        <w:rPr>
          <w:b/>
          <w:bCs/>
        </w:rPr>
        <w:t>Discussion</w:t>
      </w:r>
    </w:p>
    <w:p w14:paraId="5BCC156F" w14:textId="54F4A130" w:rsidR="008D4CED" w:rsidRPr="00FC1662" w:rsidRDefault="008D4CED" w:rsidP="008D4CED">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3F5F22DC" w14:textId="6A14740B" w:rsidR="008D4CED" w:rsidRPr="00B8325F" w:rsidRDefault="008D4CED" w:rsidP="008D4CED">
      <w:pPr>
        <w:pStyle w:val="aff2"/>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aff"/>
        <w:tblW w:w="5000" w:type="pct"/>
        <w:tblLook w:val="04A0" w:firstRow="1" w:lastRow="0" w:firstColumn="1" w:lastColumn="0" w:noHBand="0" w:noVBand="1"/>
      </w:tblPr>
      <w:tblGrid>
        <w:gridCol w:w="2265"/>
        <w:gridCol w:w="20118"/>
      </w:tblGrid>
      <w:tr w:rsidR="008D4CED" w:rsidRPr="007F0249" w14:paraId="5E176CD4" w14:textId="77777777" w:rsidTr="00983935">
        <w:tc>
          <w:tcPr>
            <w:tcW w:w="506" w:type="pct"/>
            <w:shd w:val="clear" w:color="auto" w:fill="F2F2F2" w:themeFill="background1" w:themeFillShade="F2"/>
          </w:tcPr>
          <w:p w14:paraId="3FC91C1A"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47E48B"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3C784E95" w14:textId="77777777" w:rsidTr="00983935">
        <w:tc>
          <w:tcPr>
            <w:tcW w:w="506" w:type="pct"/>
          </w:tcPr>
          <w:p w14:paraId="3FF83CE5" w14:textId="2A87F73D" w:rsidR="00F75791" w:rsidRPr="00F83EA5" w:rsidRDefault="00F75791" w:rsidP="00983935">
            <w:pPr>
              <w:jc w:val="both"/>
              <w:rPr>
                <w:szCs w:val="21"/>
                <w:lang w:val="en-US"/>
              </w:rPr>
            </w:pPr>
            <w:r w:rsidRPr="00F83EA5">
              <w:rPr>
                <w:szCs w:val="21"/>
                <w:lang w:val="en-US"/>
              </w:rPr>
              <w:t>FL</w:t>
            </w:r>
          </w:p>
        </w:tc>
        <w:tc>
          <w:tcPr>
            <w:tcW w:w="4494" w:type="pct"/>
          </w:tcPr>
          <w:p w14:paraId="3144EE57" w14:textId="31503055" w:rsidR="00F75791" w:rsidRPr="00F83EA5" w:rsidRDefault="00F75791" w:rsidP="00983935">
            <w:pPr>
              <w:rPr>
                <w:rFonts w:eastAsia="MS PGothic"/>
                <w:color w:val="000000"/>
                <w:szCs w:val="21"/>
                <w:lang w:val="en-US"/>
              </w:rPr>
            </w:pPr>
            <w:r w:rsidRPr="00F83EA5">
              <w:rPr>
                <w:rFonts w:eastAsia="MS PGothic"/>
                <w:color w:val="000000"/>
                <w:szCs w:val="21"/>
                <w:lang w:val="en-US"/>
              </w:rPr>
              <w:t xml:space="preserve">This question can be discussed after some progress is made for </w:t>
            </w:r>
            <w:r w:rsidR="00AB34B9">
              <w:rPr>
                <w:rFonts w:eastAsia="MS PGothic"/>
                <w:color w:val="000000"/>
                <w:szCs w:val="21"/>
                <w:lang w:val="en-US"/>
              </w:rPr>
              <w:t>proposal 3-1</w:t>
            </w:r>
          </w:p>
        </w:tc>
      </w:tr>
    </w:tbl>
    <w:p w14:paraId="396BC0EB" w14:textId="77777777" w:rsidR="008D4CED" w:rsidRPr="008F03F2" w:rsidRDefault="008D4CED" w:rsidP="008D4CED">
      <w:pPr>
        <w:spacing w:afterLines="50" w:after="120"/>
        <w:jc w:val="both"/>
        <w:rPr>
          <w:sz w:val="22"/>
        </w:rPr>
      </w:pPr>
    </w:p>
    <w:p w14:paraId="75D4DBFF" w14:textId="77777777" w:rsidR="008D4CED" w:rsidRDefault="008D4CED" w:rsidP="008D4CED">
      <w:pPr>
        <w:spacing w:afterLines="50" w:after="120"/>
        <w:jc w:val="both"/>
        <w:rPr>
          <w:sz w:val="22"/>
        </w:rPr>
      </w:pPr>
    </w:p>
    <w:p w14:paraId="608221B7" w14:textId="77B4AAD1" w:rsidR="008D4CED" w:rsidRPr="00FC1662" w:rsidRDefault="008D4CED" w:rsidP="008D4CED">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7B544C88" w14:textId="187270EE" w:rsidR="008D4CED" w:rsidRPr="00B8325F" w:rsidRDefault="008D4CED" w:rsidP="008D4CED">
      <w:pPr>
        <w:pStyle w:val="aff2"/>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aff"/>
        <w:tblW w:w="5000" w:type="pct"/>
        <w:tblLook w:val="04A0" w:firstRow="1" w:lastRow="0" w:firstColumn="1" w:lastColumn="0" w:noHBand="0" w:noVBand="1"/>
      </w:tblPr>
      <w:tblGrid>
        <w:gridCol w:w="2265"/>
        <w:gridCol w:w="20118"/>
      </w:tblGrid>
      <w:tr w:rsidR="008D4CED" w:rsidRPr="007F0249" w14:paraId="7DAE0516" w14:textId="77777777" w:rsidTr="00983935">
        <w:tc>
          <w:tcPr>
            <w:tcW w:w="506" w:type="pct"/>
            <w:shd w:val="clear" w:color="auto" w:fill="F2F2F2" w:themeFill="background1" w:themeFillShade="F2"/>
          </w:tcPr>
          <w:p w14:paraId="6C09028D"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3D2E2"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3D9E0D01" w14:textId="77777777" w:rsidTr="00983935">
        <w:tc>
          <w:tcPr>
            <w:tcW w:w="506" w:type="pct"/>
          </w:tcPr>
          <w:p w14:paraId="62526E22" w14:textId="68C085C2" w:rsidR="0035295C" w:rsidRDefault="0035295C" w:rsidP="0035295C">
            <w:pPr>
              <w:jc w:val="both"/>
              <w:rPr>
                <w:szCs w:val="21"/>
                <w:lang w:val="en-US"/>
              </w:rPr>
            </w:pPr>
            <w:r w:rsidRPr="00F83EA5">
              <w:rPr>
                <w:szCs w:val="21"/>
                <w:lang w:val="en-US"/>
              </w:rPr>
              <w:t>FL</w:t>
            </w:r>
          </w:p>
        </w:tc>
        <w:tc>
          <w:tcPr>
            <w:tcW w:w="4494" w:type="pct"/>
          </w:tcPr>
          <w:p w14:paraId="0F57FD53" w14:textId="3CD84ABA" w:rsidR="0035295C" w:rsidRPr="00983935" w:rsidRDefault="0035295C" w:rsidP="0035295C">
            <w:pPr>
              <w:rPr>
                <w:rFonts w:ascii="Calibri" w:eastAsia="MS PGothic" w:hAnsi="Calibri" w:cs="Calibri"/>
                <w:color w:val="000000"/>
                <w:szCs w:val="21"/>
                <w:lang w:val="en-US"/>
              </w:rPr>
            </w:pPr>
            <w:r w:rsidRPr="00F83EA5">
              <w:rPr>
                <w:rFonts w:eastAsia="MS PGothic"/>
                <w:color w:val="000000"/>
                <w:szCs w:val="21"/>
                <w:lang w:val="en-US"/>
              </w:rPr>
              <w:t xml:space="preserve">This question can be discussed after some progress is made for </w:t>
            </w:r>
            <w:r>
              <w:rPr>
                <w:rFonts w:eastAsia="MS PGothic"/>
                <w:color w:val="000000"/>
                <w:szCs w:val="21"/>
                <w:lang w:val="en-US"/>
              </w:rPr>
              <w:t>proposal 3-1</w:t>
            </w:r>
          </w:p>
        </w:tc>
      </w:tr>
    </w:tbl>
    <w:p w14:paraId="715E73F1" w14:textId="4F92C595" w:rsidR="008D4CED" w:rsidRPr="008F03F2" w:rsidRDefault="008D4CED" w:rsidP="008D4CED">
      <w:pPr>
        <w:spacing w:afterLines="50" w:after="120"/>
        <w:jc w:val="both"/>
        <w:rPr>
          <w:sz w:val="22"/>
        </w:rPr>
      </w:pPr>
    </w:p>
    <w:p w14:paraId="4CB2C7A9" w14:textId="01A272C5" w:rsidR="008D4CED" w:rsidRDefault="008D4CED" w:rsidP="008D4CED">
      <w:pPr>
        <w:spacing w:afterLines="50" w:after="120"/>
        <w:jc w:val="both"/>
        <w:rPr>
          <w:sz w:val="22"/>
        </w:rPr>
      </w:pPr>
    </w:p>
    <w:p w14:paraId="1716B009" w14:textId="5C6C098E" w:rsidR="00970443" w:rsidRPr="00311877" w:rsidRDefault="00970443" w:rsidP="00927A72">
      <w:pPr>
        <w:spacing w:afterLines="50" w:after="120"/>
        <w:jc w:val="both"/>
        <w:rPr>
          <w:sz w:val="22"/>
          <w:szCs w:val="22"/>
        </w:rPr>
      </w:pPr>
    </w:p>
    <w:p w14:paraId="0771B465" w14:textId="77777777" w:rsidR="008E18AB" w:rsidRPr="009517C5" w:rsidRDefault="008E18AB" w:rsidP="008E18AB">
      <w:pPr>
        <w:pStyle w:val="1"/>
        <w:numPr>
          <w:ilvl w:val="0"/>
          <w:numId w:val="4"/>
        </w:numPr>
        <w:spacing w:before="180" w:after="120"/>
        <w:rPr>
          <w:rFonts w:eastAsia="MS Mincho"/>
          <w:b/>
          <w:bCs/>
          <w:szCs w:val="24"/>
          <w:lang w:val="en-US"/>
        </w:rPr>
      </w:pPr>
      <w:r>
        <w:rPr>
          <w:rFonts w:eastAsia="MS Mincho"/>
          <w:b/>
          <w:bCs/>
          <w:szCs w:val="24"/>
          <w:lang w:val="en-US"/>
        </w:rPr>
        <w:t>Conclusions</w:t>
      </w:r>
    </w:p>
    <w:p w14:paraId="61FCB362" w14:textId="311173C7" w:rsidR="008E18AB" w:rsidRDefault="00E8483C" w:rsidP="008E18AB">
      <w:pPr>
        <w:spacing w:afterLines="50" w:after="120"/>
        <w:jc w:val="both"/>
        <w:rPr>
          <w:sz w:val="22"/>
          <w:lang w:val="en-US"/>
        </w:rPr>
      </w:pPr>
      <w:r>
        <w:rPr>
          <w:rFonts w:hint="eastAsia"/>
          <w:sz w:val="22"/>
          <w:lang w:val="en-US"/>
        </w:rPr>
        <w:t>T</w:t>
      </w:r>
      <w:r>
        <w:rPr>
          <w:sz w:val="22"/>
          <w:lang w:val="en-US"/>
        </w:rPr>
        <w:t>BD</w:t>
      </w:r>
    </w:p>
    <w:p w14:paraId="05935EE8" w14:textId="77777777" w:rsidR="00E8483C" w:rsidRDefault="00E8483C" w:rsidP="008E18AB">
      <w:pPr>
        <w:spacing w:afterLines="50" w:after="120"/>
        <w:jc w:val="both"/>
        <w:rPr>
          <w:sz w:val="22"/>
          <w:lang w:val="en-US"/>
        </w:rPr>
      </w:pPr>
    </w:p>
    <w:p w14:paraId="0B73D6C4" w14:textId="7602CD01" w:rsidR="000A3FAD" w:rsidRDefault="000A3FAD" w:rsidP="008E18AB">
      <w:pPr>
        <w:spacing w:afterLines="50" w:after="120"/>
        <w:jc w:val="both"/>
        <w:rPr>
          <w:sz w:val="22"/>
          <w:lang w:val="en-US"/>
        </w:rPr>
      </w:pPr>
    </w:p>
    <w:p w14:paraId="647F9B38" w14:textId="77777777" w:rsidR="000A3FAD" w:rsidRDefault="000A3FAD" w:rsidP="008E18AB">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7EFDE13" w14:textId="77777777" w:rsidR="002B0CB8" w:rsidRDefault="002B0CB8" w:rsidP="002B0CB8">
      <w:pPr>
        <w:spacing w:afterLines="50" w:after="120"/>
        <w:jc w:val="both"/>
        <w:rPr>
          <w:rFonts w:eastAsia="MS Mincho"/>
          <w:sz w:val="22"/>
        </w:rPr>
      </w:pPr>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p w14:paraId="1B65EC1D" w14:textId="6702B8CC" w:rsidR="00DC49D0" w:rsidRDefault="00DC49D0" w:rsidP="00DC49D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w:t>
      </w:r>
      <w:r w:rsidR="002B0CB8" w:rsidRPr="002B0CB8">
        <w:rPr>
          <w:rFonts w:eastAsia="MS Mincho"/>
          <w:sz w:val="22"/>
        </w:rPr>
        <w:t>2110588</w:t>
      </w:r>
      <w:r>
        <w:rPr>
          <w:rFonts w:eastAsia="MS Mincho"/>
          <w:sz w:val="22"/>
        </w:rPr>
        <w:tab/>
      </w:r>
      <w:r w:rsidR="002B0CB8" w:rsidRPr="002B0CB8">
        <w:rPr>
          <w:rFonts w:eastAsia="MS Mincho"/>
          <w:sz w:val="22"/>
        </w:rPr>
        <w:t>Updated RAN1 UE features list for Rel-17 LTE after RAN1 #106bis-e</w:t>
      </w:r>
      <w:r>
        <w:rPr>
          <w:rFonts w:eastAsia="MS Mincho"/>
          <w:sz w:val="22"/>
        </w:rPr>
        <w:tab/>
      </w:r>
      <w:r w:rsidRPr="00912880">
        <w:rPr>
          <w:rFonts w:eastAsia="MS Mincho"/>
          <w:sz w:val="22"/>
        </w:rPr>
        <w:t>Moderators (AT&amp;T, NTT DOCOMO, INC.)</w:t>
      </w:r>
    </w:p>
    <w:p w14:paraId="0AEA00EF" w14:textId="6F9D6517"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1A70B5">
        <w:rPr>
          <w:rFonts w:eastAsia="MS Mincho"/>
          <w:sz w:val="22"/>
        </w:rPr>
        <w:t>R1-2110846</w:t>
      </w:r>
      <w:r w:rsidRPr="001A70B5">
        <w:rPr>
          <w:rFonts w:eastAsia="MS Mincho"/>
          <w:sz w:val="22"/>
        </w:rPr>
        <w:tab/>
        <w:t xml:space="preserve">Rel-17 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 xml:space="preserve">Huawei, </w:t>
      </w:r>
      <w:proofErr w:type="spellStart"/>
      <w:r w:rsidRPr="001A70B5">
        <w:rPr>
          <w:rFonts w:eastAsia="MS Mincho"/>
          <w:sz w:val="22"/>
        </w:rPr>
        <w:t>HiSilicon</w:t>
      </w:r>
      <w:proofErr w:type="spellEnd"/>
    </w:p>
    <w:p w14:paraId="4E3288A5" w14:textId="0E75816E"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1A70B5">
        <w:rPr>
          <w:rFonts w:eastAsia="MS Mincho"/>
          <w:sz w:val="22"/>
        </w:rPr>
        <w:t>R1-2110888</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FUTUREWEI</w:t>
      </w:r>
    </w:p>
    <w:p w14:paraId="03B10826" w14:textId="2652F248"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1A70B5">
        <w:rPr>
          <w:rFonts w:eastAsia="MS Mincho"/>
          <w:sz w:val="22"/>
        </w:rPr>
        <w:t>R1-2111058</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vivo</w:t>
      </w:r>
    </w:p>
    <w:p w14:paraId="399243FD" w14:textId="511F625C"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1A70B5">
        <w:rPr>
          <w:rFonts w:eastAsia="MS Mincho"/>
          <w:sz w:val="22"/>
        </w:rPr>
        <w:t>R1-2111238</w:t>
      </w:r>
      <w:r w:rsidRPr="001A70B5">
        <w:rPr>
          <w:rFonts w:eastAsia="MS Mincho"/>
          <w:sz w:val="22"/>
        </w:rPr>
        <w:tab/>
        <w:t xml:space="preserve">Further discussion on Rel-17 UE features for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CATT, GOHIGH</w:t>
      </w:r>
    </w:p>
    <w:p w14:paraId="3B4724DD" w14:textId="6313A396"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1A70B5">
        <w:rPr>
          <w:rFonts w:eastAsia="MS Mincho"/>
          <w:sz w:val="22"/>
        </w:rPr>
        <w:t>R1-2111302</w:t>
      </w:r>
      <w:r w:rsidRPr="001A70B5">
        <w:rPr>
          <w:rFonts w:eastAsia="MS Mincho"/>
          <w:sz w:val="22"/>
        </w:rPr>
        <w:tab/>
        <w:t xml:space="preserve">On UE feature list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OPPO</w:t>
      </w:r>
    </w:p>
    <w:p w14:paraId="335E17F7" w14:textId="20CC3824"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1A70B5">
        <w:rPr>
          <w:rFonts w:eastAsia="MS Mincho"/>
          <w:sz w:val="22"/>
        </w:rPr>
        <w:t>R1-2111534</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Intel Corporation</w:t>
      </w:r>
    </w:p>
    <w:p w14:paraId="3BCA24DD" w14:textId="7189C000"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1A70B5">
        <w:rPr>
          <w:rFonts w:eastAsia="MS Mincho"/>
          <w:sz w:val="22"/>
        </w:rPr>
        <w:t>R1-2111561</w:t>
      </w:r>
      <w:r w:rsidRPr="001A70B5">
        <w:rPr>
          <w:rFonts w:eastAsia="MS Mincho"/>
          <w:sz w:val="22"/>
        </w:rPr>
        <w:tab/>
        <w:t xml:space="preserve">Discussion on Rel-17 UE features on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Xiaomi</w:t>
      </w:r>
    </w:p>
    <w:p w14:paraId="54F50CB9" w14:textId="0BD10E90"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0</w:t>
      </w:r>
      <w:r>
        <w:rPr>
          <w:rFonts w:eastAsia="MS Mincho" w:hint="eastAsia"/>
          <w:sz w:val="22"/>
        </w:rPr>
        <w:t>]</w:t>
      </w:r>
      <w:r>
        <w:rPr>
          <w:rFonts w:eastAsia="MS Mincho"/>
          <w:sz w:val="22"/>
        </w:rPr>
        <w:tab/>
      </w:r>
      <w:r w:rsidRPr="001A70B5">
        <w:rPr>
          <w:rFonts w:eastAsia="MS Mincho"/>
          <w:sz w:val="22"/>
        </w:rPr>
        <w:t>R1-2111638</w:t>
      </w:r>
      <w:r w:rsidRPr="001A70B5">
        <w:rPr>
          <w:rFonts w:eastAsia="MS Mincho"/>
          <w:sz w:val="22"/>
        </w:rPr>
        <w:tab/>
        <w:t xml:space="preserve">Discussion on 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 xml:space="preserve">ZTE, </w:t>
      </w:r>
      <w:proofErr w:type="spellStart"/>
      <w:r w:rsidRPr="001A70B5">
        <w:rPr>
          <w:rFonts w:eastAsia="MS Mincho"/>
          <w:sz w:val="22"/>
        </w:rPr>
        <w:t>Sanechips</w:t>
      </w:r>
      <w:proofErr w:type="spellEnd"/>
    </w:p>
    <w:p w14:paraId="57F5F843" w14:textId="6E287277"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1</w:t>
      </w:r>
      <w:r>
        <w:rPr>
          <w:rFonts w:eastAsia="MS Mincho" w:hint="eastAsia"/>
          <w:sz w:val="22"/>
        </w:rPr>
        <w:t>]</w:t>
      </w:r>
      <w:r>
        <w:rPr>
          <w:rFonts w:eastAsia="MS Mincho"/>
          <w:sz w:val="22"/>
        </w:rPr>
        <w:tab/>
      </w:r>
      <w:r w:rsidRPr="001A70B5">
        <w:rPr>
          <w:rFonts w:eastAsia="MS Mincho"/>
          <w:sz w:val="22"/>
        </w:rPr>
        <w:t>R1-2111778</w:t>
      </w:r>
      <w:r w:rsidRPr="001A70B5">
        <w:rPr>
          <w:rFonts w:eastAsia="MS Mincho"/>
          <w:sz w:val="22"/>
        </w:rPr>
        <w:tab/>
        <w:t xml:space="preserve">UE features </w:t>
      </w:r>
      <w:proofErr w:type="gramStart"/>
      <w:r w:rsidRPr="001A70B5">
        <w:rPr>
          <w:rFonts w:eastAsia="MS Mincho"/>
          <w:sz w:val="22"/>
        </w:rPr>
        <w:t>for  NR</w:t>
      </w:r>
      <w:proofErr w:type="gramEnd"/>
      <w:r w:rsidRPr="001A70B5">
        <w:rPr>
          <w:rFonts w:eastAsia="MS Mincho"/>
          <w:sz w:val="22"/>
        </w:rPr>
        <w:t xml:space="preserve">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Samsung</w:t>
      </w:r>
    </w:p>
    <w:p w14:paraId="12420121" w14:textId="20BC3C5D"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2</w:t>
      </w:r>
      <w:r>
        <w:rPr>
          <w:rFonts w:eastAsia="MS Mincho" w:hint="eastAsia"/>
          <w:sz w:val="22"/>
        </w:rPr>
        <w:t>]</w:t>
      </w:r>
      <w:r>
        <w:rPr>
          <w:rFonts w:eastAsia="MS Mincho"/>
          <w:sz w:val="22"/>
        </w:rPr>
        <w:tab/>
      </w:r>
      <w:r w:rsidRPr="001A70B5">
        <w:rPr>
          <w:rFonts w:eastAsia="MS Mincho"/>
          <w:sz w:val="22"/>
        </w:rPr>
        <w:t>R1-2111913</w:t>
      </w:r>
      <w:r w:rsidRPr="001A70B5">
        <w:rPr>
          <w:rFonts w:eastAsia="MS Mincho"/>
          <w:sz w:val="22"/>
        </w:rPr>
        <w:tab/>
        <w:t xml:space="preserve">Views on Rel-17 NR </w:t>
      </w:r>
      <w:proofErr w:type="spellStart"/>
      <w:r w:rsidRPr="001A70B5">
        <w:rPr>
          <w:rFonts w:eastAsia="MS Mincho"/>
          <w:sz w:val="22"/>
        </w:rPr>
        <w:t>Sidelink</w:t>
      </w:r>
      <w:proofErr w:type="spellEnd"/>
      <w:r w:rsidRPr="001A70B5">
        <w:rPr>
          <w:rFonts w:eastAsia="MS Mincho"/>
          <w:sz w:val="22"/>
        </w:rPr>
        <w:t xml:space="preserve"> UE Features</w:t>
      </w:r>
      <w:r w:rsidRPr="001A70B5">
        <w:rPr>
          <w:rFonts w:eastAsia="MS Mincho"/>
          <w:sz w:val="22"/>
        </w:rPr>
        <w:tab/>
        <w:t>Apple</w:t>
      </w:r>
    </w:p>
    <w:p w14:paraId="0931F9DA" w14:textId="70647C72"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3</w:t>
      </w:r>
      <w:r>
        <w:rPr>
          <w:rFonts w:eastAsia="MS Mincho" w:hint="eastAsia"/>
          <w:sz w:val="22"/>
        </w:rPr>
        <w:t>]</w:t>
      </w:r>
      <w:r>
        <w:rPr>
          <w:rFonts w:eastAsia="MS Mincho"/>
          <w:sz w:val="22"/>
        </w:rPr>
        <w:tab/>
      </w:r>
      <w:r w:rsidRPr="001A70B5">
        <w:rPr>
          <w:rFonts w:eastAsia="MS Mincho"/>
          <w:sz w:val="22"/>
        </w:rPr>
        <w:t>R1-2112143</w:t>
      </w:r>
      <w:r w:rsidRPr="001A70B5">
        <w:rPr>
          <w:rFonts w:eastAsia="MS Mincho"/>
          <w:sz w:val="22"/>
        </w:rPr>
        <w:tab/>
        <w:t>Discussion on Rel.17 UE features for NR SL enhancement</w:t>
      </w:r>
      <w:r w:rsidRPr="001A70B5">
        <w:rPr>
          <w:rFonts w:eastAsia="MS Mincho"/>
          <w:sz w:val="22"/>
        </w:rPr>
        <w:tab/>
        <w:t>NTT DOCOMO, INC.</w:t>
      </w:r>
    </w:p>
    <w:p w14:paraId="1A11C5E2" w14:textId="5A071840"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4</w:t>
      </w:r>
      <w:r>
        <w:rPr>
          <w:rFonts w:eastAsia="MS Mincho" w:hint="eastAsia"/>
          <w:sz w:val="22"/>
        </w:rPr>
        <w:t>]</w:t>
      </w:r>
      <w:r>
        <w:rPr>
          <w:rFonts w:eastAsia="MS Mincho"/>
          <w:sz w:val="22"/>
        </w:rPr>
        <w:tab/>
      </w:r>
      <w:r w:rsidRPr="001A70B5">
        <w:rPr>
          <w:rFonts w:eastAsia="MS Mincho"/>
          <w:sz w:val="22"/>
        </w:rPr>
        <w:t>R1-2112256</w:t>
      </w:r>
      <w:r w:rsidRPr="001A70B5">
        <w:rPr>
          <w:rFonts w:eastAsia="MS Mincho"/>
          <w:sz w:val="22"/>
        </w:rPr>
        <w:tab/>
        <w:t xml:space="preserve">UE Features for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Qualcomm Incorporated</w:t>
      </w:r>
    </w:p>
    <w:p w14:paraId="36E1389B" w14:textId="5D3A2C62"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5</w:t>
      </w:r>
      <w:r>
        <w:rPr>
          <w:rFonts w:eastAsia="MS Mincho" w:hint="eastAsia"/>
          <w:sz w:val="22"/>
        </w:rPr>
        <w:t>]</w:t>
      </w:r>
      <w:r>
        <w:rPr>
          <w:rFonts w:eastAsia="MS Mincho"/>
          <w:sz w:val="22"/>
        </w:rPr>
        <w:tab/>
      </w:r>
      <w:r w:rsidRPr="001A70B5">
        <w:rPr>
          <w:rFonts w:eastAsia="MS Mincho"/>
          <w:sz w:val="22"/>
        </w:rPr>
        <w:t>R1-2112306</w:t>
      </w:r>
      <w:r w:rsidRPr="001A70B5">
        <w:rPr>
          <w:rFonts w:eastAsia="MS Mincho"/>
          <w:sz w:val="22"/>
        </w:rPr>
        <w:tab/>
        <w:t xml:space="preserve">Views on UE features for NR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MediaTek Inc.</w:t>
      </w:r>
    </w:p>
    <w:p w14:paraId="6E785F5F" w14:textId="1BC5A357" w:rsidR="007F3BE2"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6</w:t>
      </w:r>
      <w:r>
        <w:rPr>
          <w:rFonts w:eastAsia="MS Mincho" w:hint="eastAsia"/>
          <w:sz w:val="22"/>
        </w:rPr>
        <w:t>]</w:t>
      </w:r>
      <w:r>
        <w:rPr>
          <w:rFonts w:eastAsia="MS Mincho"/>
          <w:sz w:val="22"/>
        </w:rPr>
        <w:tab/>
      </w:r>
      <w:r w:rsidRPr="001A70B5">
        <w:rPr>
          <w:rFonts w:eastAsia="MS Mincho"/>
          <w:sz w:val="22"/>
        </w:rPr>
        <w:t>R1-2112354</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N1#106bis-e" w:date="2021-10-21T15:29:00Z" w:initials="SK">
    <w:p w14:paraId="4535DE8D" w14:textId="77777777" w:rsidR="00E605FF" w:rsidRPr="00A6387A" w:rsidRDefault="00E605FF" w:rsidP="00E605FF">
      <w:pPr>
        <w:spacing w:afterLines="50" w:after="120"/>
        <w:jc w:val="both"/>
        <w:rPr>
          <w:rFonts w:eastAsia="MS PGothic"/>
          <w:b/>
          <w:bCs/>
          <w:szCs w:val="24"/>
          <w:lang w:val="en-US"/>
        </w:rPr>
      </w:pPr>
      <w:r>
        <w:rPr>
          <w:rStyle w:val="af7"/>
          <w:rFonts w:eastAsia="MS Gothic"/>
        </w:rPr>
        <w:annotationRef/>
      </w:r>
      <w:r>
        <w:rPr>
          <w:b/>
          <w:bCs/>
          <w:szCs w:val="24"/>
          <w:highlight w:val="green"/>
        </w:rPr>
        <w:t>Agreement</w:t>
      </w:r>
    </w:p>
    <w:p w14:paraId="3EA79B71" w14:textId="77777777" w:rsidR="00E605FF" w:rsidRPr="001E7D52" w:rsidRDefault="00E605FF" w:rsidP="00355FFD">
      <w:pPr>
        <w:numPr>
          <w:ilvl w:val="0"/>
          <w:numId w:val="9"/>
        </w:numPr>
        <w:spacing w:afterLines="50" w:after="120"/>
        <w:ind w:left="482" w:hanging="482"/>
        <w:jc w:val="both"/>
        <w:rPr>
          <w:szCs w:val="24"/>
        </w:rPr>
      </w:pPr>
      <w:r w:rsidRPr="001E7D52">
        <w:rPr>
          <w:szCs w:val="24"/>
        </w:rPr>
        <w:t>Following Tx capabilities are used as FGs for Rel-17 SL</w:t>
      </w:r>
    </w:p>
    <w:p w14:paraId="3F031E2F" w14:textId="77777777" w:rsidR="00E605FF" w:rsidRPr="001E7D52" w:rsidRDefault="00E605FF" w:rsidP="00355FFD">
      <w:pPr>
        <w:numPr>
          <w:ilvl w:val="2"/>
          <w:numId w:val="9"/>
        </w:numPr>
        <w:spacing w:afterLines="50" w:after="120"/>
        <w:jc w:val="both"/>
        <w:rPr>
          <w:szCs w:val="24"/>
        </w:rPr>
      </w:pPr>
      <w:r w:rsidRPr="001E7D52">
        <w:rPr>
          <w:szCs w:val="24"/>
        </w:rPr>
        <w:t>mode 2 with random resource selection</w:t>
      </w:r>
    </w:p>
    <w:p w14:paraId="75A9CCA2" w14:textId="77777777" w:rsidR="00E605FF" w:rsidRPr="001E7D52" w:rsidRDefault="00E605FF" w:rsidP="00355FFD">
      <w:pPr>
        <w:numPr>
          <w:ilvl w:val="2"/>
          <w:numId w:val="9"/>
        </w:numPr>
        <w:spacing w:afterLines="50" w:after="120"/>
        <w:jc w:val="both"/>
        <w:rPr>
          <w:szCs w:val="24"/>
        </w:rPr>
      </w:pPr>
      <w:r w:rsidRPr="001E7D52">
        <w:rPr>
          <w:szCs w:val="24"/>
        </w:rPr>
        <w:t>mode 2 with partial sensing</w:t>
      </w:r>
    </w:p>
    <w:p w14:paraId="0E1C61B5" w14:textId="77777777" w:rsidR="00E605FF" w:rsidRPr="00407891" w:rsidRDefault="00E605FF" w:rsidP="00355FFD">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6" w:author="RAN1#106bis-e" w:date="2021-10-21T15:23:00Z" w:initials="SK">
    <w:p w14:paraId="4D658847" w14:textId="77777777" w:rsidR="00E605FF" w:rsidRPr="00FC1662" w:rsidRDefault="00E605FF" w:rsidP="00E605FF">
      <w:pPr>
        <w:spacing w:afterLines="50" w:after="120"/>
        <w:jc w:val="both"/>
        <w:rPr>
          <w:b/>
          <w:bCs/>
          <w:szCs w:val="21"/>
          <w:lang w:val="en-US"/>
        </w:rPr>
      </w:pPr>
      <w:r>
        <w:rPr>
          <w:rStyle w:val="af7"/>
          <w:rFonts w:eastAsia="MS Gothic"/>
        </w:rPr>
        <w:annotationRef/>
      </w:r>
      <w:r w:rsidRPr="00BC06AA">
        <w:rPr>
          <w:b/>
          <w:bCs/>
          <w:szCs w:val="21"/>
          <w:highlight w:val="darkYellow"/>
          <w:lang w:val="en-US"/>
        </w:rPr>
        <w:t>Working assumption</w:t>
      </w:r>
    </w:p>
    <w:p w14:paraId="4B29DF90" w14:textId="77777777" w:rsidR="00E605FF" w:rsidRPr="001E7D52" w:rsidRDefault="00E605FF" w:rsidP="000C77FC">
      <w:pPr>
        <w:pStyle w:val="aff2"/>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1C61B5" w15:done="0"/>
  <w15:commentEx w15:paraId="4B29D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C05F5" w16cex:dateUtc="2021-10-21T06:29:00Z"/>
  <w16cex:commentExtensible w16cex:durableId="251C045B" w16cex:dateUtc="2021-10-2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C61B5" w16cid:durableId="251C05F5"/>
  <w16cid:commentId w16cid:paraId="4B29DF90" w16cid:durableId="251C0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46D7B" w14:textId="77777777" w:rsidR="004216F9" w:rsidRDefault="004216F9">
      <w:r>
        <w:separator/>
      </w:r>
    </w:p>
  </w:endnote>
  <w:endnote w:type="continuationSeparator" w:id="0">
    <w:p w14:paraId="7E5B2A13" w14:textId="77777777" w:rsidR="004216F9" w:rsidRDefault="004216F9">
      <w:r>
        <w:continuationSeparator/>
      </w:r>
    </w:p>
  </w:endnote>
  <w:endnote w:type="continuationNotice" w:id="1">
    <w:p w14:paraId="2131C87E" w14:textId="77777777" w:rsidR="004216F9" w:rsidRDefault="00421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584CB408" w:rsidR="00E605FF" w:rsidRPr="00000924" w:rsidRDefault="00E605FF">
    <w:pPr>
      <w:pStyle w:val="af1"/>
      <w:jc w:val="center"/>
      <w:rPr>
        <w:sz w:val="22"/>
      </w:rPr>
    </w:pPr>
    <w:r>
      <w:rPr>
        <w:rStyle w:val="af4"/>
        <w:rFonts w:eastAsia="MS Gothic"/>
      </w:rPr>
      <w:t xml:space="preserve">- </w:t>
    </w:r>
    <w:r>
      <w:rPr>
        <w:rStyle w:val="af4"/>
        <w:rFonts w:eastAsia="MS Gothic"/>
      </w:rPr>
      <w:fldChar w:fldCharType="begin"/>
    </w:r>
    <w:r>
      <w:rPr>
        <w:rStyle w:val="af4"/>
        <w:rFonts w:eastAsia="MS Gothic"/>
      </w:rPr>
      <w:instrText xml:space="preserve"> PAGE </w:instrText>
    </w:r>
    <w:r>
      <w:rPr>
        <w:rStyle w:val="af4"/>
        <w:rFonts w:eastAsia="MS Gothic"/>
      </w:rPr>
      <w:fldChar w:fldCharType="separate"/>
    </w:r>
    <w:r>
      <w:rPr>
        <w:rStyle w:val="af4"/>
        <w:rFonts w:eastAsia="MS Gothic"/>
        <w:noProof/>
      </w:rPr>
      <w:t>42</w:t>
    </w:r>
    <w:r>
      <w:rPr>
        <w:rStyle w:val="af4"/>
        <w:rFonts w:eastAsia="MS Gothic"/>
      </w:rPr>
      <w:fldChar w:fldCharType="end"/>
    </w:r>
    <w:r>
      <w:rPr>
        <w:rStyle w:val="af4"/>
        <w:rFonts w:eastAsia="MS Gothic"/>
      </w:rPr>
      <w:t>/</w:t>
    </w:r>
    <w:r>
      <w:rPr>
        <w:rStyle w:val="af4"/>
        <w:rFonts w:eastAsia="MS Gothic"/>
      </w:rPr>
      <w:fldChar w:fldCharType="begin"/>
    </w:r>
    <w:r>
      <w:rPr>
        <w:rStyle w:val="af4"/>
        <w:rFonts w:eastAsia="MS Gothic"/>
      </w:rPr>
      <w:instrText xml:space="preserve"> NUMPAGES </w:instrText>
    </w:r>
    <w:r>
      <w:rPr>
        <w:rStyle w:val="af4"/>
        <w:rFonts w:eastAsia="MS Gothic"/>
      </w:rPr>
      <w:fldChar w:fldCharType="separate"/>
    </w:r>
    <w:r>
      <w:rPr>
        <w:rStyle w:val="af4"/>
        <w:rFonts w:eastAsia="MS Gothic"/>
        <w:noProof/>
      </w:rPr>
      <w:t>53</w:t>
    </w:r>
    <w:r>
      <w:rPr>
        <w:rStyle w:val="af4"/>
        <w:rFonts w:eastAsia="MS Gothic"/>
      </w:rPr>
      <w:fldChar w:fldCharType="end"/>
    </w:r>
    <w:r>
      <w:rPr>
        <w:rStyle w:val="a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041D0" w14:textId="77777777" w:rsidR="004216F9" w:rsidRDefault="004216F9">
      <w:r>
        <w:separator/>
      </w:r>
    </w:p>
  </w:footnote>
  <w:footnote w:type="continuationSeparator" w:id="0">
    <w:p w14:paraId="1FDE88E0" w14:textId="77777777" w:rsidR="004216F9" w:rsidRDefault="004216F9">
      <w:r>
        <w:continuationSeparator/>
      </w:r>
    </w:p>
  </w:footnote>
  <w:footnote w:type="continuationNotice" w:id="1">
    <w:p w14:paraId="214BF7D6" w14:textId="77777777" w:rsidR="004216F9" w:rsidRDefault="004216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等线" w:eastAsia="等线" w:hAnsi="等线"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4"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D74394F"/>
    <w:multiLevelType w:val="hybridMultilevel"/>
    <w:tmpl w:val="B696494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3"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C51D9"/>
    <w:multiLevelType w:val="hybridMultilevel"/>
    <w:tmpl w:val="FD6A5E7E"/>
    <w:numStyleLink w:val="3GPPListofBullets"/>
  </w:abstractNum>
  <w:abstractNum w:abstractNumId="45"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36"/>
  </w:num>
  <w:num w:numId="2">
    <w:abstractNumId w:val="16"/>
  </w:num>
  <w:num w:numId="3">
    <w:abstractNumId w:val="46"/>
  </w:num>
  <w:num w:numId="4">
    <w:abstractNumId w:val="32"/>
  </w:num>
  <w:num w:numId="5">
    <w:abstractNumId w:val="5"/>
  </w:num>
  <w:num w:numId="6">
    <w:abstractNumId w:val="12"/>
  </w:num>
  <w:num w:numId="7">
    <w:abstractNumId w:val="30"/>
  </w:num>
  <w:num w:numId="8">
    <w:abstractNumId w:val="28"/>
  </w:num>
  <w:num w:numId="9">
    <w:abstractNumId w:val="37"/>
  </w:num>
  <w:num w:numId="10">
    <w:abstractNumId w:val="20"/>
  </w:num>
  <w:num w:numId="11">
    <w:abstractNumId w:val="18"/>
  </w:num>
  <w:num w:numId="12">
    <w:abstractNumId w:val="15"/>
  </w:num>
  <w:num w:numId="13">
    <w:abstractNumId w:val="27"/>
  </w:num>
  <w:num w:numId="14">
    <w:abstractNumId w:val="38"/>
  </w:num>
  <w:num w:numId="15">
    <w:abstractNumId w:val="22"/>
  </w:num>
  <w:num w:numId="16">
    <w:abstractNumId w:val="4"/>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6"/>
  </w:num>
  <w:num w:numId="20">
    <w:abstractNumId w:val="43"/>
  </w:num>
  <w:num w:numId="21">
    <w:abstractNumId w:val="23"/>
  </w:num>
  <w:num w:numId="22">
    <w:abstractNumId w:val="25"/>
  </w:num>
  <w:num w:numId="23">
    <w:abstractNumId w:val="6"/>
  </w:num>
  <w:num w:numId="24">
    <w:abstractNumId w:val="3"/>
  </w:num>
  <w:num w:numId="25">
    <w:abstractNumId w:val="31"/>
  </w:num>
  <w:num w:numId="26">
    <w:abstractNumId w:val="14"/>
  </w:num>
  <w:num w:numId="27">
    <w:abstractNumId w:val="44"/>
  </w:num>
  <w:num w:numId="28">
    <w:abstractNumId w:val="21"/>
  </w:num>
  <w:num w:numId="29">
    <w:abstractNumId w:val="33"/>
  </w:num>
  <w:num w:numId="30">
    <w:abstractNumId w:val="40"/>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7"/>
  </w:num>
  <w:num w:numId="35">
    <w:abstractNumId w:val="0"/>
  </w:num>
  <w:num w:numId="36">
    <w:abstractNumId w:val="9"/>
  </w:num>
  <w:num w:numId="37">
    <w:abstractNumId w:val="39"/>
  </w:num>
  <w:num w:numId="38">
    <w:abstractNumId w:val="8"/>
  </w:num>
  <w:num w:numId="39">
    <w:abstractNumId w:val="2"/>
  </w:num>
  <w:num w:numId="40">
    <w:abstractNumId w:val="42"/>
  </w:num>
  <w:num w:numId="41">
    <w:abstractNumId w:val="10"/>
  </w:num>
  <w:num w:numId="42">
    <w:abstractNumId w:val="13"/>
  </w:num>
  <w:num w:numId="43">
    <w:abstractNumId w:val="19"/>
  </w:num>
  <w:num w:numId="44">
    <w:abstractNumId w:val="34"/>
  </w:num>
  <w:num w:numId="45">
    <w:abstractNumId w:val="47"/>
  </w:num>
  <w:num w:numId="46">
    <w:abstractNumId w:val="29"/>
  </w:num>
  <w:num w:numId="47">
    <w:abstractNumId w:val="1"/>
  </w:num>
  <w:num w:numId="48">
    <w:abstractNumId w:val="2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776"/>
    <w:rsid w:val="00063798"/>
    <w:rsid w:val="00063813"/>
    <w:rsid w:val="00063997"/>
    <w:rsid w:val="00063DEC"/>
    <w:rsid w:val="000644A1"/>
    <w:rsid w:val="000644F5"/>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D95"/>
    <w:rsid w:val="00074DEC"/>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EFF"/>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628A"/>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3"/>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210"/>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A4D"/>
    <w:rsid w:val="00613A94"/>
    <w:rsid w:val="00613BC3"/>
    <w:rsid w:val="006141A7"/>
    <w:rsid w:val="00614385"/>
    <w:rsid w:val="006146AF"/>
    <w:rsid w:val="00614770"/>
    <w:rsid w:val="00614F5D"/>
    <w:rsid w:val="006152EE"/>
    <w:rsid w:val="006155A5"/>
    <w:rsid w:val="006159BB"/>
    <w:rsid w:val="00615A19"/>
    <w:rsid w:val="00615D9A"/>
    <w:rsid w:val="006164DC"/>
    <w:rsid w:val="006166A9"/>
    <w:rsid w:val="006167C7"/>
    <w:rsid w:val="006167D4"/>
    <w:rsid w:val="006168FF"/>
    <w:rsid w:val="00616C6A"/>
    <w:rsid w:val="00616D06"/>
    <w:rsid w:val="00616D58"/>
    <w:rsid w:val="00616D5E"/>
    <w:rsid w:val="006171CA"/>
    <w:rsid w:val="006172F0"/>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5D7"/>
    <w:rsid w:val="0077278F"/>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893"/>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B4"/>
    <w:rsid w:val="00A06AC6"/>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96"/>
    <w:rsid w:val="00A45683"/>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40"/>
    <w:rsid w:val="00B0123D"/>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AA3"/>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049"/>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4AE"/>
    <w:rsid w:val="00F62558"/>
    <w:rsid w:val="00F63015"/>
    <w:rsid w:val="00F634C2"/>
    <w:rsid w:val="00F635E0"/>
    <w:rsid w:val="00F64916"/>
    <w:rsid w:val="00F65086"/>
    <w:rsid w:val="00F65399"/>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4FA24528-0B92-42EA-AE24-67EBA0C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04860"/>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MS Mincho" w:hAnsi="Arial"/>
      <w:b/>
      <w:noProof/>
      <w:sz w:val="18"/>
      <w:lang w:eastAsia="x-none"/>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aliases w:val="Appel note de bas de p,Footnote Reference/"/>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footnote text,DNV"/>
    <w:basedOn w:val="a0"/>
    <w:link w:val="ae"/>
    <w:pPr>
      <w:keepLines/>
      <w:ind w:left="454" w:hanging="454"/>
    </w:pPr>
    <w:rPr>
      <w:sz w:val="16"/>
    </w:rPr>
  </w:style>
  <w:style w:type="paragraph" w:styleId="af">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f0"/>
    <w:autoRedefine/>
    <w:pPr>
      <w:tabs>
        <w:tab w:val="clear" w:pos="360"/>
      </w:tabs>
      <w:spacing w:after="60"/>
      <w:ind w:left="1080" w:hanging="357"/>
    </w:pPr>
    <w:rPr>
      <w:rFonts w:ascii="Arial" w:hAnsi="Arial"/>
    </w:rPr>
  </w:style>
  <w:style w:type="paragraph" w:styleId="af0">
    <w:name w:val="List Bullet"/>
    <w:basedOn w:val="a0"/>
    <w:autoRedefine/>
    <w:pPr>
      <w:tabs>
        <w:tab w:val="num" w:pos="360"/>
      </w:tabs>
      <w:ind w:left="360" w:hanging="360"/>
    </w:pPr>
  </w:style>
  <w:style w:type="paragraph" w:customStyle="1" w:styleId="ListBulletLast">
    <w:name w:val="List Bullet Last"/>
    <w:aliases w:val="lbl"/>
    <w:basedOn w:val="af0"/>
    <w:next w:val="a4"/>
    <w:pPr>
      <w:tabs>
        <w:tab w:val="clear" w:pos="360"/>
      </w:tabs>
      <w:spacing w:after="240"/>
      <w:ind w:left="714" w:hanging="357"/>
    </w:pPr>
    <w:rPr>
      <w:rFonts w:ascii="Arial" w:hAnsi="Arial"/>
    </w:rPr>
  </w:style>
  <w:style w:type="paragraph" w:styleId="af1">
    <w:name w:val="footer"/>
    <w:basedOn w:val="a0"/>
    <w:pPr>
      <w:tabs>
        <w:tab w:val="center" w:pos="4536"/>
        <w:tab w:val="right" w:pos="9072"/>
      </w:tabs>
      <w:spacing w:before="120"/>
    </w:pPr>
    <w:rPr>
      <w:lang w:val="de-DE"/>
    </w:rPr>
  </w:style>
  <w:style w:type="paragraph" w:styleId="22">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2">
    <w:name w:val="Title"/>
    <w:basedOn w:val="a0"/>
    <w:qFormat/>
    <w:pPr>
      <w:jc w:val="center"/>
    </w:pPr>
    <w:rPr>
      <w:rFonts w:ascii="Arial" w:hAnsi="Arial"/>
      <w:b/>
    </w:rPr>
  </w:style>
  <w:style w:type="paragraph" w:styleId="af3">
    <w:name w:val="table of figures"/>
    <w:basedOn w:val="TOC1"/>
    <w:next w:val="a0"/>
    <w:semiHidden/>
    <w:pPr>
      <w:tabs>
        <w:tab w:val="right" w:leader="dot" w:pos="9360"/>
      </w:tabs>
      <w:spacing w:before="120" w:after="120"/>
    </w:pPr>
    <w:rPr>
      <w:caps/>
    </w:rPr>
  </w:style>
  <w:style w:type="paragraph" w:styleId="TOC1">
    <w:name w:val="toc 1"/>
    <w:basedOn w:val="a0"/>
    <w:next w:val="a0"/>
    <w:autoRedefine/>
    <w:uiPriority w:val="39"/>
  </w:style>
  <w:style w:type="character" w:styleId="af4">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5">
    <w:name w:val="Hyperlink"/>
    <w:rPr>
      <w:rFonts w:eastAsia="Times New Roman"/>
      <w:noProof w:val="0"/>
      <w:color w:val="0000FF"/>
      <w:kern w:val="2"/>
      <w:sz w:val="21"/>
      <w:u w:val="single"/>
      <w:lang w:val="en-GB"/>
    </w:rPr>
  </w:style>
  <w:style w:type="character" w:styleId="af6">
    <w:name w:val="FollowedHyperlink"/>
    <w:rPr>
      <w:rFonts w:eastAsia="Times New Roman"/>
      <w:noProof w:val="0"/>
      <w:color w:val="800080"/>
      <w:kern w:val="2"/>
      <w:sz w:val="21"/>
      <w:u w:val="single"/>
      <w:lang w:val="en-GB"/>
    </w:rPr>
  </w:style>
  <w:style w:type="character" w:styleId="af7">
    <w:name w:val="annotation reference"/>
    <w:uiPriority w:val="99"/>
    <w:qFormat/>
    <w:rPr>
      <w:rFonts w:eastAsia="Times New Roman"/>
      <w:noProof w:val="0"/>
      <w:kern w:val="2"/>
      <w:sz w:val="16"/>
      <w:lang w:val="en-GB"/>
    </w:rPr>
  </w:style>
  <w:style w:type="paragraph" w:styleId="af8">
    <w:name w:val="Balloon Text"/>
    <w:basedOn w:val="a0"/>
    <w:link w:val="af9"/>
    <w:rPr>
      <w:rFonts w:ascii="Arial" w:hAnsi="Arial"/>
      <w:sz w:val="18"/>
    </w:rPr>
  </w:style>
  <w:style w:type="character" w:customStyle="1" w:styleId="af9">
    <w:name w:val="批注框文本 字符"/>
    <w:link w:val="af8"/>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a">
    <w:name w:val="annotation text"/>
    <w:basedOn w:val="a0"/>
    <w:link w:val="afb"/>
    <w:uiPriority w:val="99"/>
    <w:qFormat/>
    <w:rPr>
      <w:sz w:val="20"/>
    </w:rPr>
  </w:style>
  <w:style w:type="character" w:customStyle="1" w:styleId="afb">
    <w:name w:val="批注文字 字符"/>
    <w:basedOn w:val="a1"/>
    <w:link w:val="afa"/>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Pr>
      <w:b/>
      <w:sz w:val="24"/>
    </w:rPr>
  </w:style>
  <w:style w:type="character" w:customStyle="1" w:styleId="afe">
    <w:name w:val="批注主题 字符"/>
    <w:basedOn w:val="afb"/>
    <w:link w:val="afd"/>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aliases w:val="Table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0">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1">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列出段򄏑"/>
    <w:basedOn w:val="a0"/>
    <w:link w:val="aff3"/>
    <w:uiPriority w:val="34"/>
    <w:qFormat/>
    <w:rsid w:val="002D136A"/>
    <w:pPr>
      <w:ind w:leftChars="400" w:left="840"/>
    </w:p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4">
    <w:name w:val="Note Heading"/>
    <w:basedOn w:val="a0"/>
    <w:next w:val="a0"/>
    <w:link w:val="aff5"/>
    <w:rsid w:val="00384D66"/>
    <w:pPr>
      <w:jc w:val="center"/>
    </w:pPr>
    <w:rPr>
      <w:b/>
      <w:color w:val="FF0000"/>
      <w:szCs w:val="21"/>
      <w:lang w:val="en-US"/>
    </w:rPr>
  </w:style>
  <w:style w:type="character" w:customStyle="1" w:styleId="aff5">
    <w:name w:val="注释标题 字符"/>
    <w:basedOn w:val="a1"/>
    <w:link w:val="aff4"/>
    <w:rsid w:val="00384D66"/>
    <w:rPr>
      <w:rFonts w:ascii="Times New Roman" w:eastAsia="MS Gothic" w:hAnsi="Times New Roman"/>
      <w:b/>
      <w:color w:val="FF0000"/>
      <w:sz w:val="24"/>
      <w:szCs w:val="21"/>
    </w:rPr>
  </w:style>
  <w:style w:type="paragraph" w:styleId="aff6">
    <w:name w:val="Closing"/>
    <w:basedOn w:val="a0"/>
    <w:link w:val="aff7"/>
    <w:rsid w:val="00384D66"/>
    <w:pPr>
      <w:jc w:val="right"/>
    </w:pPr>
    <w:rPr>
      <w:b/>
      <w:color w:val="FF0000"/>
      <w:szCs w:val="21"/>
      <w:lang w:val="en-US"/>
    </w:rPr>
  </w:style>
  <w:style w:type="character" w:customStyle="1" w:styleId="aff7">
    <w:name w:val="结束语 字符"/>
    <w:basedOn w:val="a1"/>
    <w:link w:val="aff6"/>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8">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预设格式 字符"/>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正文文本 字符"/>
    <w:basedOn w:val="a1"/>
    <w:link w:val="a4"/>
    <w:rsid w:val="006B20F7"/>
    <w:rPr>
      <w:rFonts w:ascii="Times New Roman" w:eastAsia="MS Gothic" w:hAnsi="Times New Roman"/>
      <w:sz w:val="24"/>
      <w:lang w:val="en-GB"/>
    </w:rPr>
  </w:style>
  <w:style w:type="character" w:styleId="aff9">
    <w:name w:val="Strong"/>
    <w:basedOn w:val="a1"/>
    <w:uiPriority w:val="22"/>
    <w:qFormat/>
    <w:rsid w:val="00823FAD"/>
    <w:rPr>
      <w:b/>
      <w:bCs/>
    </w:rPr>
  </w:style>
  <w:style w:type="table" w:customStyle="1" w:styleId="TableGrid7">
    <w:name w:val="Table Grid7"/>
    <w:basedOn w:val="a2"/>
    <w:next w:val="aff"/>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a">
    <w:name w:val="Emphasis"/>
    <w:uiPriority w:val="20"/>
    <w:qFormat/>
    <w:rsid w:val="008C452A"/>
    <w:rPr>
      <w:i/>
      <w:iCs/>
    </w:rPr>
  </w:style>
  <w:style w:type="paragraph" w:customStyle="1" w:styleId="xmsonormal">
    <w:name w:val="x_msonormal"/>
    <w:basedOn w:val="a0"/>
    <w:rsid w:val="00A82BE3"/>
    <w:rPr>
      <w:rFonts w:ascii="Calibri" w:eastAsiaTheme="minorEastAsia" w:hAnsi="Calibri" w:cs="Calibri"/>
      <w:sz w:val="22"/>
      <w:szCs w:val="22"/>
      <w:lang w:val="en-US" w:eastAsia="zh-CN"/>
    </w:r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rsid w:val="00B453E6"/>
    <w:rPr>
      <w:rFonts w:ascii="Times New Roman" w:eastAsia="MS Gothic"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a0"/>
    <w:qFormat/>
    <w:rsid w:val="00CB2CD7"/>
    <w:pPr>
      <w:numPr>
        <w:numId w:val="29"/>
      </w:numPr>
      <w:spacing w:beforeLines="50" w:afterLines="50" w:after="180" w:line="259" w:lineRule="auto"/>
      <w:jc w:val="both"/>
    </w:pPr>
    <w:rPr>
      <w:rFonts w:eastAsiaTheme="minorEastAsia"/>
      <w:b/>
      <w:bCs/>
      <w:i/>
      <w:iCs/>
      <w:kern w:val="2"/>
      <w:sz w:val="20"/>
      <w:lang w:eastAsia="en-US"/>
    </w:rPr>
  </w:style>
  <w:style w:type="paragraph" w:customStyle="1" w:styleId="subullet">
    <w:name w:val="subullet"/>
    <w:basedOn w:val="a0"/>
    <w:qFormat/>
    <w:rsid w:val="00CB2CD7"/>
    <w:pPr>
      <w:numPr>
        <w:ilvl w:val="1"/>
        <w:numId w:val="29"/>
      </w:numPr>
      <w:spacing w:beforeLines="50" w:afterLines="50" w:after="180" w:line="259" w:lineRule="auto"/>
      <w:jc w:val="both"/>
    </w:pPr>
    <w:rPr>
      <w:rFonts w:eastAsiaTheme="minorEastAsia" w:hint="eastAsia"/>
      <w:b/>
      <w:bCs/>
      <w:i/>
      <w:iCs/>
      <w:kern w:val="2"/>
      <w:sz w:val="20"/>
      <w:lang w:val="en-US" w:eastAsia="zh-CN"/>
    </w:rPr>
  </w:style>
  <w:style w:type="paragraph" w:customStyle="1" w:styleId="subsub">
    <w:name w:val="subsub"/>
    <w:basedOn w:val="a0"/>
    <w:qFormat/>
    <w:rsid w:val="00CB2CD7"/>
    <w:pPr>
      <w:numPr>
        <w:ilvl w:val="2"/>
        <w:numId w:val="29"/>
      </w:numPr>
      <w:tabs>
        <w:tab w:val="left" w:pos="0"/>
      </w:tabs>
      <w:spacing w:beforeLines="50" w:afterLines="50" w:after="180" w:line="259" w:lineRule="auto"/>
      <w:jc w:val="both"/>
    </w:pPr>
    <w:rPr>
      <w:rFonts w:eastAsiaTheme="minorEastAsia" w:hint="eastAsia"/>
      <w:b/>
      <w:bCs/>
      <w:i/>
      <w:iCs/>
      <w:kern w:val="2"/>
      <w:sz w:val="20"/>
      <w:lang w:val="en-US" w:eastAsia="zh-CN"/>
    </w:rPr>
  </w:style>
  <w:style w:type="paragraph" w:customStyle="1" w:styleId="40">
    <w:name w:val="列出段落4"/>
    <w:basedOn w:val="a0"/>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a0"/>
    <w:link w:val="LGTdocChar"/>
    <w:qFormat/>
    <w:rsid w:val="00D6196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rsid w:val="00344FBA"/>
    <w:pPr>
      <w:numPr>
        <w:numId w:val="44"/>
      </w:numPr>
      <w:spacing w:beforeLines="50" w:afterLines="50"/>
      <w:ind w:left="0" w:firstLine="0"/>
    </w:pPr>
    <w:rPr>
      <w:rFonts w:eastAsiaTheme="minorEastAsia" w:cs="宋体"/>
      <w:b/>
      <w:bCs/>
      <w:i/>
      <w:iCs/>
      <w:kern w:val="2"/>
      <w:sz w:val="20"/>
      <w:lang w:eastAsia="en-US"/>
    </w:rPr>
  </w:style>
  <w:style w:type="paragraph" w:customStyle="1" w:styleId="sub-proposal">
    <w:name w:val="sub-proposal"/>
    <w:basedOn w:val="a0"/>
    <w:next w:val="a0"/>
    <w:qFormat/>
    <w:rsid w:val="00344FBA"/>
    <w:pPr>
      <w:numPr>
        <w:numId w:val="45"/>
      </w:numPr>
      <w:tabs>
        <w:tab w:val="left" w:pos="0"/>
        <w:tab w:val="left" w:pos="807"/>
      </w:tabs>
      <w:spacing w:beforeLines="50" w:afterLines="50"/>
    </w:pPr>
    <w:rPr>
      <w:rFonts w:eastAsiaTheme="minorEastAsia"/>
      <w:b/>
      <w:bCs/>
      <w:i/>
      <w:iCs/>
      <w:kern w:val="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SRVZ567275SS-390135139-4249</_dlc_DocId>
    <_dlc_DocIdUrl xmlns="f55273f1-2627-41cc-a6fe-087c21777fed">
      <Url>https://qualcomm.sharepoint.com/teams/libra/_layouts/15/DocIdRedir.aspx?ID=SRVZ567275SS-390135139-4249</Url>
      <Description>SRVZ567275SS-390135139-4249</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5.xml><?xml version="1.0" encoding="utf-8"?>
<ds:datastoreItem xmlns:ds="http://schemas.openxmlformats.org/officeDocument/2006/customXml" ds:itemID="{2750D4CC-AE59-4026-9E18-FA95B4B1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41</Pages>
  <Words>23093</Words>
  <Characters>123090</Characters>
  <Application>Microsoft Office Word</Application>
  <DocSecurity>0</DocSecurity>
  <Lines>4558</Lines>
  <Paragraphs>2284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Zichao Ji, vivo</cp:lastModifiedBy>
  <cp:revision>14</cp:revision>
  <cp:lastPrinted>2017-08-09T04:40:00Z</cp:lastPrinted>
  <dcterms:created xsi:type="dcterms:W3CDTF">2021-11-11T10:00:00Z</dcterms:created>
  <dcterms:modified xsi:type="dcterms:W3CDTF">2021-11-11T11:04:00Z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86a6078b-fc96-4d78-b496-5defaccc795c</vt:lpwstr>
  </property>
</Properties>
</file>