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3094037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94</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BE3E0A">
        <w:rPr>
          <w:rFonts w:ascii="Arial" w:hAnsi="Arial" w:cs="Arial"/>
          <w:b/>
          <w:sz w:val="24"/>
          <w:szCs w:val="24"/>
        </w:rPr>
        <w:t>RP-21</w:t>
      </w:r>
      <w:r w:rsidR="00976F8A">
        <w:rPr>
          <w:rFonts w:ascii="Arial" w:hAnsi="Arial" w:cs="Arial"/>
          <w:b/>
          <w:sz w:val="24"/>
          <w:szCs w:val="24"/>
        </w:rPr>
        <w:t>3349</w:t>
      </w:r>
    </w:p>
    <w:p w14:paraId="7F2AF575" w14:textId="7525BDE3"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BE3E0A" w:rsidRPr="00BE3E0A">
        <w:rPr>
          <w:rFonts w:ascii="Arial" w:hAnsi="Arial" w:cs="Arial"/>
          <w:b/>
          <w:sz w:val="24"/>
        </w:rPr>
        <w:t>December 6 - 17,</w:t>
      </w:r>
      <w:r w:rsidR="001C4EC1" w:rsidRPr="001C4EC1">
        <w:rPr>
          <w:rFonts w:ascii="Arial" w:hAnsi="Arial" w:cs="Arial"/>
          <w:b/>
          <w:sz w:val="24"/>
        </w:rPr>
        <w:t xml:space="preserve">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3497C85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10.4.3</w:t>
      </w:r>
      <w:r w:rsidR="006A429C" w:rsidRPr="006A429C">
        <w:rPr>
          <w:rFonts w:ascii="Arial" w:hAnsi="Arial" w:cs="Arial"/>
        </w:rPr>
        <w:t xml:space="preserve"> NB-IoT</w:t>
      </w:r>
      <w:r w:rsidR="002D4DAB">
        <w:rPr>
          <w:rFonts w:ascii="Arial" w:hAnsi="Arial" w:cs="Arial"/>
        </w:rPr>
        <w:t>/</w:t>
      </w:r>
      <w:proofErr w:type="spellStart"/>
      <w:r w:rsidR="006A429C" w:rsidRPr="006A429C">
        <w:rPr>
          <w:rFonts w:ascii="Arial" w:hAnsi="Arial" w:cs="Arial"/>
        </w:rPr>
        <w:t>eMTC</w:t>
      </w:r>
      <w:proofErr w:type="spellEnd"/>
      <w:r w:rsidR="006A429C" w:rsidRPr="006A429C">
        <w:rPr>
          <w:rFonts w:ascii="Arial" w:hAnsi="Arial" w:cs="Arial"/>
        </w:rPr>
        <w:t xml:space="preserve">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proofErr w:type="spellStart"/>
            <w:r w:rsidRPr="009D6626">
              <w:rPr>
                <w:rFonts w:ascii="Arial" w:hAnsi="Arial" w:cs="Arial"/>
              </w:rPr>
              <w:t>LTE_NBIOT_eMTC_NTN</w:t>
            </w:r>
            <w:proofErr w:type="spellEnd"/>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77777777" w:rsidR="00871653" w:rsidRDefault="00BE3E0A" w:rsidP="00BE3D1F">
            <w:pPr>
              <w:tabs>
                <w:tab w:val="left" w:pos="567"/>
              </w:tabs>
              <w:spacing w:after="0"/>
              <w:rPr>
                <w:rFonts w:ascii="Arial" w:hAnsi="Arial" w:cs="Arial"/>
                <w:color w:val="00B050"/>
                <w:lang w:eastAsia="ja-JP"/>
              </w:rPr>
            </w:pPr>
            <w:r>
              <w:rPr>
                <w:rFonts w:ascii="Arial" w:hAnsi="Arial" w:cs="Arial"/>
                <w:color w:val="00B050"/>
                <w:lang w:eastAsia="ja-JP"/>
              </w:rPr>
              <w:t>O</w:t>
            </w:r>
            <w:r w:rsidR="0086374E">
              <w:rPr>
                <w:rFonts w:ascii="Arial" w:hAnsi="Arial" w:cs="Arial"/>
                <w:color w:val="00B050"/>
                <w:lang w:eastAsia="ja-JP"/>
              </w:rPr>
              <w:t>verall: 75</w:t>
            </w:r>
            <w:r w:rsidR="009D6626" w:rsidRPr="006A429C">
              <w:rPr>
                <w:rFonts w:ascii="Arial" w:hAnsi="Arial" w:cs="Arial"/>
                <w:color w:val="00B050"/>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100% </w:t>
            </w:r>
          </w:p>
          <w:p w14:paraId="6837B5CF"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RAN2: 70%</w:t>
            </w:r>
          </w:p>
          <w:p w14:paraId="4DAB77AD" w14:textId="3C46ABA7" w:rsidR="00727C55" w:rsidRPr="008836AC" w:rsidRDefault="00727C55" w:rsidP="00727C55">
            <w:pPr>
              <w:tabs>
                <w:tab w:val="left" w:pos="567"/>
              </w:tabs>
              <w:spacing w:after="0"/>
              <w:rPr>
                <w:rFonts w:ascii="Arial" w:hAnsi="Arial" w:cs="Arial"/>
                <w:lang w:eastAsia="ja-JP"/>
              </w:rPr>
            </w:pPr>
            <w:r w:rsidRPr="00727C55">
              <w:rPr>
                <w:rFonts w:ascii="Arial" w:hAnsi="Arial" w:cs="Arial"/>
                <w:color w:val="00B050"/>
                <w:lang w:eastAsia="ja-JP"/>
              </w:rPr>
              <w:t>RAN3: 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1C37F05C" w:rsidR="008C4660" w:rsidRPr="0098733C" w:rsidRDefault="008C4660" w:rsidP="008C4660">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7</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11</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19</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 2021</w:t>
      </w:r>
      <w:r w:rsidRPr="009C0261">
        <w:rPr>
          <w:rFonts w:ascii="Arial" w:hAnsi="Arial" w:cs="Arial"/>
          <w:b/>
          <w:kern w:val="0"/>
          <w:sz w:val="20"/>
          <w:szCs w:val="20"/>
          <w:lang w:val="en-GB" w:eastAsia="en-US"/>
        </w:rPr>
        <w:t>, e-meeting</w:t>
      </w:r>
    </w:p>
    <w:p w14:paraId="06FFF67A" w14:textId="77777777" w:rsidR="008C4660" w:rsidRDefault="008C4660" w:rsidP="008C4660">
      <w:pPr>
        <w:rPr>
          <w:lang w:eastAsia="ja-JP"/>
        </w:rPr>
      </w:pPr>
    </w:p>
    <w:p w14:paraId="6CD1872B" w14:textId="77777777"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 xml:space="preserve">8.15.1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25FB0FE2" w14:textId="77777777" w:rsidR="008B131F" w:rsidRPr="008B131F" w:rsidRDefault="008B131F" w:rsidP="008B131F">
      <w:pPr>
        <w:rPr>
          <w:u w:val="single"/>
        </w:rPr>
      </w:pPr>
      <w:r w:rsidRPr="008B131F">
        <w:rPr>
          <w:u w:val="single"/>
        </w:rPr>
        <w:t>GNSS validity:</w:t>
      </w:r>
    </w:p>
    <w:p w14:paraId="2B9D1237" w14:textId="77777777" w:rsidR="008B131F" w:rsidRPr="00645DFC" w:rsidRDefault="008B131F" w:rsidP="008B131F">
      <w:pPr>
        <w:rPr>
          <w:b/>
          <w:bCs/>
          <w:lang w:eastAsia="zh-CN"/>
        </w:rPr>
      </w:pPr>
      <w:r w:rsidRPr="00645DFC">
        <w:rPr>
          <w:b/>
          <w:bCs/>
          <w:highlight w:val="green"/>
          <w:lang w:eastAsia="zh-CN"/>
        </w:rPr>
        <w:t>Agreement</w:t>
      </w:r>
    </w:p>
    <w:p w14:paraId="43D09BE6" w14:textId="77777777" w:rsidR="008B131F" w:rsidRPr="00645DFC" w:rsidRDefault="008B131F" w:rsidP="008B131F">
      <w:pPr>
        <w:rPr>
          <w:sz w:val="24"/>
          <w:szCs w:val="24"/>
          <w:lang w:eastAsia="zh-CN"/>
        </w:rPr>
      </w:pPr>
      <w:r w:rsidRPr="00645DFC">
        <w:rPr>
          <w:lang w:eastAsia="zh-CN"/>
        </w:rPr>
        <w:t>The UE autonomously determines its GNSS validity duration X and reports information associated with this valid duration to the network via RRC signalling.</w:t>
      </w:r>
    </w:p>
    <w:p w14:paraId="34F9B12E" w14:textId="77777777" w:rsidR="008B131F" w:rsidRPr="00645DFC" w:rsidRDefault="008B131F" w:rsidP="00AD7059">
      <w:pPr>
        <w:pStyle w:val="ListParagraph"/>
        <w:widowControl/>
        <w:numPr>
          <w:ilvl w:val="0"/>
          <w:numId w:val="17"/>
        </w:numPr>
        <w:spacing w:after="180"/>
        <w:ind w:leftChars="0"/>
        <w:jc w:val="left"/>
        <w:rPr>
          <w:lang w:eastAsia="zh-CN"/>
        </w:rPr>
      </w:pPr>
      <w:r w:rsidRPr="00645DFC">
        <w:rPr>
          <w:lang w:eastAsia="zh-CN"/>
        </w:rPr>
        <w:t>X = {10s, 20s, 30s, 40s, 50s, 60s, 5 min, 10 min, 15 min, 20 min, 25 min, 30 min, 60 min, 90 min, 120 min, infinity}</w:t>
      </w:r>
    </w:p>
    <w:p w14:paraId="6A0EF764" w14:textId="77777777" w:rsidR="008B131F" w:rsidRPr="00645DFC" w:rsidRDefault="008B131F" w:rsidP="008B131F">
      <w:pPr>
        <w:rPr>
          <w:rFonts w:eastAsiaTheme="minorHAnsi"/>
          <w:i/>
          <w:iCs/>
          <w:lang w:eastAsia="zh-CN"/>
        </w:rPr>
      </w:pPr>
    </w:p>
    <w:p w14:paraId="5B35B4AF" w14:textId="77777777" w:rsidR="008B131F" w:rsidRPr="00645DFC" w:rsidRDefault="008B131F" w:rsidP="008B131F">
      <w:pPr>
        <w:rPr>
          <w:b/>
          <w:bCs/>
          <w:lang w:eastAsia="zh-CN"/>
        </w:rPr>
      </w:pPr>
      <w:r w:rsidRPr="00645DFC">
        <w:rPr>
          <w:b/>
          <w:bCs/>
          <w:highlight w:val="green"/>
          <w:lang w:eastAsia="zh-CN"/>
        </w:rPr>
        <w:t>Agreement</w:t>
      </w:r>
    </w:p>
    <w:p w14:paraId="366172FE" w14:textId="77777777" w:rsidR="008B131F" w:rsidRPr="00645DFC" w:rsidRDefault="008B131F" w:rsidP="008B131F">
      <w:pPr>
        <w:rPr>
          <w:lang w:eastAsia="zh-CN"/>
        </w:rPr>
      </w:pPr>
      <w:r w:rsidRPr="00645DFC">
        <w:rPr>
          <w:lang w:eastAsia="zh-CN"/>
        </w:rPr>
        <w:t>Send LS to RAN2 to take the following RAN1 agreements into consideration to specify the aspects related to GNSS position validity:</w:t>
      </w:r>
    </w:p>
    <w:p w14:paraId="538556CF"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For sporadic short transmission, UE in RRC_CONNECTED should go back to idle mode and re-acquire a GNSS position fix if GNSS becomes outdated </w:t>
      </w:r>
    </w:p>
    <w:p w14:paraId="3D60298D"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The UE autonomously determines its GNSS validity duration X and reports information associated with this valid duration to the network via RRC </w:t>
      </w:r>
      <w:proofErr w:type="spellStart"/>
      <w:r w:rsidRPr="00645DFC">
        <w:rPr>
          <w:lang w:eastAsia="zh-CN"/>
        </w:rPr>
        <w:t>signalling</w:t>
      </w:r>
      <w:proofErr w:type="spellEnd"/>
      <w:r w:rsidRPr="00645DFC">
        <w:rPr>
          <w:lang w:eastAsia="zh-CN"/>
        </w:rPr>
        <w:t xml:space="preserve">. </w:t>
      </w:r>
    </w:p>
    <w:p w14:paraId="2D26E4B5" w14:textId="77777777" w:rsidR="008B131F" w:rsidRPr="00645DFC" w:rsidRDefault="008B131F" w:rsidP="00AD7059">
      <w:pPr>
        <w:pStyle w:val="ListParagraph"/>
        <w:widowControl/>
        <w:numPr>
          <w:ilvl w:val="1"/>
          <w:numId w:val="17"/>
        </w:numPr>
        <w:ind w:leftChars="0"/>
        <w:jc w:val="left"/>
        <w:rPr>
          <w:lang w:eastAsia="zh-CN"/>
        </w:rPr>
      </w:pPr>
      <w:r w:rsidRPr="00645DFC">
        <w:rPr>
          <w:lang w:eastAsia="zh-CN"/>
        </w:rPr>
        <w:t>X = {10s, 20s, 30s, 40s, 50s, 60s, 5 min, 10 min, 15 min, 20 min, 25 min, 30 min, 60 min, 90 min, 120 min, infinity}</w:t>
      </w:r>
    </w:p>
    <w:p w14:paraId="4820CF77"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Note: The duration of the short transmission is </w:t>
      </w:r>
      <w:proofErr w:type="spellStart"/>
      <w:r w:rsidRPr="00645DFC">
        <w:rPr>
          <w:lang w:eastAsia="zh-CN"/>
        </w:rPr>
        <w:t>not longer</w:t>
      </w:r>
      <w:proofErr w:type="spellEnd"/>
      <w:r w:rsidRPr="00645DFC">
        <w:rPr>
          <w:lang w:eastAsia="zh-CN"/>
        </w:rPr>
        <w:t xml:space="preserve"> than the “validity timer for UL synchronization” referred to in the WID objective (but which still needs further discussion for specifying further details)</w:t>
      </w:r>
    </w:p>
    <w:p w14:paraId="2DC3EEA9" w14:textId="77777777" w:rsidR="008B131F" w:rsidRPr="00645DFC" w:rsidRDefault="008B131F" w:rsidP="008B131F">
      <w:pPr>
        <w:rPr>
          <w:lang w:eastAsia="zh-CN"/>
        </w:rPr>
      </w:pPr>
    </w:p>
    <w:p w14:paraId="50A7887C" w14:textId="77777777" w:rsidR="008B131F" w:rsidRPr="00645DFC" w:rsidRDefault="008B131F" w:rsidP="008B131F">
      <w:pPr>
        <w:rPr>
          <w:lang w:eastAsia="x-none"/>
        </w:rPr>
      </w:pPr>
      <w:r w:rsidRPr="00477E75">
        <w:rPr>
          <w:highlight w:val="yellow"/>
          <w:lang w:eastAsia="x-none"/>
        </w:rPr>
        <w:t>R1-2112847</w:t>
      </w:r>
      <w:r w:rsidRPr="00645DFC">
        <w:rPr>
          <w:lang w:eastAsia="x-none"/>
        </w:rPr>
        <w:t xml:space="preserve"> –DRAFT LS to RAN2 on GNSS validity duration for IoT NTN</w:t>
      </w:r>
    </w:p>
    <w:p w14:paraId="462BD4A3" w14:textId="77777777" w:rsidR="008B131F" w:rsidRPr="00645DFC" w:rsidRDefault="008B131F" w:rsidP="00AD7059">
      <w:pPr>
        <w:pStyle w:val="ListParagraph"/>
        <w:widowControl/>
        <w:numPr>
          <w:ilvl w:val="0"/>
          <w:numId w:val="18"/>
        </w:numPr>
        <w:spacing w:after="180"/>
        <w:ind w:leftChars="0"/>
        <w:jc w:val="left"/>
        <w:rPr>
          <w:lang w:eastAsia="x-none"/>
        </w:rPr>
      </w:pPr>
      <w:r>
        <w:rPr>
          <w:highlight w:val="yellow"/>
          <w:lang w:eastAsia="x-none"/>
        </w:rPr>
        <w:t xml:space="preserve">Final LS in </w:t>
      </w:r>
      <w:r w:rsidRPr="006F258B">
        <w:rPr>
          <w:highlight w:val="yellow"/>
          <w:lang w:eastAsia="x-none"/>
        </w:rPr>
        <w:t>R1-2112848</w:t>
      </w:r>
    </w:p>
    <w:p w14:paraId="1A895805" w14:textId="77777777" w:rsidR="008B131F" w:rsidRDefault="008B131F" w:rsidP="008B131F"/>
    <w:p w14:paraId="22027363" w14:textId="77777777" w:rsidR="008B131F" w:rsidRPr="00477E75" w:rsidRDefault="008B131F" w:rsidP="008B131F">
      <w:pPr>
        <w:rPr>
          <w:u w:val="single"/>
        </w:rPr>
      </w:pPr>
      <w:r w:rsidRPr="00477E75">
        <w:rPr>
          <w:u w:val="single"/>
        </w:rPr>
        <w:t>Validity timer for UL Synchronization:</w:t>
      </w:r>
    </w:p>
    <w:p w14:paraId="53115FF3" w14:textId="77777777" w:rsidR="008B131F" w:rsidRDefault="008B131F" w:rsidP="008B131F">
      <w:pPr>
        <w:rPr>
          <w:b/>
          <w:bCs/>
          <w:lang w:eastAsia="zh-CN"/>
        </w:rPr>
      </w:pPr>
      <w:r>
        <w:rPr>
          <w:b/>
          <w:bCs/>
          <w:highlight w:val="green"/>
          <w:lang w:eastAsia="zh-CN"/>
        </w:rPr>
        <w:t>Agreement</w:t>
      </w:r>
    </w:p>
    <w:p w14:paraId="5C9AD5F3" w14:textId="77777777" w:rsidR="008B131F" w:rsidRDefault="008B131F" w:rsidP="008B131F">
      <w:pPr>
        <w:rPr>
          <w:lang w:eastAsia="zh-CN"/>
        </w:rPr>
      </w:pPr>
      <w:r>
        <w:rPr>
          <w:lang w:eastAsia="zh-CN"/>
        </w:rPr>
        <w:t>The serving satellite ephemeris and common TA related parameters are signalled in the same SIB message and have the same epoch time.</w:t>
      </w:r>
    </w:p>
    <w:p w14:paraId="3B0EC1F7" w14:textId="77777777" w:rsidR="008B131F" w:rsidRDefault="008B131F" w:rsidP="008B131F">
      <w:pPr>
        <w:rPr>
          <w:b/>
          <w:bCs/>
          <w:lang w:eastAsia="zh-CN"/>
        </w:rPr>
      </w:pPr>
      <w:r>
        <w:rPr>
          <w:b/>
          <w:bCs/>
          <w:highlight w:val="green"/>
          <w:lang w:eastAsia="zh-CN"/>
        </w:rPr>
        <w:t>Agreement</w:t>
      </w:r>
    </w:p>
    <w:p w14:paraId="4033EFC8" w14:textId="77777777" w:rsidR="008B131F" w:rsidRDefault="008B131F" w:rsidP="008B131F">
      <w:pPr>
        <w:rPr>
          <w:lang w:eastAsia="zh-CN"/>
        </w:rPr>
      </w:pPr>
      <w:r>
        <w:rPr>
          <w:lang w:eastAsia="zh-CN"/>
        </w:rPr>
        <w:t>A single validity duration for both serving satellite ephemeris and common TA related parameters is broadcast on the SIB.</w:t>
      </w:r>
      <w:r>
        <w:rPr>
          <w:i/>
          <w:iCs/>
          <w:lang w:eastAsia="zh-CN"/>
        </w:rPr>
        <w:t> </w:t>
      </w:r>
    </w:p>
    <w:p w14:paraId="23829756" w14:textId="77777777" w:rsidR="008B131F" w:rsidRDefault="008B131F" w:rsidP="008B131F">
      <w:pPr>
        <w:rPr>
          <w:b/>
          <w:bCs/>
          <w:lang w:eastAsia="zh-CN"/>
        </w:rPr>
      </w:pPr>
      <w:r>
        <w:rPr>
          <w:b/>
          <w:bCs/>
          <w:highlight w:val="green"/>
          <w:lang w:eastAsia="zh-CN"/>
        </w:rPr>
        <w:t>Agreement</w:t>
      </w:r>
    </w:p>
    <w:p w14:paraId="63F48340" w14:textId="77777777" w:rsidR="008B131F" w:rsidRDefault="008B131F" w:rsidP="008B131F">
      <w:pPr>
        <w:spacing w:after="120"/>
        <w:rPr>
          <w:lang w:eastAsia="zh-CN"/>
        </w:rPr>
      </w:pPr>
      <w:r>
        <w:rPr>
          <w:lang w:eastAsia="zh-CN"/>
        </w:rPr>
        <w:t>Validity timer for UL synchronization should be started/restarted with configured timer validity duration at the epoch time of the assistance information.</w:t>
      </w:r>
    </w:p>
    <w:p w14:paraId="365C1341" w14:textId="77777777" w:rsidR="008B131F" w:rsidRDefault="008B131F" w:rsidP="008B131F">
      <w:pPr>
        <w:rPr>
          <w:b/>
          <w:bCs/>
          <w:lang w:eastAsia="zh-CN"/>
        </w:rPr>
      </w:pPr>
      <w:r>
        <w:rPr>
          <w:rFonts w:ascii="Calibri" w:hAnsi="Calibri" w:cs="Calibri"/>
          <w:color w:val="1F497D"/>
          <w:sz w:val="22"/>
          <w:szCs w:val="22"/>
          <w:lang w:eastAsia="zh-CN"/>
        </w:rPr>
        <w:t> </w:t>
      </w:r>
      <w:r>
        <w:rPr>
          <w:b/>
          <w:bCs/>
          <w:highlight w:val="green"/>
          <w:lang w:eastAsia="zh-CN"/>
        </w:rPr>
        <w:t>Agreement</w:t>
      </w:r>
    </w:p>
    <w:p w14:paraId="055B78C3" w14:textId="77777777" w:rsidR="008B131F" w:rsidRDefault="008B131F" w:rsidP="008B131F">
      <w:pPr>
        <w:rPr>
          <w:lang w:eastAsia="zh-CN"/>
        </w:rPr>
      </w:pPr>
      <w:r>
        <w:rPr>
          <w:lang w:eastAsia="zh-CN"/>
        </w:rPr>
        <w:t>Validity timer duration is configured per cell and indicated to the UE in X bits with:</w:t>
      </w:r>
    </w:p>
    <w:p w14:paraId="213483A5" w14:textId="77777777" w:rsidR="008B131F" w:rsidRDefault="008B131F" w:rsidP="008B131F">
      <w:pPr>
        <w:rPr>
          <w:lang w:eastAsia="zh-CN"/>
        </w:rPr>
      </w:pPr>
      <w:r>
        <w:rPr>
          <w:lang w:eastAsia="zh-CN"/>
        </w:rPr>
        <w:t>·       Value range {5, 10, 15, 20, 25, 30, 35, 40, 45, 50, 55, 60, 120, 180, 240}</w:t>
      </w:r>
    </w:p>
    <w:p w14:paraId="76AB0A42" w14:textId="77777777" w:rsidR="008B131F" w:rsidRDefault="008B131F" w:rsidP="008B131F">
      <w:pPr>
        <w:rPr>
          <w:lang w:eastAsia="zh-CN"/>
        </w:rPr>
      </w:pPr>
      <w:r>
        <w:rPr>
          <w:lang w:eastAsia="zh-CN"/>
        </w:rPr>
        <w:lastRenderedPageBreak/>
        <w:t>·       Unit is second</w:t>
      </w:r>
    </w:p>
    <w:p w14:paraId="1AB58475" w14:textId="77777777" w:rsidR="008B131F" w:rsidRDefault="008B131F" w:rsidP="008B131F">
      <w:pPr>
        <w:rPr>
          <w:lang w:eastAsia="zh-CN"/>
        </w:rPr>
      </w:pPr>
      <w:r>
        <w:rPr>
          <w:lang w:eastAsia="zh-CN"/>
        </w:rPr>
        <w:t>·       FFS Additional values for GEO</w:t>
      </w:r>
    </w:p>
    <w:p w14:paraId="40A7475C" w14:textId="77777777" w:rsidR="008B131F" w:rsidRDefault="008B131F" w:rsidP="008B131F"/>
    <w:p w14:paraId="6C695981" w14:textId="77777777" w:rsidR="008B131F" w:rsidRPr="00FC1D2E" w:rsidRDefault="008B131F" w:rsidP="008B131F">
      <w:pPr>
        <w:rPr>
          <w:color w:val="000000"/>
          <w:u w:val="single"/>
        </w:rPr>
      </w:pPr>
      <w:r w:rsidRPr="00FC1D2E">
        <w:rPr>
          <w:color w:val="000000"/>
          <w:u w:val="single"/>
        </w:rPr>
        <w:t xml:space="preserve">For NPUSCH for NB-IoT and PUSCH/PUCCH for </w:t>
      </w:r>
      <w:proofErr w:type="spellStart"/>
      <w:r w:rsidRPr="00FC1D2E">
        <w:rPr>
          <w:color w:val="000000"/>
          <w:u w:val="single"/>
        </w:rPr>
        <w:t>eMTC</w:t>
      </w:r>
      <w:proofErr w:type="spellEnd"/>
      <w:r w:rsidRPr="00FC1D2E">
        <w:rPr>
          <w:color w:val="000000"/>
          <w:u w:val="single"/>
        </w:rPr>
        <w:t>:</w:t>
      </w:r>
    </w:p>
    <w:p w14:paraId="209B95D6" w14:textId="77777777" w:rsidR="008B131F" w:rsidRDefault="008B131F" w:rsidP="008B131F">
      <w:pPr>
        <w:rPr>
          <w:b/>
        </w:rPr>
      </w:pPr>
      <w:r>
        <w:rPr>
          <w:b/>
          <w:highlight w:val="green"/>
        </w:rPr>
        <w:t>Agreement</w:t>
      </w:r>
    </w:p>
    <w:p w14:paraId="0BD002D8" w14:textId="77777777" w:rsidR="008B131F" w:rsidRDefault="008B131F" w:rsidP="008B131F">
      <w:r>
        <w:t xml:space="preserve">For </w:t>
      </w:r>
      <w:proofErr w:type="spellStart"/>
      <w:r>
        <w:t>eMTC</w:t>
      </w:r>
      <w:proofErr w:type="spellEnd"/>
      <w:r>
        <w:t xml:space="preserve"> PUCCH/PUSCH with frequency hopping enabled, the UE can adjust the uplink transmit timing when hopping to a new narrowband if the frequency hopping interval is less than or equal to the configured transmission segment duration.</w:t>
      </w:r>
    </w:p>
    <w:p w14:paraId="4609D29D" w14:textId="77777777" w:rsidR="008B131F" w:rsidRDefault="008B131F" w:rsidP="008B131F">
      <w:pPr>
        <w:rPr>
          <w:rFonts w:ascii="Times" w:hAnsi="Times" w:cs="Times"/>
          <w:b/>
          <w:bCs/>
          <w:lang w:eastAsia="zh-CN"/>
        </w:rPr>
      </w:pPr>
      <w:r>
        <w:rPr>
          <w:b/>
          <w:bCs/>
          <w:highlight w:val="green"/>
          <w:lang w:eastAsia="zh-CN"/>
        </w:rPr>
        <w:t>Agreement</w:t>
      </w:r>
    </w:p>
    <w:p w14:paraId="01E1A914" w14:textId="77777777" w:rsidR="008B131F" w:rsidRDefault="008B131F" w:rsidP="008B131F">
      <w:pPr>
        <w:rPr>
          <w:sz w:val="24"/>
          <w:szCs w:val="24"/>
          <w:lang w:eastAsia="zh-CN"/>
        </w:rPr>
      </w:pPr>
      <w:r>
        <w:rPr>
          <w:lang w:eastAsia="zh-CN"/>
        </w:rPr>
        <w:t xml:space="preserve">For </w:t>
      </w:r>
      <w:proofErr w:type="spellStart"/>
      <w:r>
        <w:rPr>
          <w:lang w:eastAsia="zh-CN"/>
        </w:rPr>
        <w:t>eMTC</w:t>
      </w:r>
      <w:proofErr w:type="spellEnd"/>
      <w:r>
        <w:rPr>
          <w:lang w:eastAsia="zh-CN"/>
        </w:rPr>
        <w:t xml:space="preserve"> PUCCH, a 3-bit field to indicate K=7 values for the uplink transmission segment duration:</w:t>
      </w:r>
    </w:p>
    <w:p w14:paraId="49202827" w14:textId="77777777" w:rsidR="008B131F" w:rsidRDefault="008B131F" w:rsidP="008B131F">
      <w:pPr>
        <w:pStyle w:val="ListParagraph"/>
        <w:ind w:left="1160" w:hanging="360"/>
        <w:rPr>
          <w:lang w:eastAsia="x-none"/>
        </w:rPr>
      </w:pPr>
      <w:r>
        <w:rPr>
          <w:rFonts w:hint="eastAsia"/>
          <w:lang w:eastAsia="zh-CN"/>
        </w:rPr>
        <w:t>·</w:t>
      </w:r>
      <w:r>
        <w:rPr>
          <w:rFonts w:hint="eastAsia"/>
          <w:sz w:val="14"/>
          <w:szCs w:val="14"/>
          <w:lang w:eastAsia="zh-CN"/>
        </w:rPr>
        <w:t>        </w:t>
      </w:r>
      <w:r>
        <w:rPr>
          <w:rStyle w:val="apple-converted-space"/>
          <w:rFonts w:hint="eastAsia"/>
          <w:sz w:val="14"/>
          <w:szCs w:val="14"/>
          <w:lang w:eastAsia="zh-CN"/>
        </w:rPr>
        <w:t> </w:t>
      </w:r>
      <w:r>
        <w:rPr>
          <w:rFonts w:hint="eastAsia"/>
          <w:lang w:eastAsia="zh-CN"/>
        </w:rPr>
        <w:t>2 4 8 16 32 64 128 subframes</w:t>
      </w:r>
    </w:p>
    <w:p w14:paraId="71B1295F" w14:textId="77777777" w:rsidR="008B131F" w:rsidRDefault="008B131F" w:rsidP="008B131F">
      <w:pPr>
        <w:rPr>
          <w:rFonts w:ascii="Times" w:hAnsi="Times" w:cs="Times"/>
          <w:b/>
          <w:bCs/>
          <w:lang w:eastAsia="zh-CN"/>
        </w:rPr>
      </w:pPr>
      <w:r>
        <w:rPr>
          <w:b/>
          <w:bCs/>
          <w:highlight w:val="green"/>
          <w:lang w:eastAsia="zh-CN"/>
        </w:rPr>
        <w:t>Agreement</w:t>
      </w:r>
    </w:p>
    <w:p w14:paraId="348D241D" w14:textId="77777777" w:rsidR="008B131F" w:rsidRDefault="008B131F" w:rsidP="008B131F">
      <w:pPr>
        <w:rPr>
          <w:color w:val="000000"/>
          <w:sz w:val="16"/>
          <w:szCs w:val="16"/>
          <w:lang w:eastAsia="zh-CN"/>
        </w:rPr>
      </w:pPr>
      <w:r>
        <w:rPr>
          <w:color w:val="000000"/>
          <w:lang w:eastAsia="zh-CN"/>
        </w:rPr>
        <w:t xml:space="preserve">For </w:t>
      </w:r>
      <w:proofErr w:type="spellStart"/>
      <w:r>
        <w:rPr>
          <w:color w:val="000000"/>
          <w:lang w:eastAsia="zh-CN"/>
        </w:rPr>
        <w:t>eMTC</w:t>
      </w:r>
      <w:proofErr w:type="spellEnd"/>
      <w:r>
        <w:rPr>
          <w:lang w:eastAsia="zh-CN"/>
        </w:rPr>
        <w:t xml:space="preserve"> PUCCH/PUSCH with frequency hopping enabled, the UE can adjust the uplink transmit timing and transmit frequency w</w:t>
      </w:r>
      <w:r>
        <w:rPr>
          <w:color w:val="000000"/>
          <w:lang w:eastAsia="zh-CN"/>
        </w:rPr>
        <w:t>hen hopping to a new narrowband if the frequency hopping interval is less than or equal to the configured transmission segment duration.</w:t>
      </w:r>
    </w:p>
    <w:p w14:paraId="25AF3717" w14:textId="77777777" w:rsidR="008B131F" w:rsidRDefault="008B131F" w:rsidP="008B131F">
      <w:pPr>
        <w:rPr>
          <w:color w:val="000000"/>
        </w:rPr>
      </w:pPr>
    </w:p>
    <w:p w14:paraId="4DE13CEE" w14:textId="77777777" w:rsidR="008B131F" w:rsidRDefault="008B131F" w:rsidP="008B131F">
      <w:pPr>
        <w:rPr>
          <w:b/>
        </w:rPr>
      </w:pPr>
      <w:r>
        <w:rPr>
          <w:b/>
          <w:highlight w:val="green"/>
        </w:rPr>
        <w:t>Agreement</w:t>
      </w:r>
    </w:p>
    <w:p w14:paraId="54EB4C8D" w14:textId="77777777" w:rsidR="008B131F" w:rsidRPr="00ED3158" w:rsidRDefault="008B131F" w:rsidP="008B131F">
      <w:pPr>
        <w:rPr>
          <w:rFonts w:eastAsia="SimSun"/>
          <w:lang w:eastAsia="zh-CN"/>
        </w:rPr>
      </w:pPr>
      <w:r w:rsidRPr="00ED3158">
        <w:rPr>
          <w:rFonts w:eastAsia="SimSun"/>
          <w:lang w:eastAsia="zh-CN"/>
        </w:rPr>
        <w:t xml:space="preserve">UE pre-compensation per segment of NPUSCH for NB-IoT and PUSCH/PUCCH for </w:t>
      </w:r>
      <w:proofErr w:type="spellStart"/>
      <w:r w:rsidRPr="00ED3158">
        <w:rPr>
          <w:rFonts w:eastAsia="SimSun"/>
          <w:lang w:eastAsia="zh-CN"/>
        </w:rPr>
        <w:t>eMTC</w:t>
      </w:r>
      <w:proofErr w:type="spellEnd"/>
      <w:r w:rsidRPr="00ED3158">
        <w:rPr>
          <w:rFonts w:eastAsia="SimSun"/>
          <w:lang w:eastAsia="zh-CN"/>
        </w:rPr>
        <w:t xml:space="preserve"> is applied from one segment to the next segment by using one or more of the following methods if supported by UE implementation</w:t>
      </w:r>
    </w:p>
    <w:p w14:paraId="61E4B21C" w14:textId="77777777" w:rsidR="008B131F" w:rsidRPr="00D65FBD" w:rsidRDefault="008B131F" w:rsidP="008B131F">
      <w:pPr>
        <w:spacing w:after="0"/>
        <w:rPr>
          <w:color w:val="000000"/>
        </w:rPr>
      </w:pPr>
      <w:r>
        <w:rPr>
          <w:color w:val="000000"/>
        </w:rPr>
        <w:t xml:space="preserve">       1. </w:t>
      </w:r>
      <w:r w:rsidRPr="00D65FBD">
        <w:rPr>
          <w:color w:val="000000"/>
        </w:rPr>
        <w:t xml:space="preserve">UE may drop / Insert samples / Puncture OFDM symbols  </w:t>
      </w:r>
    </w:p>
    <w:p w14:paraId="1D91C3CD" w14:textId="77777777" w:rsidR="008B131F" w:rsidRPr="00D65FBD" w:rsidRDefault="008B131F" w:rsidP="008B131F">
      <w:pPr>
        <w:spacing w:after="0"/>
        <w:rPr>
          <w:color w:val="000000"/>
        </w:rPr>
      </w:pPr>
      <w:r>
        <w:rPr>
          <w:color w:val="000000"/>
        </w:rPr>
        <w:t xml:space="preserve">       2. </w:t>
      </w:r>
      <w:r w:rsidRPr="00D65FBD">
        <w:rPr>
          <w:color w:val="000000"/>
        </w:rPr>
        <w:t>UE may blank subframes / slots where UE skip a slot or a subframe</w:t>
      </w:r>
    </w:p>
    <w:p w14:paraId="7C114AF6" w14:textId="77777777" w:rsidR="008B131F" w:rsidRPr="00ED3158" w:rsidRDefault="008B131F" w:rsidP="008B131F">
      <w:pPr>
        <w:rPr>
          <w:rFonts w:eastAsia="SimSun"/>
          <w:lang w:eastAsia="zh-CN"/>
        </w:rPr>
      </w:pPr>
      <w:r w:rsidRPr="00ED3158">
        <w:rPr>
          <w:rFonts w:eastAsia="SimSun"/>
          <w:lang w:eastAsia="zh-CN"/>
        </w:rPr>
        <w:t>The total transmission time is not changed</w:t>
      </w:r>
    </w:p>
    <w:p w14:paraId="3E75C81D" w14:textId="77777777" w:rsidR="008B131F" w:rsidRPr="00ED3158" w:rsidRDefault="008B131F" w:rsidP="008B131F">
      <w:pPr>
        <w:rPr>
          <w:rFonts w:eastAsia="SimSun"/>
          <w:lang w:eastAsia="zh-CN"/>
        </w:rPr>
      </w:pPr>
      <w:r w:rsidRPr="00ED3158">
        <w:rPr>
          <w:rFonts w:eastAsia="SimSun"/>
          <w:lang w:eastAsia="zh-CN"/>
        </w:rPr>
        <w:t>UE autonomously Drop / insert samples / Puncture OFDM symbols or Blank subframes / slots where UE drops a subframe / slot</w:t>
      </w:r>
    </w:p>
    <w:p w14:paraId="478AC70B" w14:textId="77777777" w:rsidR="008B131F" w:rsidRPr="00ED3158" w:rsidRDefault="008B131F" w:rsidP="008B131F">
      <w:pPr>
        <w:rPr>
          <w:rFonts w:eastAsia="SimSun"/>
          <w:lang w:eastAsia="zh-CN"/>
        </w:rPr>
      </w:pPr>
      <w:r w:rsidRPr="00ED3158">
        <w:rPr>
          <w:rFonts w:eastAsia="SimSun"/>
          <w:lang w:eastAsia="zh-CN"/>
        </w:rPr>
        <w:t xml:space="preserve">The method used for the UE pre-compensation is known to the </w:t>
      </w:r>
      <w:proofErr w:type="spellStart"/>
      <w:r w:rsidRPr="00ED3158">
        <w:rPr>
          <w:rFonts w:eastAsia="SimSun"/>
          <w:lang w:eastAsia="zh-CN"/>
        </w:rPr>
        <w:t>eNB</w:t>
      </w:r>
      <w:proofErr w:type="spellEnd"/>
      <w:r w:rsidRPr="00ED3158">
        <w:rPr>
          <w:rFonts w:eastAsia="SimSun"/>
          <w:lang w:eastAsia="zh-CN"/>
        </w:rPr>
        <w:t xml:space="preserve"> by a single UE capability </w:t>
      </w:r>
    </w:p>
    <w:p w14:paraId="3202C7EA" w14:textId="77777777" w:rsidR="008B131F" w:rsidRPr="00ED3158" w:rsidRDefault="008B131F" w:rsidP="00AD7059">
      <w:pPr>
        <w:pStyle w:val="ListParagraph"/>
        <w:widowControl/>
        <w:numPr>
          <w:ilvl w:val="0"/>
          <w:numId w:val="21"/>
        </w:numPr>
        <w:ind w:leftChars="0"/>
        <w:jc w:val="left"/>
        <w:rPr>
          <w:rFonts w:eastAsia="SimSun"/>
          <w:lang w:eastAsia="zh-CN"/>
        </w:rPr>
      </w:pPr>
      <w:r w:rsidRPr="00ED3158">
        <w:rPr>
          <w:rFonts w:eastAsia="SimSun"/>
          <w:lang w:eastAsia="zh-CN"/>
        </w:rPr>
        <w:t>UE Blank subframes / slots where UE skip a slot or a subframe (slot is based on Sub Carrier Spacing)</w:t>
      </w:r>
    </w:p>
    <w:p w14:paraId="2FBC2A76" w14:textId="77777777" w:rsidR="008B131F" w:rsidRPr="00ED3158" w:rsidRDefault="008B131F" w:rsidP="008B131F">
      <w:pPr>
        <w:rPr>
          <w:rFonts w:eastAsia="SimSun"/>
          <w:lang w:eastAsia="zh-CN"/>
        </w:rPr>
      </w:pPr>
      <w:r w:rsidRPr="00ED3158">
        <w:rPr>
          <w:rFonts w:eastAsia="SimSun"/>
          <w:lang w:eastAsia="zh-CN"/>
        </w:rPr>
        <w:t xml:space="preserve">FFS Details of method(s) to drop / insert samples, blanking subframes / slots (slot is based on Sub Carrier Spacing) </w:t>
      </w:r>
    </w:p>
    <w:p w14:paraId="60B5AB29" w14:textId="77777777" w:rsidR="008B131F" w:rsidRPr="00ED3158" w:rsidRDefault="008B131F" w:rsidP="008B131F">
      <w:pPr>
        <w:rPr>
          <w:rFonts w:eastAsia="SimSun"/>
          <w:lang w:eastAsia="zh-CN"/>
        </w:rPr>
      </w:pPr>
    </w:p>
    <w:p w14:paraId="347429DF" w14:textId="77777777" w:rsidR="008B131F" w:rsidRPr="00FC1D2E" w:rsidRDefault="008B131F" w:rsidP="008B131F">
      <w:pPr>
        <w:rPr>
          <w:color w:val="000000"/>
          <w:u w:val="single"/>
        </w:rPr>
      </w:pPr>
      <w:r w:rsidRPr="00FC1D2E">
        <w:rPr>
          <w:color w:val="000000"/>
          <w:u w:val="single"/>
        </w:rPr>
        <w:t xml:space="preserve">For NPRACH for NB-IoT and PRACH for </w:t>
      </w:r>
      <w:proofErr w:type="spellStart"/>
      <w:r w:rsidRPr="00FC1D2E">
        <w:rPr>
          <w:color w:val="000000"/>
          <w:u w:val="single"/>
        </w:rPr>
        <w:t>eMTC</w:t>
      </w:r>
      <w:proofErr w:type="spellEnd"/>
      <w:r w:rsidRPr="00FC1D2E">
        <w:rPr>
          <w:color w:val="000000"/>
          <w:u w:val="single"/>
        </w:rPr>
        <w:t>:</w:t>
      </w:r>
    </w:p>
    <w:p w14:paraId="67773204" w14:textId="77777777" w:rsidR="008B131F" w:rsidRDefault="008B131F" w:rsidP="008B131F">
      <w:pPr>
        <w:rPr>
          <w:b/>
        </w:rPr>
      </w:pPr>
      <w:r>
        <w:rPr>
          <w:b/>
          <w:highlight w:val="green"/>
        </w:rPr>
        <w:t>Agreement</w:t>
      </w:r>
    </w:p>
    <w:p w14:paraId="62C6B3C5" w14:textId="77777777" w:rsidR="008B131F" w:rsidRPr="00ED3158" w:rsidRDefault="008B131F" w:rsidP="008B131F">
      <w:pPr>
        <w:rPr>
          <w:color w:val="000000"/>
        </w:rPr>
      </w:pPr>
      <w:r w:rsidRPr="00ED3158">
        <w:rPr>
          <w:rFonts w:eastAsia="SimSun"/>
          <w:lang w:eastAsia="zh-CN"/>
        </w:rPr>
        <w:t>For NB-IoT, UE pre-compensation per segment of NPRACH is applied from one segment to the next segment by using one or more of the following methods if supported by UE implementation</w:t>
      </w:r>
    </w:p>
    <w:p w14:paraId="7BEB711E"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drop / Insert samples</w:t>
      </w:r>
    </w:p>
    <w:p w14:paraId="125F82F6"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blank subframe / repetition unit where UE drops a subframe / repetition unit</w:t>
      </w:r>
    </w:p>
    <w:p w14:paraId="752FE2F8" w14:textId="77777777" w:rsidR="008B131F" w:rsidRPr="00ED3158" w:rsidRDefault="008B131F" w:rsidP="008B131F">
      <w:pPr>
        <w:pStyle w:val="ListParagraph"/>
        <w:ind w:left="800"/>
        <w:rPr>
          <w:color w:val="000000"/>
        </w:rPr>
      </w:pPr>
      <w:r w:rsidRPr="00ED3158">
        <w:rPr>
          <w:color w:val="000000"/>
        </w:rPr>
        <w:t>The total transmission time is not changed</w:t>
      </w:r>
    </w:p>
    <w:p w14:paraId="4923287F" w14:textId="77777777" w:rsidR="008B131F" w:rsidRPr="00ED3158" w:rsidRDefault="008B131F" w:rsidP="008B131F">
      <w:pPr>
        <w:pStyle w:val="ListParagraph"/>
        <w:ind w:left="800"/>
        <w:rPr>
          <w:color w:val="000000"/>
        </w:rPr>
      </w:pPr>
      <w:r w:rsidRPr="00ED3158">
        <w:rPr>
          <w:color w:val="000000"/>
        </w:rPr>
        <w:t xml:space="preserve">FFS Details of method(s) to drop / insert samples / blank subframe / repetition unit </w:t>
      </w:r>
    </w:p>
    <w:p w14:paraId="64D57942" w14:textId="77777777" w:rsidR="008B131F" w:rsidRPr="00ED3158" w:rsidRDefault="008B131F" w:rsidP="008B131F">
      <w:pPr>
        <w:pStyle w:val="ListParagraph"/>
        <w:ind w:left="800"/>
        <w:rPr>
          <w:rFonts w:eastAsia="SimSun"/>
          <w:lang w:eastAsia="zh-CN"/>
        </w:rPr>
      </w:pPr>
      <w:r w:rsidRPr="00ED3158">
        <w:rPr>
          <w:color w:val="000000"/>
        </w:rPr>
        <w:t>FFS Specification impact</w:t>
      </w:r>
    </w:p>
    <w:p w14:paraId="6C99D31B" w14:textId="77777777" w:rsidR="008B131F" w:rsidRPr="00ED3158" w:rsidRDefault="008B131F" w:rsidP="008B131F">
      <w:pPr>
        <w:rPr>
          <w:rFonts w:eastAsia="SimSun"/>
          <w:b/>
          <w:i/>
          <w:highlight w:val="cyan"/>
          <w:lang w:eastAsia="zh-CN"/>
        </w:rPr>
      </w:pPr>
    </w:p>
    <w:p w14:paraId="6444B5DB" w14:textId="77777777" w:rsidR="008B131F" w:rsidRDefault="008B131F" w:rsidP="008B131F">
      <w:pPr>
        <w:rPr>
          <w:b/>
        </w:rPr>
      </w:pPr>
      <w:r>
        <w:rPr>
          <w:b/>
          <w:highlight w:val="green"/>
        </w:rPr>
        <w:t>Agreement</w:t>
      </w:r>
    </w:p>
    <w:p w14:paraId="3B0186EC" w14:textId="77777777" w:rsidR="008B131F" w:rsidRPr="00ED3158" w:rsidRDefault="008B131F" w:rsidP="008B131F">
      <w:pPr>
        <w:rPr>
          <w:color w:val="000000"/>
        </w:rPr>
      </w:pPr>
      <w:r w:rsidRPr="00ED3158">
        <w:rPr>
          <w:rFonts w:eastAsia="SimSun"/>
          <w:lang w:eastAsia="zh-CN"/>
        </w:rPr>
        <w:t xml:space="preserve">For </w:t>
      </w:r>
      <w:proofErr w:type="spellStart"/>
      <w:r w:rsidRPr="00ED3158">
        <w:rPr>
          <w:rFonts w:eastAsia="SimSun"/>
          <w:lang w:eastAsia="zh-CN"/>
        </w:rPr>
        <w:t>eMTC</w:t>
      </w:r>
      <w:proofErr w:type="spellEnd"/>
      <w:r w:rsidRPr="00ED3158">
        <w:rPr>
          <w:rFonts w:eastAsia="SimSun"/>
          <w:lang w:eastAsia="zh-CN"/>
        </w:rPr>
        <w:t>, UE pre-compensation per segment of PRACH is applied from one segment to the next segment by drop / insert samples in Guard Period of PRACH preamble</w:t>
      </w:r>
      <w:r w:rsidRPr="00ED3158">
        <w:rPr>
          <w:color w:val="000000"/>
        </w:rPr>
        <w:t>.</w:t>
      </w:r>
    </w:p>
    <w:p w14:paraId="44A1E8F2"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The total transmission time is not changed</w:t>
      </w:r>
    </w:p>
    <w:p w14:paraId="12726442" w14:textId="77777777" w:rsidR="008B131F" w:rsidRPr="00ED3158" w:rsidRDefault="008B131F" w:rsidP="00AD7059">
      <w:pPr>
        <w:pStyle w:val="ListParagraph"/>
        <w:widowControl/>
        <w:numPr>
          <w:ilvl w:val="0"/>
          <w:numId w:val="19"/>
        </w:numPr>
        <w:ind w:leftChars="0"/>
        <w:jc w:val="left"/>
        <w:rPr>
          <w:rFonts w:eastAsia="SimSun"/>
          <w:lang w:eastAsia="zh-CN"/>
        </w:rPr>
      </w:pPr>
      <w:r w:rsidRPr="00ED3158">
        <w:rPr>
          <w:rFonts w:eastAsia="SimSun"/>
          <w:lang w:eastAsia="zh-CN"/>
        </w:rPr>
        <w:t>FFS Details of method(s) to drop / insert samples</w:t>
      </w:r>
    </w:p>
    <w:p w14:paraId="497CF15F" w14:textId="77777777" w:rsidR="008B131F" w:rsidRDefault="008B131F" w:rsidP="008B131F">
      <w:pPr>
        <w:rPr>
          <w:color w:val="000000"/>
        </w:rPr>
      </w:pPr>
    </w:p>
    <w:p w14:paraId="5944A898" w14:textId="77777777" w:rsidR="008B131F" w:rsidRPr="00B137D4" w:rsidRDefault="008B131F" w:rsidP="008B131F">
      <w:pPr>
        <w:rPr>
          <w:color w:val="000000"/>
          <w:u w:val="single"/>
        </w:rPr>
      </w:pPr>
      <w:r w:rsidRPr="00B137D4">
        <w:rPr>
          <w:color w:val="000000"/>
          <w:u w:val="single"/>
        </w:rPr>
        <w:lastRenderedPageBreak/>
        <w:t>UL segmented transmission configuration:</w:t>
      </w:r>
    </w:p>
    <w:p w14:paraId="3A04BC51" w14:textId="77777777" w:rsidR="008B131F" w:rsidRDefault="008B131F" w:rsidP="008B131F">
      <w:pPr>
        <w:rPr>
          <w:b/>
        </w:rPr>
      </w:pPr>
      <w:r>
        <w:rPr>
          <w:b/>
          <w:highlight w:val="green"/>
        </w:rPr>
        <w:t>Agreement</w:t>
      </w:r>
    </w:p>
    <w:p w14:paraId="62B934E2" w14:textId="77777777" w:rsidR="008B131F" w:rsidRPr="00ED3158" w:rsidRDefault="008B131F" w:rsidP="008B131F">
      <w:pPr>
        <w:rPr>
          <w:color w:val="000000"/>
        </w:rPr>
      </w:pPr>
      <w:r w:rsidRPr="00ED3158">
        <w:rPr>
          <w:color w:val="000000"/>
        </w:rPr>
        <w:t xml:space="preserve">UL transmission segment duration with one value X per NPUSCH for NB-IoT and PUSCH/PUCCH for </w:t>
      </w:r>
      <w:proofErr w:type="spellStart"/>
      <w:r w:rsidRPr="00ED3158">
        <w:rPr>
          <w:color w:val="000000"/>
        </w:rPr>
        <w:t>eMTC</w:t>
      </w:r>
      <w:proofErr w:type="spellEnd"/>
      <w:r w:rsidRPr="00ED3158">
        <w:rPr>
          <w:color w:val="000000"/>
        </w:rPr>
        <w:t xml:space="preserve"> may be indicated on SIB.</w:t>
      </w:r>
    </w:p>
    <w:p w14:paraId="762EAA8C"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For NB-IoT/</w:t>
      </w:r>
      <w:proofErr w:type="spellStart"/>
      <w:r w:rsidRPr="00ED3158">
        <w:rPr>
          <w:color w:val="000000"/>
        </w:rPr>
        <w:t>eMTC</w:t>
      </w:r>
      <w:proofErr w:type="spellEnd"/>
      <w:r w:rsidRPr="00ED3158">
        <w:rPr>
          <w:color w:val="000000"/>
        </w:rPr>
        <w:t>, X is one of K candidate values for the UL transmission segment duration of NPUSCH/PUSCH/PUCCH</w:t>
      </w:r>
    </w:p>
    <w:p w14:paraId="7751C500"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 xml:space="preserve">The value X for </w:t>
      </w:r>
      <w:proofErr w:type="spellStart"/>
      <w:r w:rsidRPr="00ED3158">
        <w:rPr>
          <w:color w:val="000000"/>
        </w:rPr>
        <w:t>eMTC</w:t>
      </w:r>
      <w:proofErr w:type="spellEnd"/>
      <w:r w:rsidRPr="00ED3158">
        <w:rPr>
          <w:color w:val="000000"/>
        </w:rPr>
        <w:t xml:space="preserve"> PUSCH applies for full-PRB allocation and should be divided by 2, 4 and 8 for sub-PRB allocation of 6, 3 and 2-out-of-3 tones allocation, respectively.</w:t>
      </w:r>
    </w:p>
    <w:p w14:paraId="16FF92DB" w14:textId="77777777" w:rsidR="008B131F" w:rsidRPr="00BB2560" w:rsidRDefault="008B131F" w:rsidP="008B131F">
      <w:pPr>
        <w:rPr>
          <w:i/>
          <w:color w:val="000000"/>
        </w:rPr>
      </w:pPr>
    </w:p>
    <w:p w14:paraId="65B186CA" w14:textId="77777777" w:rsidR="008B131F" w:rsidRDefault="008B131F" w:rsidP="008B131F">
      <w:pPr>
        <w:rPr>
          <w:b/>
        </w:rPr>
      </w:pPr>
      <w:r>
        <w:rPr>
          <w:b/>
          <w:highlight w:val="green"/>
        </w:rPr>
        <w:t>Agreement</w:t>
      </w:r>
    </w:p>
    <w:p w14:paraId="668CEC2A" w14:textId="77777777" w:rsidR="008B131F" w:rsidRPr="00ED3158" w:rsidRDefault="008B131F" w:rsidP="008B131F">
      <w:pPr>
        <w:rPr>
          <w:color w:val="000000"/>
        </w:rPr>
      </w:pPr>
      <w:r w:rsidRPr="00ED3158">
        <w:rPr>
          <w:color w:val="000000"/>
        </w:rPr>
        <w:t xml:space="preserve">At least UL transmission segment duration with one value X for NPRACH for NB-IoT and PRACH for </w:t>
      </w:r>
      <w:proofErr w:type="spellStart"/>
      <w:r w:rsidRPr="00ED3158">
        <w:rPr>
          <w:color w:val="000000"/>
        </w:rPr>
        <w:t>eMTC</w:t>
      </w:r>
      <w:proofErr w:type="spellEnd"/>
      <w:r w:rsidRPr="00ED3158">
        <w:rPr>
          <w:color w:val="000000"/>
        </w:rPr>
        <w:t xml:space="preserve"> may be indicated on SIB</w:t>
      </w:r>
    </w:p>
    <w:p w14:paraId="474CFFF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For NB-IoT/</w:t>
      </w:r>
      <w:proofErr w:type="spellStart"/>
      <w:r w:rsidRPr="00ED3158">
        <w:rPr>
          <w:color w:val="000000"/>
        </w:rPr>
        <w:t>eMTC</w:t>
      </w:r>
      <w:proofErr w:type="spellEnd"/>
      <w:r w:rsidRPr="00ED3158">
        <w:rPr>
          <w:color w:val="000000"/>
        </w:rPr>
        <w:t xml:space="preserve">, X is one of K candidate values for the UL transmission segment duration of NPRACH/PRACH </w:t>
      </w:r>
    </w:p>
    <w:p w14:paraId="7004987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FFS One value X, one or more values X</w:t>
      </w:r>
      <w:r w:rsidRPr="00ED3158">
        <w:rPr>
          <w:color w:val="000000"/>
          <w:vertAlign w:val="subscript"/>
        </w:rPr>
        <w:t>i</w:t>
      </w:r>
      <w:r w:rsidRPr="00ED3158">
        <w:rPr>
          <w:color w:val="000000"/>
        </w:rPr>
        <w:t xml:space="preserve"> </w:t>
      </w:r>
    </w:p>
    <w:p w14:paraId="7B5A2974" w14:textId="77777777" w:rsidR="008B131F" w:rsidRPr="00ED3158" w:rsidRDefault="008B131F" w:rsidP="008B131F">
      <w:pPr>
        <w:rPr>
          <w:rFonts w:eastAsia="SimSun"/>
          <w:b/>
          <w:i/>
          <w:highlight w:val="cyan"/>
          <w:lang w:eastAsia="zh-CN"/>
        </w:rPr>
      </w:pPr>
    </w:p>
    <w:p w14:paraId="4CF53CB4" w14:textId="77777777" w:rsidR="008B131F" w:rsidRDefault="008B131F" w:rsidP="008B131F">
      <w:pPr>
        <w:rPr>
          <w:b/>
        </w:rPr>
      </w:pPr>
      <w:r>
        <w:rPr>
          <w:b/>
          <w:highlight w:val="green"/>
        </w:rPr>
        <w:t>Agreement</w:t>
      </w:r>
    </w:p>
    <w:p w14:paraId="77269F14" w14:textId="77777777" w:rsidR="008B131F" w:rsidRPr="00ED3158" w:rsidRDefault="008B131F" w:rsidP="008B131F">
      <w:pPr>
        <w:rPr>
          <w:color w:val="000000"/>
        </w:rPr>
      </w:pPr>
      <w:r w:rsidRPr="00ED3158">
        <w:rPr>
          <w:color w:val="000000"/>
        </w:rPr>
        <w:t>UL Segmented transmission NPRACH/NPUSCH for NB-IoT is not supported in GEO based on UE feature</w:t>
      </w:r>
    </w:p>
    <w:p w14:paraId="1FB1AC5E" w14:textId="77777777" w:rsidR="008B131F" w:rsidRPr="00BB2560" w:rsidRDefault="008B131F" w:rsidP="008B131F">
      <w:pPr>
        <w:rPr>
          <w:i/>
          <w:color w:val="000000"/>
        </w:rPr>
      </w:pPr>
      <w:r w:rsidRPr="00BB2560">
        <w:rPr>
          <w:i/>
          <w:color w:val="000000"/>
        </w:rPr>
        <w:t>.</w:t>
      </w:r>
    </w:p>
    <w:p w14:paraId="7E2E4D6A" w14:textId="77777777" w:rsidR="008B131F" w:rsidRDefault="008B131F" w:rsidP="008B131F">
      <w:pPr>
        <w:rPr>
          <w:b/>
        </w:rPr>
      </w:pPr>
      <w:r>
        <w:rPr>
          <w:b/>
          <w:highlight w:val="green"/>
        </w:rPr>
        <w:t>Agreement</w:t>
      </w:r>
    </w:p>
    <w:p w14:paraId="515CCF59" w14:textId="77777777" w:rsidR="008B131F" w:rsidRPr="003929C6" w:rsidRDefault="008B131F" w:rsidP="008B131F">
      <w:pPr>
        <w:rPr>
          <w:iCs/>
          <w:color w:val="000000"/>
          <w:lang w:eastAsia="zh-CN"/>
        </w:rPr>
      </w:pPr>
      <w:r w:rsidRPr="003929C6">
        <w:rPr>
          <w:iCs/>
          <w:color w:val="000000"/>
        </w:rPr>
        <w:t>For NB-IoT NTN, the network configures one of K values for the UL transmission segment duration of each PRACH preamble format in a k-bit field, where the size of the k-bit field and the number of K candidate values depend on the preamble format.</w:t>
      </w:r>
    </w:p>
    <w:p w14:paraId="708B5C46"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0 and format 1: 3-bit field, K=6 candidate values 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32.4.(T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64.4.(T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w:t>
      </w:r>
    </w:p>
    <w:p w14:paraId="2D5FEC8E"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2:  3-bit field, K=5 candidate values 1.6.(T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2.6.(T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xml:space="preserve">)  </w:t>
      </w:r>
    </w:p>
    <w:p w14:paraId="5402D8A1" w14:textId="77777777" w:rsidR="008B131F" w:rsidRPr="00B440CF" w:rsidRDefault="008B131F" w:rsidP="008B131F">
      <w:pPr>
        <w:rPr>
          <w:color w:val="000000"/>
        </w:rPr>
      </w:pPr>
    </w:p>
    <w:p w14:paraId="0C3D788D" w14:textId="77777777" w:rsidR="008B131F" w:rsidRDefault="008B131F" w:rsidP="008B131F">
      <w:pPr>
        <w:rPr>
          <w:b/>
        </w:rPr>
      </w:pPr>
      <w:r>
        <w:rPr>
          <w:b/>
          <w:highlight w:val="green"/>
        </w:rPr>
        <w:t>Agreement</w:t>
      </w:r>
    </w:p>
    <w:p w14:paraId="2D466774" w14:textId="77777777" w:rsidR="008B131F" w:rsidRPr="003929C6" w:rsidRDefault="008B131F" w:rsidP="008B131F">
      <w:pPr>
        <w:rPr>
          <w:rFonts w:eastAsia="SimSun"/>
          <w:b/>
          <w:lang w:eastAsia="zh-CN"/>
        </w:rPr>
      </w:pPr>
      <w:r w:rsidRPr="003929C6">
        <w:rPr>
          <w:rFonts w:eastAsia="SimSun"/>
          <w:lang w:eastAsia="zh-CN"/>
        </w:rPr>
        <w:t>Support network re-configuration of UL transmission segment by dedicated RRC Signalling</w:t>
      </w:r>
    </w:p>
    <w:p w14:paraId="00FBA9C2" w14:textId="77777777" w:rsidR="008B131F" w:rsidRDefault="008B131F" w:rsidP="008B131F"/>
    <w:p w14:paraId="51AC1812" w14:textId="77777777" w:rsidR="008B131F" w:rsidRPr="00A93CA6" w:rsidRDefault="008B131F" w:rsidP="008B131F">
      <w:pPr>
        <w:snapToGrid w:val="0"/>
        <w:spacing w:beforeLines="50" w:before="120" w:afterLines="50" w:after="120"/>
        <w:rPr>
          <w:rFonts w:eastAsiaTheme="minorEastAsia"/>
          <w:u w:val="single"/>
          <w:lang w:eastAsia="zh-CN"/>
        </w:rPr>
      </w:pPr>
      <w:r w:rsidRPr="00A93CA6">
        <w:rPr>
          <w:rFonts w:eastAsiaTheme="minorEastAsia"/>
          <w:u w:val="single"/>
          <w:lang w:eastAsia="zh-CN"/>
        </w:rPr>
        <w:t>DL Synchronization enhancements:</w:t>
      </w:r>
    </w:p>
    <w:p w14:paraId="522444E7" w14:textId="77777777" w:rsidR="008B131F" w:rsidRDefault="008B131F" w:rsidP="008B131F">
      <w:pPr>
        <w:rPr>
          <w:b/>
        </w:rPr>
      </w:pPr>
      <w:r>
        <w:rPr>
          <w:b/>
          <w:highlight w:val="green"/>
        </w:rPr>
        <w:t>Agreement</w:t>
      </w:r>
    </w:p>
    <w:p w14:paraId="54743978" w14:textId="77777777" w:rsidR="008B131F" w:rsidRPr="00F976C7" w:rsidRDefault="008B131F" w:rsidP="008B131F">
      <w:pPr>
        <w:rPr>
          <w:rFonts w:eastAsia="SimSun"/>
          <w:lang w:eastAsia="zh-CN"/>
        </w:rPr>
      </w:pPr>
      <w:r w:rsidRPr="00F976C7">
        <w:rPr>
          <w:rFonts w:eastAsia="SimSun"/>
          <w:lang w:eastAsia="zh-CN"/>
        </w:rPr>
        <w:t>For DL synchronization enhancements</w:t>
      </w:r>
      <w:r>
        <w:rPr>
          <w:rFonts w:eastAsia="SimSun"/>
          <w:lang w:eastAsia="zh-CN"/>
        </w:rPr>
        <w:t>:</w:t>
      </w:r>
    </w:p>
    <w:p w14:paraId="09CD8B7C" w14:textId="77777777" w:rsidR="008B131F" w:rsidRPr="00F976C7" w:rsidRDefault="008B131F" w:rsidP="00AD7059">
      <w:pPr>
        <w:numPr>
          <w:ilvl w:val="0"/>
          <w:numId w:val="23"/>
        </w:numPr>
        <w:tabs>
          <w:tab w:val="left" w:pos="576"/>
        </w:tabs>
        <w:overflowPunct/>
        <w:autoSpaceDE/>
        <w:autoSpaceDN/>
        <w:adjustRightInd/>
        <w:snapToGrid w:val="0"/>
        <w:spacing w:beforeLines="50" w:before="120" w:afterLines="50" w:after="120"/>
        <w:textAlignment w:val="auto"/>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re is no signalling of the p</w:t>
      </w:r>
      <w:r w:rsidRPr="00F976C7">
        <w:rPr>
          <w:rFonts w:eastAsia="SimSun"/>
          <w:lang w:eastAsia="zh-CN"/>
        </w:rPr>
        <w:t>art-of ARFCN indication on MIB.</w:t>
      </w:r>
    </w:p>
    <w:p w14:paraId="2D6CD430" w14:textId="77777777" w:rsidR="008B131F" w:rsidRDefault="008B131F" w:rsidP="008B131F">
      <w:pPr>
        <w:rPr>
          <w:lang w:eastAsia="x-none"/>
        </w:rPr>
      </w:pPr>
    </w:p>
    <w:p w14:paraId="4314FB7F"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b/>
          <w:bCs/>
          <w:color w:val="000000"/>
          <w:sz w:val="20"/>
          <w:szCs w:val="20"/>
          <w:highlight w:val="green"/>
        </w:rPr>
        <w:t>Agreement</w:t>
      </w:r>
    </w:p>
    <w:p w14:paraId="17010A9C"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IoT NTN, indicate two LSBs of the ARFCN in the MIB. </w:t>
      </w:r>
    </w:p>
    <w:p w14:paraId="1E00C37D" w14:textId="77777777" w:rsidR="008B131F" w:rsidRDefault="008B131F" w:rsidP="008B131F">
      <w:pPr>
        <w:rPr>
          <w:lang w:eastAsia="x-none"/>
        </w:rPr>
      </w:pPr>
    </w:p>
    <w:p w14:paraId="1E584A75" w14:textId="77777777" w:rsidR="008B131F" w:rsidRDefault="008B131F" w:rsidP="008B131F">
      <w:pPr>
        <w:rPr>
          <w:lang w:eastAsia="x-none"/>
        </w:rPr>
      </w:pPr>
      <w:r w:rsidRPr="00477E75">
        <w:rPr>
          <w:highlight w:val="yellow"/>
          <w:lang w:eastAsia="x-none"/>
        </w:rPr>
        <w:t>R1-2112689</w:t>
      </w:r>
      <w:r>
        <w:rPr>
          <w:lang w:eastAsia="x-none"/>
        </w:rPr>
        <w:t xml:space="preserve"> –DRAFT LS to RAN4 </w:t>
      </w:r>
      <w:r w:rsidRPr="002B5DB6">
        <w:rPr>
          <w:lang w:eastAsia="x-none"/>
        </w:rPr>
        <w:t>on DL synchronization enhancements for IoT NTN</w:t>
      </w:r>
    </w:p>
    <w:p w14:paraId="3C2D3F40" w14:textId="77777777" w:rsidR="008B131F" w:rsidRDefault="008B131F" w:rsidP="00AD7059">
      <w:pPr>
        <w:pStyle w:val="ListParagraph"/>
        <w:widowControl/>
        <w:numPr>
          <w:ilvl w:val="0"/>
          <w:numId w:val="26"/>
        </w:numPr>
        <w:spacing w:after="180"/>
        <w:ind w:leftChars="0"/>
        <w:jc w:val="left"/>
        <w:rPr>
          <w:lang w:eastAsia="x-none"/>
        </w:rPr>
      </w:pPr>
      <w:r>
        <w:rPr>
          <w:highlight w:val="yellow"/>
          <w:lang w:eastAsia="x-none"/>
        </w:rPr>
        <w:t xml:space="preserve">Final LS in </w:t>
      </w:r>
      <w:r w:rsidRPr="00A203C1">
        <w:rPr>
          <w:highlight w:val="yellow"/>
          <w:lang w:eastAsia="x-none"/>
        </w:rPr>
        <w:t>R1-2112768</w:t>
      </w:r>
    </w:p>
    <w:p w14:paraId="2EE03E70" w14:textId="77777777" w:rsidR="008B131F" w:rsidRDefault="008B131F" w:rsidP="008B131F">
      <w:pPr>
        <w:snapToGrid w:val="0"/>
        <w:spacing w:beforeLines="50" w:before="120" w:afterLines="50" w:after="120"/>
        <w:rPr>
          <w:rFonts w:eastAsiaTheme="minorEastAsia"/>
          <w:lang w:eastAsia="zh-CN"/>
        </w:rPr>
      </w:pPr>
    </w:p>
    <w:p w14:paraId="6BC80D66" w14:textId="77777777" w:rsidR="008B131F" w:rsidRPr="00A93CA6" w:rsidRDefault="008B131F" w:rsidP="008B131F">
      <w:pPr>
        <w:rPr>
          <w:u w:val="single"/>
        </w:rPr>
      </w:pPr>
      <w:r w:rsidRPr="00A93CA6">
        <w:rPr>
          <w:u w:val="single"/>
        </w:rPr>
        <w:t>Synchronization aspects common to IoT NTN and NR NTN:</w:t>
      </w:r>
    </w:p>
    <w:p w14:paraId="74B70387" w14:textId="77777777" w:rsidR="008B131F" w:rsidRPr="00273DAB" w:rsidRDefault="008B131F" w:rsidP="008B131F">
      <w:pPr>
        <w:spacing w:after="0"/>
        <w:rPr>
          <w:color w:val="000000"/>
        </w:rPr>
      </w:pPr>
      <w:r w:rsidRPr="00273DAB">
        <w:rPr>
          <w:b/>
          <w:bCs/>
          <w:color w:val="000000"/>
          <w:highlight w:val="green"/>
        </w:rPr>
        <w:lastRenderedPageBreak/>
        <w:t>Agreement</w:t>
      </w:r>
    </w:p>
    <w:p w14:paraId="2C0F4D74" w14:textId="77777777" w:rsidR="008B131F" w:rsidRPr="00273DAB" w:rsidRDefault="008B131F" w:rsidP="008B131F">
      <w:pPr>
        <w:spacing w:after="0"/>
        <w:rPr>
          <w:color w:val="000000"/>
        </w:rPr>
      </w:pPr>
      <w:r w:rsidRPr="00273DAB">
        <w:rPr>
          <w:color w:val="000000"/>
        </w:rPr>
        <w:t xml:space="preserve">The following agreements from NR NTN are re-used for IoT NTN </w:t>
      </w:r>
    </w:p>
    <w:p w14:paraId="621B14E9" w14:textId="77777777" w:rsidR="008B131F" w:rsidRPr="00A93CA6" w:rsidRDefault="008B131F" w:rsidP="008B131F">
      <w:pPr>
        <w:spacing w:after="0"/>
        <w:rPr>
          <w:color w:val="000000"/>
        </w:rPr>
      </w:pPr>
      <w:r w:rsidRPr="00A93CA6">
        <w:rPr>
          <w:rFonts w:hint="eastAsia"/>
          <w:color w:val="000000"/>
        </w:rPr>
        <w:t xml:space="preserve">The granularity of Common TA is set to be 1.Ts  </w:t>
      </w:r>
    </w:p>
    <w:p w14:paraId="43FE0A35" w14:textId="77777777" w:rsidR="008B131F" w:rsidRPr="00273DAB" w:rsidRDefault="008B131F" w:rsidP="008B131F">
      <w:pPr>
        <w:spacing w:after="0"/>
        <w:rPr>
          <w:color w:val="000000"/>
        </w:rPr>
      </w:pPr>
      <w:r w:rsidRPr="00273DAB">
        <w:rPr>
          <w:color w:val="000000"/>
        </w:rPr>
        <w:t> </w:t>
      </w:r>
    </w:p>
    <w:p w14:paraId="03DA6BC0" w14:textId="77777777" w:rsidR="008B131F" w:rsidRPr="00273DAB" w:rsidRDefault="008B131F" w:rsidP="008B131F">
      <w:pPr>
        <w:spacing w:after="0"/>
        <w:rPr>
          <w:color w:val="000000"/>
        </w:rPr>
      </w:pPr>
      <w:r w:rsidRPr="00273DAB">
        <w:rPr>
          <w:b/>
          <w:bCs/>
          <w:color w:val="000000"/>
          <w:u w:val="single"/>
        </w:rPr>
        <w:t>Conclusion</w:t>
      </w:r>
    </w:p>
    <w:p w14:paraId="6D6445B7" w14:textId="77777777" w:rsidR="008B131F" w:rsidRPr="00273DAB" w:rsidRDefault="008B131F" w:rsidP="008B131F">
      <w:pPr>
        <w:spacing w:after="0"/>
        <w:rPr>
          <w:color w:val="000000"/>
        </w:rPr>
      </w:pPr>
      <w:r w:rsidRPr="00273DAB">
        <w:rPr>
          <w:color w:val="000000"/>
        </w:rPr>
        <w:t xml:space="preserve">The following conclusion from NR NTN is re-used for IoT NTN </w:t>
      </w:r>
    </w:p>
    <w:p w14:paraId="3AD37AB0" w14:textId="77777777" w:rsidR="008B131F" w:rsidRPr="00A93CA6" w:rsidRDefault="008B131F" w:rsidP="008B131F">
      <w:pPr>
        <w:spacing w:after="0"/>
        <w:rPr>
          <w:color w:val="000000"/>
        </w:rPr>
      </w:pPr>
      <w:r w:rsidRPr="00A93CA6">
        <w:rPr>
          <w:rFonts w:hint="eastAsia"/>
          <w:color w:val="000000"/>
        </w:rPr>
        <w:t>Conclusion: Do not define a TA margin.</w:t>
      </w:r>
    </w:p>
    <w:p w14:paraId="5E16797E" w14:textId="77777777" w:rsidR="008B131F" w:rsidRDefault="008B131F" w:rsidP="008B131F"/>
    <w:p w14:paraId="1F3FC286" w14:textId="77777777" w:rsidR="008B131F" w:rsidRDefault="008B131F" w:rsidP="008B131F">
      <w:pPr>
        <w:rPr>
          <w:rFonts w:ascii="Times" w:hAnsi="Times" w:cs="Times"/>
          <w:lang w:eastAsia="zh-CN"/>
        </w:rPr>
      </w:pPr>
      <w:r>
        <w:rPr>
          <w:color w:val="FFFFFF"/>
          <w:shd w:val="clear" w:color="auto" w:fill="808000"/>
          <w:lang w:eastAsia="zh-CN"/>
        </w:rPr>
        <w:t>Working assumption:</w:t>
      </w:r>
    </w:p>
    <w:p w14:paraId="6C1649CC" w14:textId="77777777" w:rsidR="008B131F" w:rsidRDefault="008B131F" w:rsidP="008B131F">
      <w:pPr>
        <w:rPr>
          <w:lang w:eastAsia="zh-CN"/>
        </w:rPr>
      </w:pPr>
      <w:r>
        <w:rPr>
          <w:lang w:eastAsia="zh-CN"/>
        </w:rPr>
        <w:t xml:space="preserve">Higher-layer parameters </w:t>
      </w:r>
      <w:proofErr w:type="spellStart"/>
      <w:r>
        <w:rPr>
          <w:lang w:eastAsia="zh-CN"/>
        </w:rPr>
        <w:t>TACommon</w:t>
      </w:r>
      <w:proofErr w:type="spellEnd"/>
      <w:r>
        <w:rPr>
          <w:lang w:eastAsia="zh-CN"/>
        </w:rPr>
        <w:t xml:space="preserve">, </w:t>
      </w:r>
      <w:proofErr w:type="spellStart"/>
      <w:r>
        <w:rPr>
          <w:lang w:eastAsia="zh-CN"/>
        </w:rPr>
        <w:t>TACommonDrift</w:t>
      </w:r>
      <w:proofErr w:type="spellEnd"/>
      <w:r>
        <w:rPr>
          <w:lang w:eastAsia="zh-CN"/>
        </w:rPr>
        <w:t xml:space="preserve">, </w:t>
      </w:r>
      <w:proofErr w:type="spellStart"/>
      <w:r>
        <w:rPr>
          <w:lang w:eastAsia="zh-CN"/>
        </w:rPr>
        <w:t>TACommonDriftVariation</w:t>
      </w:r>
      <w:proofErr w:type="spellEnd"/>
      <w:r>
        <w:rPr>
          <w:lang w:eastAsia="zh-CN"/>
        </w:rPr>
        <w:t xml:space="preserve"> are indicated with the following range, granularity and bits allocation:</w:t>
      </w:r>
    </w:p>
    <w:p w14:paraId="2E19FD03" w14:textId="77777777" w:rsidR="008B131F" w:rsidRDefault="008B131F" w:rsidP="008B131F">
      <w:pPr>
        <w:spacing w:after="120"/>
        <w:rPr>
          <w:lang w:eastAsia="zh-CN"/>
        </w:rPr>
      </w:pPr>
    </w:p>
    <w:tbl>
      <w:tblPr>
        <w:tblW w:w="0" w:type="auto"/>
        <w:tblCellMar>
          <w:left w:w="0" w:type="dxa"/>
          <w:right w:w="0" w:type="dxa"/>
        </w:tblCellMar>
        <w:tblLook w:val="04A0" w:firstRow="1" w:lastRow="0" w:firstColumn="1" w:lastColumn="0" w:noHBand="0" w:noVBand="1"/>
      </w:tblPr>
      <w:tblGrid>
        <w:gridCol w:w="3363"/>
        <w:gridCol w:w="3140"/>
        <w:gridCol w:w="1877"/>
        <w:gridCol w:w="1421"/>
      </w:tblGrid>
      <w:tr w:rsidR="008B131F" w14:paraId="18CC8DE9" w14:textId="77777777" w:rsidTr="0046199F">
        <w:tc>
          <w:tcPr>
            <w:tcW w:w="3363"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60C3721" w14:textId="77777777" w:rsidR="008B131F" w:rsidRDefault="008B131F" w:rsidP="0046199F">
            <w:pPr>
              <w:spacing w:after="160" w:line="252" w:lineRule="atLeast"/>
              <w:rPr>
                <w:rFonts w:ascii="Times" w:hAnsi="Times" w:cs="Times"/>
              </w:rPr>
            </w:pPr>
            <w:r>
              <w:rPr>
                <w:b/>
                <w:bCs/>
                <w:color w:val="FFFFFF"/>
              </w:rPr>
              <w:t>Parameter name</w:t>
            </w:r>
          </w:p>
        </w:tc>
        <w:tc>
          <w:tcPr>
            <w:tcW w:w="3140"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0DABBB11" w14:textId="77777777" w:rsidR="008B131F" w:rsidRDefault="008B131F" w:rsidP="0046199F">
            <w:pPr>
              <w:spacing w:after="160" w:line="252" w:lineRule="atLeast"/>
            </w:pPr>
            <w:r>
              <w:rPr>
                <w:b/>
                <w:bCs/>
                <w:color w:val="FFFFFF"/>
              </w:rPr>
              <w:t>Value range</w:t>
            </w:r>
          </w:p>
        </w:tc>
        <w:tc>
          <w:tcPr>
            <w:tcW w:w="1877"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103438FF" w14:textId="77777777" w:rsidR="008B131F" w:rsidRDefault="008B131F" w:rsidP="0046199F">
            <w:pPr>
              <w:spacing w:after="160" w:line="252" w:lineRule="atLeast"/>
            </w:pPr>
            <w:r>
              <w:rPr>
                <w:b/>
                <w:bCs/>
                <w:color w:val="FFFFFF"/>
              </w:rPr>
              <w:t>Granularity</w:t>
            </w:r>
          </w:p>
        </w:tc>
        <w:tc>
          <w:tcPr>
            <w:tcW w:w="14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3E7B3C7E" w14:textId="77777777" w:rsidR="008B131F" w:rsidRDefault="008B131F" w:rsidP="0046199F">
            <w:pPr>
              <w:spacing w:after="160" w:line="252" w:lineRule="atLeast"/>
            </w:pPr>
            <w:r>
              <w:rPr>
                <w:b/>
                <w:bCs/>
                <w:color w:val="FFFFFF"/>
              </w:rPr>
              <w:t>Bits allocation</w:t>
            </w:r>
          </w:p>
        </w:tc>
      </w:tr>
      <w:tr w:rsidR="008B131F" w14:paraId="3CA833C1"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A6CD8D7" w14:textId="77777777" w:rsidR="008B131F" w:rsidRDefault="008B131F" w:rsidP="0046199F">
            <w:pPr>
              <w:spacing w:after="160" w:line="252" w:lineRule="atLeast"/>
            </w:pPr>
            <w:proofErr w:type="spellStart"/>
            <w:r>
              <w:rPr>
                <w:rFonts w:ascii="Cambria Math" w:hAnsi="Cambria Math"/>
                <w:b/>
                <w:bCs/>
              </w:rPr>
              <w:t>TACommon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C7AEF6" w14:textId="77777777" w:rsidR="008B131F" w:rsidRDefault="008B131F" w:rsidP="0046199F">
            <w:pPr>
              <w:rPr>
                <w:rFonts w:ascii="Calibri" w:hAnsi="Calibri" w:cs="Calibri"/>
              </w:rPr>
            </w:pPr>
            <w:r>
              <w:rPr>
                <w:rFonts w:ascii="Calibri" w:hAnsi="Calibri" w:cs="Calibri"/>
                <w:b/>
                <w:bCs/>
              </w:rPr>
              <w:t>0 ...8316827  </w:t>
            </w:r>
          </w:p>
          <w:p w14:paraId="538FDAC6" w14:textId="77777777" w:rsidR="008B131F" w:rsidRDefault="008B131F" w:rsidP="0046199F">
            <w:pPr>
              <w:spacing w:after="160" w:line="252" w:lineRule="atLeast"/>
            </w:pPr>
            <w:r>
              <w:rPr>
                <w:b/>
                <w:bCs/>
              </w:rPr>
              <w:t>(</w:t>
            </w:r>
            <w:proofErr w:type="spellStart"/>
            <w:r>
              <w:rPr>
                <w:b/>
                <w:bCs/>
              </w:rPr>
              <w:t>i.e</w:t>
            </w:r>
            <w:proofErr w:type="spellEnd"/>
            <w:r>
              <w:rPr>
                <w:b/>
                <w:bCs/>
              </w:rPr>
              <w:t xml:space="preserve">: 0… 270.73 </w:t>
            </w:r>
            <w:proofErr w:type="spellStart"/>
            <w:r>
              <w:rPr>
                <w:b/>
                <w:bCs/>
              </w:rPr>
              <w:t>ms</w:t>
            </w:r>
            <w:proofErr w:type="spellEnd"/>
            <w:r>
              <w:rPr>
                <w:b/>
                <w:bCs/>
              </w:rP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0C8BBBD" w14:textId="77777777" w:rsidR="008B131F" w:rsidRDefault="008B131F" w:rsidP="0046199F">
            <w:pPr>
              <w:spacing w:after="160" w:line="252" w:lineRule="atLeast"/>
              <w:rPr>
                <w:rFonts w:ascii="Times" w:hAnsi="Times" w:cs="Times"/>
              </w:rPr>
            </w:pPr>
            <w:r>
              <w:rPr>
                <w:rFonts w:ascii="Cambria Math" w:hAnsi="Cambria Math"/>
                <w:b/>
                <w:bCs/>
              </w:rPr>
              <w:t>32.55208 ×10-3</w:t>
            </w:r>
            <w:r>
              <w:rPr>
                <w:rFonts w:ascii="Cambria Math" w:hAnsi="Cambria Math"/>
                <w:b/>
                <w:bCs/>
                <w:i/>
                <w:iCs/>
              </w:rPr>
              <w:t> </w:t>
            </w:r>
            <w:proofErr w:type="spellStart"/>
            <w:r>
              <w:rPr>
                <w:rFonts w:ascii="Cambria Math" w:hAnsi="Cambria Math"/>
                <w:b/>
                <w:bCs/>
              </w:rPr>
              <w:t>μs</w:t>
            </w:r>
            <w:proofErr w:type="spellEnd"/>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3FD72B62" w14:textId="77777777" w:rsidR="008B131F" w:rsidRDefault="008B131F" w:rsidP="0046199F">
            <w:pPr>
              <w:spacing w:after="160" w:line="252" w:lineRule="atLeast"/>
              <w:rPr>
                <w:sz w:val="24"/>
                <w:szCs w:val="24"/>
              </w:rPr>
            </w:pPr>
            <w:r>
              <w:rPr>
                <w:b/>
                <w:bCs/>
              </w:rPr>
              <w:t>23 bits</w:t>
            </w:r>
          </w:p>
        </w:tc>
      </w:tr>
      <w:tr w:rsidR="008B131F" w14:paraId="6112E258"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BD65532" w14:textId="77777777" w:rsidR="008B131F" w:rsidRDefault="008B131F" w:rsidP="0046199F">
            <w:pPr>
              <w:spacing w:after="160" w:line="252" w:lineRule="atLeast"/>
            </w:pPr>
            <w:proofErr w:type="spellStart"/>
            <w:r>
              <w:rPr>
                <w:b/>
                <w:bCs/>
              </w:rPr>
              <w:t>TACommonDrift</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088F3017" w14:textId="77777777" w:rsidR="008B131F" w:rsidRDefault="008B131F" w:rsidP="0046199F">
            <w:pPr>
              <w:spacing w:after="160" w:line="252" w:lineRule="atLeast"/>
            </w:pPr>
            <w:r>
              <w:rPr>
                <w:b/>
                <w:bCs/>
              </w:rPr>
              <w:t>- 261935… + 261935</w:t>
            </w:r>
          </w:p>
          <w:p w14:paraId="78349C6C" w14:textId="77777777" w:rsidR="008B131F" w:rsidRDefault="008B131F" w:rsidP="0046199F">
            <w:pPr>
              <w:spacing w:after="160" w:line="252" w:lineRule="atLeast"/>
            </w:pPr>
            <w:r>
              <w:rPr>
                <w:b/>
                <w:bCs/>
              </w:rPr>
              <w:t>(</w:t>
            </w:r>
            <w:proofErr w:type="spellStart"/>
            <w:r>
              <w:rPr>
                <w:b/>
                <w:bCs/>
              </w:rPr>
              <w:t>i.e</w:t>
            </w:r>
            <w:proofErr w:type="spellEnd"/>
            <w:r>
              <w:rPr>
                <w:b/>
                <w:bCs/>
              </w:rPr>
              <w:t>: -53.33   </w:t>
            </w:r>
            <w:proofErr w:type="spellStart"/>
            <w:r>
              <w:rPr>
                <w:rFonts w:ascii="Cambria Math" w:hAnsi="Cambria Math"/>
                <w:b/>
                <w:bCs/>
              </w:rPr>
              <w:t>μs</w:t>
            </w:r>
            <w:proofErr w:type="spellEnd"/>
            <w:r>
              <w:rPr>
                <w:rFonts w:ascii="Cambria Math" w:hAnsi="Cambria Math"/>
                <w:b/>
                <w:bCs/>
              </w:rPr>
              <w:t>/s</w:t>
            </w:r>
            <w:r>
              <w:rPr>
                <w:b/>
                <w:bCs/>
              </w:rPr>
              <w:t>… +53.33 </w:t>
            </w:r>
            <w:proofErr w:type="spellStart"/>
            <w:r>
              <w:rPr>
                <w:rFonts w:ascii="Cambria Math" w:hAnsi="Cambria Math"/>
                <w:b/>
                <w:bCs/>
              </w:rPr>
              <w:t>μs</w:t>
            </w:r>
            <w:proofErr w:type="spellEnd"/>
            <w:r>
              <w:rPr>
                <w:rFonts w:ascii="Cambria Math" w:hAnsi="Cambria Math"/>
                <w:b/>
                <w:bCs/>
              </w:rPr>
              <w:t>/s</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1561D2AC" w14:textId="77777777" w:rsidR="008B131F" w:rsidRDefault="008B131F" w:rsidP="0046199F">
            <w:pPr>
              <w:spacing w:after="160" w:line="252" w:lineRule="atLeast"/>
            </w:pPr>
            <w:r>
              <w:rPr>
                <w:rFonts w:ascii="Cambria Math" w:hAnsi="Cambria Math"/>
                <w:b/>
                <w:bCs/>
              </w:rPr>
              <w:t>0.2×10-3μs/s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64DBD8A3" w14:textId="77777777" w:rsidR="008B131F" w:rsidRDefault="008B131F" w:rsidP="0046199F">
            <w:pPr>
              <w:spacing w:after="160" w:line="252" w:lineRule="atLeast"/>
            </w:pPr>
            <w:r>
              <w:rPr>
                <w:b/>
                <w:bCs/>
              </w:rPr>
              <w:t>19 bits</w:t>
            </w:r>
          </w:p>
        </w:tc>
      </w:tr>
      <w:tr w:rsidR="008B131F" w14:paraId="3F56995D"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C8230D9" w14:textId="77777777" w:rsidR="008B131F" w:rsidRDefault="008B131F" w:rsidP="0046199F">
            <w:pPr>
              <w:spacing w:after="160" w:line="252" w:lineRule="atLeast"/>
            </w:pPr>
            <w:proofErr w:type="spellStart"/>
            <w:r>
              <w:rPr>
                <w:b/>
                <w:bCs/>
              </w:rPr>
              <w:t>TACommonDriftVariation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1998B75F" w14:textId="77777777" w:rsidR="008B131F" w:rsidRDefault="008B131F" w:rsidP="0046199F">
            <w:pPr>
              <w:spacing w:after="160" w:line="252" w:lineRule="atLeast"/>
            </w:pPr>
            <w:r>
              <w:rPr>
                <w:b/>
                <w:bCs/>
              </w:rPr>
              <w:t>0…29470</w:t>
            </w:r>
          </w:p>
          <w:p w14:paraId="12BF7661" w14:textId="77777777" w:rsidR="008B131F" w:rsidRDefault="008B131F" w:rsidP="0046199F">
            <w:pPr>
              <w:spacing w:after="160" w:line="252" w:lineRule="atLeast"/>
            </w:pPr>
            <w:r>
              <w:rPr>
                <w:b/>
                <w:bCs/>
              </w:rPr>
              <w:t>(0…0.60 </w:t>
            </w:r>
            <w:proofErr w:type="spellStart"/>
            <w:r>
              <w:rPr>
                <w:rFonts w:ascii="Cambria Math" w:hAnsi="Cambria Math"/>
                <w:b/>
                <w:bCs/>
              </w:rPr>
              <w:t>μs</w:t>
            </w:r>
            <w:proofErr w:type="spellEnd"/>
            <w:r>
              <w:rPr>
                <w:rFonts w:ascii="Cambria Math" w:hAnsi="Cambria Math"/>
                <w:b/>
                <w:bCs/>
              </w:rPr>
              <w:t>/s</w:t>
            </w:r>
            <w:r>
              <w:rPr>
                <w:rFonts w:ascii="Cambria Math" w:hAnsi="Cambria Math"/>
                <w:b/>
                <w:bCs/>
                <w:vertAlign w:val="superscript"/>
              </w:rPr>
              <w:t>2</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62D29EC" w14:textId="77777777" w:rsidR="008B131F" w:rsidRDefault="008B131F" w:rsidP="0046199F">
            <w:pPr>
              <w:spacing w:after="160" w:line="252" w:lineRule="atLeast"/>
            </w:pPr>
            <w:r>
              <w:rPr>
                <w:rFonts w:ascii="Cambria Math" w:hAnsi="Cambria Math"/>
                <w:b/>
                <w:bCs/>
              </w:rPr>
              <w:t>0.2×10-4μs/s</w:t>
            </w:r>
            <w:r>
              <w:rPr>
                <w:rFonts w:ascii="Cambria Math" w:hAnsi="Cambria Math"/>
                <w:b/>
                <w:bCs/>
                <w:vertAlign w:val="superscript"/>
              </w:rPr>
              <w:t>2</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1DAE35E7" w14:textId="77777777" w:rsidR="008B131F" w:rsidRDefault="008B131F" w:rsidP="0046199F">
            <w:pPr>
              <w:spacing w:after="160" w:line="252" w:lineRule="atLeast"/>
            </w:pPr>
            <w:r>
              <w:rPr>
                <w:b/>
                <w:bCs/>
              </w:rPr>
              <w:t>15 bits</w:t>
            </w:r>
          </w:p>
        </w:tc>
      </w:tr>
      <w:tr w:rsidR="008B131F" w14:paraId="635CCA96"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8465255" w14:textId="77777777" w:rsidR="008B131F" w:rsidRDefault="008B131F" w:rsidP="0046199F">
            <w:pPr>
              <w:spacing w:after="160" w:line="252" w:lineRule="atLeast"/>
            </w:pPr>
            <w:r>
              <w:rPr>
                <w:b/>
                <w:bCs/>
              </w:rPr>
              <w:t> </w:t>
            </w:r>
            <w:r>
              <w:rPr>
                <w:rFonts w:ascii="Arial" w:hAnsi="Arial" w:cs="Arial"/>
              </w:rPr>
              <w:t>-</w:t>
            </w:r>
            <w:r>
              <w:rPr>
                <w:sz w:val="14"/>
                <w:szCs w:val="14"/>
              </w:rPr>
              <w:t>        </w:t>
            </w:r>
            <w:r>
              <w:rPr>
                <w:b/>
                <w:bCs/>
              </w:rPr>
              <w:t>Value ranges are given in unit of corresponding granularity</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D18702" w14:textId="77777777" w:rsidR="008B131F" w:rsidRDefault="008B131F" w:rsidP="0046199F">
            <w:pPr>
              <w:spacing w:after="160" w:line="252" w:lineRule="atLeast"/>
            </w:pPr>
            <w: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4D352294" w14:textId="77777777" w:rsidR="008B131F" w:rsidRDefault="008B131F" w:rsidP="0046199F">
            <w:pPr>
              <w:spacing w:after="160" w:line="252" w:lineRule="atLeast"/>
            </w:pPr>
            <w:r>
              <w:t> </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0A7C7337" w14:textId="77777777" w:rsidR="008B131F" w:rsidRDefault="008B131F" w:rsidP="0046199F">
            <w:pPr>
              <w:spacing w:after="160" w:line="252" w:lineRule="atLeast"/>
            </w:pPr>
            <w:r>
              <w:t> </w:t>
            </w:r>
          </w:p>
        </w:tc>
      </w:tr>
    </w:tbl>
    <w:p w14:paraId="79D4D2E0" w14:textId="77777777" w:rsidR="008B131F" w:rsidRDefault="008B131F" w:rsidP="008B131F">
      <w:pPr>
        <w:rPr>
          <w:rFonts w:ascii="Calibri" w:eastAsiaTheme="minorHAnsi" w:hAnsi="Calibri" w:cs="Calibri"/>
          <w:sz w:val="22"/>
          <w:szCs w:val="22"/>
        </w:rPr>
      </w:pPr>
    </w:p>
    <w:p w14:paraId="74AADB46" w14:textId="77777777" w:rsidR="008B131F" w:rsidRDefault="008B131F" w:rsidP="008B131F">
      <w:pPr>
        <w:rPr>
          <w:rFonts w:ascii="Times" w:hAnsi="Times" w:cs="Times"/>
          <w:b/>
          <w:bCs/>
          <w:lang w:eastAsia="zh-CN"/>
        </w:rPr>
      </w:pPr>
      <w:r>
        <w:rPr>
          <w:b/>
          <w:bCs/>
          <w:highlight w:val="green"/>
          <w:lang w:eastAsia="zh-CN"/>
        </w:rPr>
        <w:t>Agreement</w:t>
      </w:r>
    </w:p>
    <w:p w14:paraId="59AB0F07" w14:textId="77777777" w:rsidR="008B131F" w:rsidRDefault="008B131F" w:rsidP="008B131F">
      <w:pPr>
        <w:rPr>
          <w:sz w:val="24"/>
          <w:szCs w:val="24"/>
          <w:lang w:eastAsia="zh-CN"/>
        </w:rPr>
      </w:pPr>
      <w:r>
        <w:rPr>
          <w:lang w:eastAsia="zh-CN"/>
        </w:rPr>
        <w:t>Confirm the working assumption made at RAN1#106-bis-e on serving satellite ephemeris bit allocations for LEO/MEO/GEO based non-terrestrial access network:</w:t>
      </w:r>
    </w:p>
    <w:p w14:paraId="126C7077" w14:textId="77777777" w:rsidR="008B131F" w:rsidRDefault="008B131F" w:rsidP="00AD7059">
      <w:pPr>
        <w:numPr>
          <w:ilvl w:val="0"/>
          <w:numId w:val="25"/>
        </w:numPr>
        <w:overflowPunct/>
        <w:autoSpaceDE/>
        <w:autoSpaceDN/>
        <w:adjustRightInd/>
        <w:spacing w:after="0"/>
        <w:textAlignment w:val="auto"/>
      </w:pPr>
      <w:r>
        <w:t>Support serving satellite ephemeris format bit allocations for LEO/MEO/GEO based non-terrestrial access network:</w:t>
      </w:r>
      <w:r>
        <w:rPr>
          <w:lang w:eastAsia="zh-CN"/>
        </w:rPr>
        <w:t xml:space="preserve"> </w:t>
      </w:r>
    </w:p>
    <w:p w14:paraId="65232E70" w14:textId="77777777" w:rsidR="008B131F" w:rsidRDefault="008B131F" w:rsidP="00AD7059">
      <w:pPr>
        <w:numPr>
          <w:ilvl w:val="1"/>
          <w:numId w:val="25"/>
        </w:numPr>
        <w:overflowPunct/>
        <w:autoSpaceDE/>
        <w:autoSpaceDN/>
        <w:adjustRightInd/>
        <w:spacing w:after="0"/>
        <w:textAlignment w:val="auto"/>
      </w:pPr>
      <w:r>
        <w:t xml:space="preserve">Position and velocity state vector ephemeris format is 17 bytes payload. </w:t>
      </w:r>
    </w:p>
    <w:p w14:paraId="11B97B26" w14:textId="77777777" w:rsidR="008B131F" w:rsidRDefault="008B131F" w:rsidP="00AD7059">
      <w:pPr>
        <w:numPr>
          <w:ilvl w:val="2"/>
          <w:numId w:val="25"/>
        </w:numPr>
        <w:overflowPunct/>
        <w:autoSpaceDE/>
        <w:autoSpaceDN/>
        <w:adjustRightInd/>
        <w:spacing w:after="0"/>
        <w:textAlignment w:val="auto"/>
      </w:pPr>
      <w:r>
        <w:t>The field size for position (m) is 78 bits</w:t>
      </w:r>
      <w:r>
        <w:rPr>
          <w:lang w:eastAsia="zh-CN"/>
        </w:rPr>
        <w:t xml:space="preserve"> </w:t>
      </w:r>
    </w:p>
    <w:p w14:paraId="13B608F8" w14:textId="77777777" w:rsidR="008B131F" w:rsidRDefault="008B131F" w:rsidP="00AD7059">
      <w:pPr>
        <w:numPr>
          <w:ilvl w:val="3"/>
          <w:numId w:val="25"/>
        </w:numPr>
        <w:overflowPunct/>
        <w:autoSpaceDE/>
        <w:autoSpaceDN/>
        <w:adjustRightInd/>
        <w:spacing w:after="0"/>
        <w:textAlignment w:val="auto"/>
      </w:pPr>
      <w:r>
        <w:t>Position range is driven by GEO : +/- 42 200 km</w:t>
      </w:r>
    </w:p>
    <w:p w14:paraId="4982D35B" w14:textId="77777777" w:rsidR="008B131F" w:rsidRDefault="008B131F" w:rsidP="00AD7059">
      <w:pPr>
        <w:numPr>
          <w:ilvl w:val="3"/>
          <w:numId w:val="25"/>
        </w:numPr>
        <w:overflowPunct/>
        <w:autoSpaceDE/>
        <w:autoSpaceDN/>
        <w:adjustRightInd/>
        <w:spacing w:after="0"/>
        <w:textAlignment w:val="auto"/>
      </w:pPr>
      <w:r>
        <w:t>The quantization step is 1.3m for position</w:t>
      </w:r>
    </w:p>
    <w:p w14:paraId="3AF32BEA" w14:textId="77777777" w:rsidR="008B131F" w:rsidRDefault="008B131F" w:rsidP="00AD7059">
      <w:pPr>
        <w:numPr>
          <w:ilvl w:val="2"/>
          <w:numId w:val="25"/>
        </w:numPr>
        <w:overflowPunct/>
        <w:autoSpaceDE/>
        <w:autoSpaceDN/>
        <w:adjustRightInd/>
        <w:spacing w:after="0"/>
        <w:textAlignment w:val="auto"/>
      </w:pPr>
      <w:r>
        <w:t>The field size for velocity (m/s) is 54 bits</w:t>
      </w:r>
      <w:r>
        <w:rPr>
          <w:lang w:eastAsia="zh-CN"/>
        </w:rPr>
        <w:t xml:space="preserve"> </w:t>
      </w:r>
    </w:p>
    <w:p w14:paraId="1DE89264" w14:textId="77777777" w:rsidR="008B131F" w:rsidRDefault="008B131F" w:rsidP="00AD7059">
      <w:pPr>
        <w:numPr>
          <w:ilvl w:val="3"/>
          <w:numId w:val="25"/>
        </w:numPr>
        <w:overflowPunct/>
        <w:autoSpaceDE/>
        <w:autoSpaceDN/>
        <w:adjustRightInd/>
        <w:spacing w:after="0"/>
        <w:textAlignment w:val="auto"/>
      </w:pPr>
      <w:r>
        <w:t>Velocity range is driven by LEO@600 km: +/- 8000 m/s</w:t>
      </w:r>
    </w:p>
    <w:p w14:paraId="7E44CCC2" w14:textId="77777777" w:rsidR="008B131F" w:rsidRDefault="008B131F" w:rsidP="00AD7059">
      <w:pPr>
        <w:numPr>
          <w:ilvl w:val="3"/>
          <w:numId w:val="25"/>
        </w:numPr>
        <w:overflowPunct/>
        <w:autoSpaceDE/>
        <w:autoSpaceDN/>
        <w:adjustRightInd/>
        <w:spacing w:after="0"/>
        <w:textAlignment w:val="auto"/>
      </w:pPr>
      <w:r>
        <w:t>The quantization step is 0.06 m/s for Velocity</w:t>
      </w:r>
    </w:p>
    <w:p w14:paraId="307024CA" w14:textId="77777777" w:rsidR="008B131F" w:rsidRDefault="008B131F" w:rsidP="00AD7059">
      <w:pPr>
        <w:numPr>
          <w:ilvl w:val="1"/>
          <w:numId w:val="25"/>
        </w:numPr>
        <w:overflowPunct/>
        <w:autoSpaceDE/>
        <w:autoSpaceDN/>
        <w:adjustRightInd/>
        <w:spacing w:after="0"/>
        <w:textAlignment w:val="auto"/>
      </w:pPr>
      <w:r>
        <w:t>Orbital parameter ephemeris format 18 byte payload</w:t>
      </w:r>
      <w:r>
        <w:rPr>
          <w:lang w:eastAsia="zh-CN"/>
        </w:rPr>
        <w:t xml:space="preserve"> </w:t>
      </w:r>
    </w:p>
    <w:p w14:paraId="59402C07" w14:textId="77777777" w:rsidR="008B131F" w:rsidRDefault="008B131F" w:rsidP="00AD7059">
      <w:pPr>
        <w:numPr>
          <w:ilvl w:val="2"/>
          <w:numId w:val="25"/>
        </w:numPr>
        <w:overflowPunct/>
        <w:autoSpaceDE/>
        <w:autoSpaceDN/>
        <w:adjustRightInd/>
        <w:spacing w:after="0"/>
        <w:textAlignment w:val="auto"/>
      </w:pPr>
      <w:r>
        <w:t>Semi-major axis α (m) is 33 bits</w:t>
      </w:r>
      <w:r>
        <w:rPr>
          <w:lang w:eastAsia="zh-CN"/>
        </w:rPr>
        <w:t xml:space="preserve"> </w:t>
      </w:r>
    </w:p>
    <w:p w14:paraId="0DE5EFCC" w14:textId="77777777" w:rsidR="008B131F" w:rsidRDefault="008B131F" w:rsidP="00AD7059">
      <w:pPr>
        <w:numPr>
          <w:ilvl w:val="3"/>
          <w:numId w:val="25"/>
        </w:numPr>
        <w:overflowPunct/>
        <w:autoSpaceDE/>
        <w:autoSpaceDN/>
        <w:adjustRightInd/>
        <w:spacing w:after="0"/>
        <w:textAlignment w:val="auto"/>
      </w:pPr>
      <w:r>
        <w:t>Range: [6500, 43000]km</w:t>
      </w:r>
    </w:p>
    <w:p w14:paraId="492D2420" w14:textId="77777777" w:rsidR="008B131F" w:rsidRDefault="008B131F" w:rsidP="00AD7059">
      <w:pPr>
        <w:numPr>
          <w:ilvl w:val="2"/>
          <w:numId w:val="25"/>
        </w:numPr>
        <w:overflowPunct/>
        <w:autoSpaceDE/>
        <w:autoSpaceDN/>
        <w:adjustRightInd/>
        <w:spacing w:after="0"/>
        <w:textAlignment w:val="auto"/>
      </w:pPr>
      <w:r>
        <w:t>Eccentricity e is 19 bits</w:t>
      </w:r>
      <w:r>
        <w:rPr>
          <w:lang w:eastAsia="zh-CN"/>
        </w:rPr>
        <w:t xml:space="preserve"> </w:t>
      </w:r>
    </w:p>
    <w:p w14:paraId="63CFB03F" w14:textId="77777777" w:rsidR="008B131F" w:rsidRDefault="008B131F" w:rsidP="00AD7059">
      <w:pPr>
        <w:numPr>
          <w:ilvl w:val="3"/>
          <w:numId w:val="25"/>
        </w:numPr>
        <w:overflowPunct/>
        <w:autoSpaceDE/>
        <w:autoSpaceDN/>
        <w:adjustRightInd/>
        <w:spacing w:after="0"/>
        <w:textAlignment w:val="auto"/>
      </w:pPr>
      <w:r>
        <w:t>Range: ≤ 0.015</w:t>
      </w:r>
    </w:p>
    <w:p w14:paraId="31A94BD0" w14:textId="77777777" w:rsidR="008B131F" w:rsidRDefault="008B131F" w:rsidP="00AD7059">
      <w:pPr>
        <w:numPr>
          <w:ilvl w:val="2"/>
          <w:numId w:val="25"/>
        </w:numPr>
        <w:overflowPunct/>
        <w:autoSpaceDE/>
        <w:autoSpaceDN/>
        <w:adjustRightInd/>
        <w:spacing w:after="0"/>
        <w:textAlignment w:val="auto"/>
      </w:pPr>
      <w:r>
        <w:t>Argument of periapsis ω (rad) is 24 bits</w:t>
      </w:r>
      <w:r>
        <w:rPr>
          <w:lang w:eastAsia="zh-CN"/>
        </w:rPr>
        <w:t xml:space="preserve"> </w:t>
      </w:r>
    </w:p>
    <w:p w14:paraId="46CE25C1" w14:textId="77777777" w:rsidR="008B131F" w:rsidRDefault="008B131F" w:rsidP="00AD7059">
      <w:pPr>
        <w:numPr>
          <w:ilvl w:val="3"/>
          <w:numId w:val="25"/>
        </w:numPr>
        <w:overflowPunct/>
        <w:autoSpaceDE/>
        <w:autoSpaceDN/>
        <w:adjustRightInd/>
        <w:spacing w:after="0"/>
        <w:textAlignment w:val="auto"/>
      </w:pPr>
      <w:r>
        <w:t>Range: [0, 2π]</w:t>
      </w:r>
    </w:p>
    <w:p w14:paraId="6D8B49FB" w14:textId="77777777" w:rsidR="008B131F" w:rsidRDefault="008B131F" w:rsidP="00AD7059">
      <w:pPr>
        <w:numPr>
          <w:ilvl w:val="2"/>
          <w:numId w:val="25"/>
        </w:numPr>
        <w:overflowPunct/>
        <w:autoSpaceDE/>
        <w:autoSpaceDN/>
        <w:adjustRightInd/>
        <w:spacing w:after="0"/>
        <w:textAlignment w:val="auto"/>
      </w:pPr>
      <w:r>
        <w:t>Longitude of ascending node (Ω rad) is 21 bits</w:t>
      </w:r>
      <w:r>
        <w:rPr>
          <w:lang w:eastAsia="zh-CN"/>
        </w:rPr>
        <w:t xml:space="preserve"> </w:t>
      </w:r>
    </w:p>
    <w:p w14:paraId="13A21F77" w14:textId="77777777" w:rsidR="008B131F" w:rsidRDefault="008B131F" w:rsidP="00AD7059">
      <w:pPr>
        <w:numPr>
          <w:ilvl w:val="3"/>
          <w:numId w:val="25"/>
        </w:numPr>
        <w:overflowPunct/>
        <w:autoSpaceDE/>
        <w:autoSpaceDN/>
        <w:adjustRightInd/>
        <w:spacing w:after="0"/>
        <w:textAlignment w:val="auto"/>
      </w:pPr>
      <w:r>
        <w:t>Range: [0, 2π]</w:t>
      </w:r>
    </w:p>
    <w:p w14:paraId="4D9DE6AE" w14:textId="77777777" w:rsidR="008B131F" w:rsidRDefault="008B131F" w:rsidP="00AD7059">
      <w:pPr>
        <w:numPr>
          <w:ilvl w:val="2"/>
          <w:numId w:val="25"/>
        </w:numPr>
        <w:overflowPunct/>
        <w:autoSpaceDE/>
        <w:autoSpaceDN/>
        <w:adjustRightInd/>
        <w:spacing w:after="0"/>
        <w:textAlignment w:val="auto"/>
      </w:pPr>
      <w:r>
        <w:t xml:space="preserve">Inclination </w:t>
      </w:r>
      <w:proofErr w:type="spellStart"/>
      <w:r>
        <w:t>i</w:t>
      </w:r>
      <w:proofErr w:type="spellEnd"/>
      <w:r>
        <w:t xml:space="preserve"> (rad) is 20 bits</w:t>
      </w:r>
      <w:r>
        <w:rPr>
          <w:lang w:eastAsia="zh-CN"/>
        </w:rPr>
        <w:t xml:space="preserve"> </w:t>
      </w:r>
    </w:p>
    <w:p w14:paraId="3DA781DE" w14:textId="77777777" w:rsidR="008B131F" w:rsidRDefault="008B131F" w:rsidP="00AD7059">
      <w:pPr>
        <w:numPr>
          <w:ilvl w:val="3"/>
          <w:numId w:val="25"/>
        </w:numPr>
        <w:overflowPunct/>
        <w:autoSpaceDE/>
        <w:autoSpaceDN/>
        <w:adjustRightInd/>
        <w:spacing w:after="0"/>
        <w:textAlignment w:val="auto"/>
      </w:pPr>
      <w:r>
        <w:t>Range: [- π/2 , + π/2]</w:t>
      </w:r>
    </w:p>
    <w:p w14:paraId="5E2E07A0" w14:textId="77777777" w:rsidR="008B131F" w:rsidRDefault="008B131F" w:rsidP="00AD7059">
      <w:pPr>
        <w:numPr>
          <w:ilvl w:val="2"/>
          <w:numId w:val="25"/>
        </w:numPr>
        <w:overflowPunct/>
        <w:autoSpaceDE/>
        <w:autoSpaceDN/>
        <w:adjustRightInd/>
        <w:spacing w:after="0"/>
        <w:textAlignment w:val="auto"/>
      </w:pPr>
      <w:r>
        <w:t>Mean anomaly M (rad) at epoch time to is 24 bits</w:t>
      </w:r>
      <w:r>
        <w:rPr>
          <w:lang w:eastAsia="zh-CN"/>
        </w:rPr>
        <w:t xml:space="preserve"> </w:t>
      </w:r>
    </w:p>
    <w:p w14:paraId="26E76722" w14:textId="77777777" w:rsidR="008B131F" w:rsidRDefault="008B131F" w:rsidP="00AD7059">
      <w:pPr>
        <w:numPr>
          <w:ilvl w:val="3"/>
          <w:numId w:val="25"/>
        </w:numPr>
        <w:overflowPunct/>
        <w:autoSpaceDE/>
        <w:autoSpaceDN/>
        <w:adjustRightInd/>
        <w:spacing w:after="0"/>
        <w:textAlignment w:val="auto"/>
      </w:pPr>
      <w:r>
        <w:t>Range: [0, 2π]</w:t>
      </w:r>
    </w:p>
    <w:p w14:paraId="166C4D4F" w14:textId="77777777" w:rsidR="008B131F" w:rsidRDefault="008B131F" w:rsidP="008B131F">
      <w:pPr>
        <w:rPr>
          <w:rFonts w:eastAsiaTheme="minorHAnsi"/>
        </w:rPr>
      </w:pPr>
      <w:r>
        <w:rPr>
          <w:i/>
          <w:iCs/>
          <w:lang w:eastAsia="zh-CN"/>
        </w:rPr>
        <w:t> </w:t>
      </w:r>
    </w:p>
    <w:p w14:paraId="53DE8DE4" w14:textId="77777777" w:rsidR="008B131F" w:rsidRDefault="008B131F" w:rsidP="008B131F">
      <w:pPr>
        <w:rPr>
          <w:rFonts w:ascii="Times" w:hAnsi="Times" w:cs="Times"/>
          <w:b/>
          <w:bCs/>
        </w:rPr>
      </w:pPr>
      <w:r>
        <w:rPr>
          <w:b/>
          <w:bCs/>
          <w:highlight w:val="green"/>
          <w:lang w:eastAsia="zh-CN"/>
        </w:rPr>
        <w:t>Agreement</w:t>
      </w:r>
    </w:p>
    <w:p w14:paraId="1BF63487" w14:textId="77777777" w:rsidR="008B131F" w:rsidRPr="004C491D" w:rsidRDefault="008B131F" w:rsidP="008B131F">
      <w:r w:rsidRPr="004C491D">
        <w:lastRenderedPageBreak/>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4F49EA92" w14:textId="77777777" w:rsidR="008B131F" w:rsidRPr="005749E6" w:rsidRDefault="008B131F" w:rsidP="008B131F">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61B8C079" w14:textId="77777777" w:rsidR="008B131F" w:rsidRPr="004C491D" w:rsidRDefault="008B131F" w:rsidP="008B131F">
      <w:r w:rsidRPr="004C491D">
        <w:t>Where:</w:t>
      </w:r>
    </w:p>
    <w:p w14:paraId="07BCCF35" w14:textId="77777777" w:rsidR="008B131F" w:rsidRPr="004C491D" w:rsidRDefault="008033EA" w:rsidP="00AD7059">
      <w:pPr>
        <w:numPr>
          <w:ilvl w:val="0"/>
          <w:numId w:val="24"/>
        </w:numPr>
        <w:overflowPunct/>
        <w:autoSpaceDE/>
        <w:autoSpaceDN/>
        <w:adjustRightInd/>
        <w:spacing w:after="0"/>
        <w:textAlignment w:val="auto"/>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8B131F">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8B131F">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7165D148" w14:textId="77777777" w:rsidR="008B131F" w:rsidRPr="00E1334F" w:rsidRDefault="008B131F" w:rsidP="00AD7059">
      <w:pPr>
        <w:numPr>
          <w:ilvl w:val="0"/>
          <w:numId w:val="24"/>
        </w:numPr>
        <w:overflowPunct/>
        <w:autoSpaceDE/>
        <w:autoSpaceDN/>
        <w:adjustRightInd/>
        <w:spacing w:after="0"/>
        <w:textAlignment w:val="auto"/>
        <w:rPr>
          <w:lang w:eastAsia="ko-KR"/>
        </w:rPr>
      </w:pPr>
      <w:proofErr w:type="spellStart"/>
      <w:r w:rsidRPr="004C491D">
        <w:rPr>
          <w:lang w:eastAsia="ko-KR"/>
        </w:rPr>
        <w:t>TACommon</w:t>
      </w:r>
      <w:proofErr w:type="spellEnd"/>
      <w:r w:rsidRPr="004C491D">
        <w:rPr>
          <w:lang w:eastAsia="ko-KR"/>
        </w:rPr>
        <w:t xml:space="preserve">, </w:t>
      </w:r>
      <w:proofErr w:type="spellStart"/>
      <w:r w:rsidRPr="004C491D">
        <w:rPr>
          <w:lang w:eastAsia="ko-KR"/>
        </w:rPr>
        <w:t>TACommonDrift</w:t>
      </w:r>
      <w:proofErr w:type="spellEnd"/>
      <w:r w:rsidRPr="004C491D">
        <w:rPr>
          <w:lang w:eastAsia="ko-KR"/>
        </w:rPr>
        <w:t xml:space="preserve"> and </w:t>
      </w:r>
      <w:proofErr w:type="spellStart"/>
      <w:r w:rsidRPr="004C491D">
        <w:rPr>
          <w:lang w:eastAsia="ko-KR"/>
        </w:rPr>
        <w:t>TACommonDriftVariation</w:t>
      </w:r>
      <w:proofErr w:type="spellEnd"/>
      <w:r w:rsidRPr="004C491D">
        <w:rPr>
          <w:lang w:eastAsia="ko-KR"/>
        </w:rPr>
        <w:t xml:space="preserve"> are Common TA parameter defined in RAN1 Meeting #106-bis-e</w:t>
      </w:r>
    </w:p>
    <w:p w14:paraId="6A1ABDBA" w14:textId="77777777" w:rsidR="008B131F" w:rsidRPr="004C491D" w:rsidRDefault="008033EA" w:rsidP="00AD7059">
      <w:pPr>
        <w:numPr>
          <w:ilvl w:val="0"/>
          <w:numId w:val="24"/>
        </w:numPr>
        <w:overflowPunct/>
        <w:autoSpaceDE/>
        <w:autoSpaceDN/>
        <w:adjustRightInd/>
        <w:spacing w:after="0"/>
        <w:textAlignment w:val="auto"/>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8B131F"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8B131F" w:rsidRPr="004C491D">
        <w:rPr>
          <w:b/>
          <w:bCs/>
          <w:lang w:eastAsia="ko-KR"/>
        </w:rPr>
        <w:t>.</w:t>
      </w:r>
    </w:p>
    <w:p w14:paraId="1EED6B1A" w14:textId="77777777" w:rsidR="008B131F" w:rsidRPr="00F3263C" w:rsidRDefault="008033EA" w:rsidP="00AD7059">
      <w:pPr>
        <w:numPr>
          <w:ilvl w:val="0"/>
          <w:numId w:val="24"/>
        </w:numPr>
        <w:overflowPunct/>
        <w:autoSpaceDE/>
        <w:autoSpaceDN/>
        <w:adjustRightInd/>
        <w:spacing w:after="0"/>
        <w:textAlignment w:val="auto"/>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8B131F"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8B131F" w:rsidRPr="004C491D">
        <w:t xml:space="preserve"> to pre-compensate the two-way transmission delay between the uplink time r</w:t>
      </w:r>
      <w:r w:rsidR="008B131F">
        <w:t>eference point and the satellite.</w:t>
      </w:r>
    </w:p>
    <w:p w14:paraId="4AFF05E7" w14:textId="77777777" w:rsidR="00E80922" w:rsidRPr="008C4660" w:rsidRDefault="00E80922" w:rsidP="008C4660">
      <w:pPr>
        <w:rPr>
          <w:lang w:eastAsia="ja-JP"/>
        </w:rPr>
      </w:pPr>
    </w:p>
    <w:p w14:paraId="6AF23876" w14:textId="77777777"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292F3428" w14:textId="77777777" w:rsidR="0098733C" w:rsidRDefault="0098733C" w:rsidP="0098733C">
      <w:pPr>
        <w:rPr>
          <w:lang w:eastAsia="ja-JP"/>
        </w:rPr>
      </w:pPr>
    </w:p>
    <w:p w14:paraId="6E859F79" w14:textId="77777777" w:rsidR="008B131F" w:rsidRPr="00870863" w:rsidRDefault="008B131F" w:rsidP="008B131F">
      <w:pPr>
        <w:rPr>
          <w:rFonts w:cs="Times"/>
          <w:b/>
        </w:rPr>
      </w:pPr>
      <w:r w:rsidRPr="00870863">
        <w:rPr>
          <w:rFonts w:cs="Times"/>
          <w:b/>
          <w:highlight w:val="green"/>
        </w:rPr>
        <w:t>Agreement</w:t>
      </w:r>
    </w:p>
    <w:p w14:paraId="1743DB59" w14:textId="77777777" w:rsidR="008B131F" w:rsidRDefault="008B131F" w:rsidP="008B131F">
      <w:pPr>
        <w:rPr>
          <w:lang w:eastAsia="x-none"/>
        </w:rPr>
      </w:pPr>
      <w:r>
        <w:rPr>
          <w:lang w:eastAsia="zh-CN"/>
        </w:rPr>
        <w:t xml:space="preserve">For IoT NTN, </w:t>
      </w:r>
      <w:r>
        <w:rPr>
          <w:lang w:eastAsia="x-none"/>
        </w:rPr>
        <w:t xml:space="preserve">signalling one value for cell-specific </w:t>
      </w:r>
      <w:proofErr w:type="spellStart"/>
      <w:r>
        <w:rPr>
          <w:lang w:eastAsia="x-none"/>
        </w:rPr>
        <w:t>K_offset</w:t>
      </w:r>
      <w:proofErr w:type="spellEnd"/>
      <w:r>
        <w:rPr>
          <w:lang w:eastAsia="x-none"/>
        </w:rPr>
        <w:t xml:space="preserve"> in system information is supported.</w:t>
      </w:r>
    </w:p>
    <w:p w14:paraId="21429883" w14:textId="77777777" w:rsidR="008B131F" w:rsidRDefault="008B131F" w:rsidP="008B131F">
      <w:pPr>
        <w:rPr>
          <w:lang w:eastAsia="x-none"/>
        </w:rPr>
      </w:pPr>
    </w:p>
    <w:p w14:paraId="12E18F64" w14:textId="77777777" w:rsidR="008B131F" w:rsidRPr="00870863" w:rsidRDefault="008B131F" w:rsidP="008B131F">
      <w:pPr>
        <w:rPr>
          <w:rFonts w:cs="Times"/>
          <w:b/>
        </w:rPr>
      </w:pPr>
      <w:r w:rsidRPr="00870863">
        <w:rPr>
          <w:rFonts w:cs="Times"/>
          <w:b/>
          <w:highlight w:val="green"/>
        </w:rPr>
        <w:t>Agreement</w:t>
      </w:r>
    </w:p>
    <w:p w14:paraId="7246B2D6" w14:textId="77777777" w:rsidR="008B131F" w:rsidRDefault="008B131F" w:rsidP="008B131F">
      <w:pPr>
        <w:rPr>
          <w:lang w:eastAsia="x-none"/>
        </w:rPr>
      </w:pPr>
      <w:r>
        <w:rPr>
          <w:lang w:eastAsia="x-none"/>
        </w:rPr>
        <w:t>For IoT NTN, t</w:t>
      </w:r>
      <w:r w:rsidRPr="00EA4724">
        <w:rPr>
          <w:lang w:eastAsia="x-none"/>
        </w:rPr>
        <w:t xml:space="preserve">he unit of </w:t>
      </w:r>
      <w:proofErr w:type="spellStart"/>
      <w:r w:rsidRPr="00EA4724">
        <w:rPr>
          <w:lang w:eastAsia="x-none"/>
        </w:rPr>
        <w:t>K_offset</w:t>
      </w:r>
      <w:proofErr w:type="spellEnd"/>
      <w:r w:rsidRPr="00EA4724">
        <w:rPr>
          <w:lang w:eastAsia="x-none"/>
        </w:rPr>
        <w:t xml:space="preserve"> 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w:t>
      </w:r>
      <w:proofErr w:type="spellStart"/>
      <w:r>
        <w:rPr>
          <w:lang w:eastAsia="x-none"/>
        </w:rPr>
        <w:t>ms</w:t>
      </w:r>
      <w:proofErr w:type="spellEnd"/>
      <w:r>
        <w:rPr>
          <w:lang w:eastAsia="x-none"/>
        </w:rPr>
        <w:t>)</w:t>
      </w:r>
      <w:r w:rsidRPr="00EA4724">
        <w:rPr>
          <w:lang w:eastAsia="x-none"/>
        </w:rPr>
        <w:t>.</w:t>
      </w:r>
    </w:p>
    <w:p w14:paraId="1D47AED6"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620AFB37" w14:textId="77777777" w:rsidR="008B131F" w:rsidRDefault="008B131F" w:rsidP="008B131F">
      <w:pPr>
        <w:rPr>
          <w:lang w:eastAsia="x-none"/>
        </w:rPr>
      </w:pPr>
    </w:p>
    <w:p w14:paraId="5A546504" w14:textId="77777777" w:rsidR="008B131F" w:rsidRPr="00870863" w:rsidRDefault="008B131F" w:rsidP="008B131F">
      <w:pPr>
        <w:rPr>
          <w:rFonts w:cs="Times"/>
          <w:b/>
        </w:rPr>
      </w:pPr>
      <w:r w:rsidRPr="00870863">
        <w:rPr>
          <w:rFonts w:cs="Times"/>
          <w:b/>
          <w:highlight w:val="green"/>
        </w:rPr>
        <w:t>Agreement</w:t>
      </w:r>
    </w:p>
    <w:p w14:paraId="72B423D7" w14:textId="77777777" w:rsidR="008B131F" w:rsidRDefault="008B131F" w:rsidP="008B131F">
      <w:pPr>
        <w:rPr>
          <w:lang w:eastAsia="zh-CN"/>
        </w:rPr>
      </w:pPr>
      <w:r>
        <w:rPr>
          <w:lang w:eastAsia="zh-CN"/>
        </w:rPr>
        <w:t>For</w:t>
      </w:r>
      <w:r w:rsidRPr="009B501E">
        <w:rPr>
          <w:lang w:eastAsia="zh-CN"/>
        </w:rPr>
        <w:t xml:space="preserve"> IoT NTN,</w:t>
      </w:r>
      <w:r>
        <w:rPr>
          <w:lang w:eastAsia="zh-CN"/>
        </w:rPr>
        <w:t xml:space="preserve"> </w:t>
      </w:r>
      <w:r w:rsidRPr="009B501E">
        <w:rPr>
          <w:lang w:eastAsia="zh-CN"/>
        </w:rPr>
        <w:t xml:space="preserve">the UE specific </w:t>
      </w:r>
      <w:proofErr w:type="spellStart"/>
      <w:r w:rsidRPr="009B501E">
        <w:rPr>
          <w:lang w:eastAsia="zh-CN"/>
        </w:rPr>
        <w:t>K_offset</w:t>
      </w:r>
      <w:proofErr w:type="spellEnd"/>
      <w:r w:rsidRPr="009B501E">
        <w:rPr>
          <w:lang w:eastAsia="zh-CN"/>
        </w:rPr>
        <w:t xml:space="preserve"> is provided and updated by </w:t>
      </w:r>
      <w:r>
        <w:rPr>
          <w:lang w:eastAsia="zh-CN"/>
        </w:rPr>
        <w:t xml:space="preserve">the </w:t>
      </w:r>
      <w:r w:rsidRPr="009B501E">
        <w:rPr>
          <w:lang w:eastAsia="zh-CN"/>
        </w:rPr>
        <w:t xml:space="preserve">network </w:t>
      </w:r>
      <w:r>
        <w:rPr>
          <w:lang w:eastAsia="zh-CN"/>
        </w:rPr>
        <w:t xml:space="preserve">using </w:t>
      </w:r>
      <w:r w:rsidRPr="009B501E">
        <w:rPr>
          <w:lang w:eastAsia="zh-CN"/>
        </w:rPr>
        <w:t>MAC CE.</w:t>
      </w:r>
    </w:p>
    <w:p w14:paraId="03CFE3B3" w14:textId="77777777" w:rsidR="008B131F" w:rsidRDefault="008B131F" w:rsidP="008B131F">
      <w:pPr>
        <w:rPr>
          <w:lang w:eastAsia="zh-CN"/>
        </w:rPr>
      </w:pPr>
    </w:p>
    <w:p w14:paraId="595EEF6A" w14:textId="77777777" w:rsidR="008B131F" w:rsidRPr="00870863" w:rsidRDefault="008B131F" w:rsidP="008B131F">
      <w:pPr>
        <w:rPr>
          <w:rFonts w:cs="Times"/>
          <w:b/>
        </w:rPr>
      </w:pPr>
      <w:r w:rsidRPr="00870863">
        <w:rPr>
          <w:rFonts w:cs="Times"/>
          <w:b/>
          <w:highlight w:val="green"/>
        </w:rPr>
        <w:t>Agreement</w:t>
      </w:r>
    </w:p>
    <w:p w14:paraId="2A13A7DA" w14:textId="77777777" w:rsidR="008B131F" w:rsidRDefault="008B131F" w:rsidP="008B131F">
      <w:pPr>
        <w:rPr>
          <w:bCs/>
        </w:rPr>
      </w:pPr>
      <w:r w:rsidRPr="00870863">
        <w:rPr>
          <w:bCs/>
          <w:color w:val="000000"/>
          <w:lang w:eastAsia="zh-CN"/>
        </w:rPr>
        <w:t xml:space="preserve">For IoT NTN, </w:t>
      </w:r>
      <w:r w:rsidRPr="00F239E4">
        <w:rPr>
          <w:bCs/>
        </w:rPr>
        <w:t xml:space="preserve">the information of </w:t>
      </w:r>
      <w:proofErr w:type="spellStart"/>
      <w:r w:rsidRPr="00F239E4">
        <w:rPr>
          <w:bCs/>
        </w:rPr>
        <w:t>K_mac</w:t>
      </w:r>
      <w:proofErr w:type="spellEnd"/>
      <w:r w:rsidRPr="00F239E4">
        <w:rPr>
          <w:bCs/>
        </w:rPr>
        <w:t xml:space="preserve"> is carried in system information.</w:t>
      </w:r>
    </w:p>
    <w:p w14:paraId="4F1B10B7" w14:textId="77777777" w:rsidR="008B131F" w:rsidRDefault="008B131F" w:rsidP="008B131F"/>
    <w:p w14:paraId="5C5D1100" w14:textId="77777777" w:rsidR="008B131F" w:rsidRPr="00870863" w:rsidRDefault="008B131F" w:rsidP="008B131F">
      <w:pPr>
        <w:rPr>
          <w:rFonts w:cs="Times"/>
          <w:b/>
        </w:rPr>
      </w:pPr>
      <w:r w:rsidRPr="00870863">
        <w:rPr>
          <w:rFonts w:cs="Times"/>
          <w:b/>
          <w:highlight w:val="green"/>
        </w:rPr>
        <w:t>Agreement</w:t>
      </w:r>
    </w:p>
    <w:p w14:paraId="796202A4" w14:textId="77777777" w:rsidR="008B131F" w:rsidRDefault="008B131F" w:rsidP="008B131F">
      <w:pPr>
        <w:rPr>
          <w:lang w:eastAsia="x-none"/>
        </w:rPr>
      </w:pPr>
      <w:r w:rsidRPr="00870863">
        <w:rPr>
          <w:bCs/>
          <w:color w:val="000000"/>
          <w:lang w:eastAsia="zh-CN"/>
        </w:rPr>
        <w:t xml:space="preserve">For IoT NTN, </w:t>
      </w:r>
      <w:r>
        <w:t>t</w:t>
      </w:r>
      <w:r w:rsidRPr="00466E56">
        <w:t xml:space="preserve">he unit of </w:t>
      </w:r>
      <w:proofErr w:type="spellStart"/>
      <w:r w:rsidRPr="00466E56">
        <w:t>K_mac</w:t>
      </w:r>
      <w:proofErr w:type="spellEnd"/>
      <w:r w:rsidRPr="00466E56">
        <w:t xml:space="preserve"> </w:t>
      </w:r>
      <w:r w:rsidRPr="00EA4724">
        <w:rPr>
          <w:lang w:eastAsia="x-none"/>
        </w:rPr>
        <w:t xml:space="preserve">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w:t>
      </w:r>
      <w:proofErr w:type="spellStart"/>
      <w:r>
        <w:rPr>
          <w:lang w:eastAsia="x-none"/>
        </w:rPr>
        <w:t>ms</w:t>
      </w:r>
      <w:proofErr w:type="spellEnd"/>
      <w:r>
        <w:rPr>
          <w:lang w:eastAsia="x-none"/>
        </w:rPr>
        <w:t>)</w:t>
      </w:r>
      <w:r w:rsidRPr="00EA4724">
        <w:rPr>
          <w:lang w:eastAsia="x-none"/>
        </w:rPr>
        <w:t>.</w:t>
      </w:r>
    </w:p>
    <w:p w14:paraId="400C3F05"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30DA7CF5" w14:textId="77777777" w:rsidR="008B131F" w:rsidRDefault="008B131F" w:rsidP="008B131F">
      <w:pPr>
        <w:rPr>
          <w:lang w:eastAsia="x-none"/>
        </w:rPr>
      </w:pPr>
    </w:p>
    <w:p w14:paraId="48F88A30" w14:textId="77777777" w:rsidR="008B131F" w:rsidRPr="00870863" w:rsidRDefault="008B131F" w:rsidP="008B131F">
      <w:pPr>
        <w:rPr>
          <w:rFonts w:cs="Times"/>
          <w:b/>
        </w:rPr>
      </w:pPr>
      <w:r w:rsidRPr="00870863">
        <w:rPr>
          <w:rFonts w:cs="Times"/>
          <w:b/>
          <w:highlight w:val="green"/>
        </w:rPr>
        <w:t>Agreement</w:t>
      </w:r>
    </w:p>
    <w:p w14:paraId="01DA1C59" w14:textId="77777777" w:rsidR="008B131F" w:rsidRPr="00074548" w:rsidRDefault="008B131F" w:rsidP="008B131F">
      <w:pPr>
        <w:spacing w:after="160"/>
        <w:rPr>
          <w:rFonts w:ascii="Calibri" w:hAnsi="Calibri"/>
        </w:rPr>
      </w:pPr>
      <w:r w:rsidRPr="0074636A">
        <w:rPr>
          <w:lang w:eastAsia="zh-CN"/>
        </w:rPr>
        <w:t>Modification of the designation of subframes with NPDCCH monitoring restrictions is needed for at least Cases 1 to 6.</w:t>
      </w:r>
    </w:p>
    <w:p w14:paraId="277E2BB2" w14:textId="77777777" w:rsidR="008B131F" w:rsidRDefault="008B131F" w:rsidP="008B131F"/>
    <w:p w14:paraId="2E5F0955" w14:textId="77777777" w:rsidR="008B131F" w:rsidRPr="00870863" w:rsidRDefault="008B131F" w:rsidP="008B131F">
      <w:pPr>
        <w:rPr>
          <w:rFonts w:cs="Times"/>
          <w:b/>
        </w:rPr>
      </w:pPr>
      <w:bookmarkStart w:id="0" w:name="_Hlk87952794"/>
      <w:r w:rsidRPr="00870863">
        <w:rPr>
          <w:rFonts w:cs="Times"/>
          <w:b/>
          <w:highlight w:val="green"/>
        </w:rPr>
        <w:t>Agreement</w:t>
      </w:r>
    </w:p>
    <w:p w14:paraId="0EF5DF2B" w14:textId="77777777" w:rsidR="008B131F" w:rsidRDefault="008B131F" w:rsidP="008B131F">
      <w:pPr>
        <w:rPr>
          <w:rFonts w:eastAsia="DengXian"/>
        </w:rPr>
      </w:pPr>
      <w:r>
        <w:rPr>
          <w:rFonts w:eastAsia="DengXian"/>
        </w:rPr>
        <w:t>Whether/h</w:t>
      </w:r>
      <w:r w:rsidRPr="00F90056">
        <w:rPr>
          <w:rFonts w:eastAsia="DengXian"/>
        </w:rPr>
        <w:t xml:space="preserve">ow the “indicated value” of </w:t>
      </w:r>
      <w:proofErr w:type="spellStart"/>
      <w:r w:rsidRPr="00F90056">
        <w:rPr>
          <w:rFonts w:eastAsia="DengXian"/>
        </w:rPr>
        <w:t>K_offset</w:t>
      </w:r>
      <w:proofErr w:type="spellEnd"/>
      <w:r w:rsidRPr="00F90056">
        <w:rPr>
          <w:rFonts w:eastAsia="DengXian"/>
        </w:rPr>
        <w:t xml:space="preserve"> is translated into number of slots for different numerologies (i.e., 15 kHz and 3.75 kHz) is left to the spec-editor.</w:t>
      </w:r>
    </w:p>
    <w:p w14:paraId="097F2D92" w14:textId="77777777" w:rsidR="008B131F" w:rsidRPr="00F90056" w:rsidRDefault="008B131F" w:rsidP="00AD7059">
      <w:pPr>
        <w:numPr>
          <w:ilvl w:val="0"/>
          <w:numId w:val="25"/>
        </w:numPr>
        <w:overflowPunct/>
        <w:autoSpaceDE/>
        <w:autoSpaceDN/>
        <w:adjustRightInd/>
        <w:spacing w:after="0"/>
        <w:textAlignment w:val="auto"/>
        <w:rPr>
          <w:rFonts w:eastAsia="DengXian"/>
        </w:rPr>
      </w:pPr>
      <w:r>
        <w:rPr>
          <w:rFonts w:eastAsia="DengXian" w:hint="eastAsia"/>
        </w:rPr>
        <w:t>This resolves the bullet</w:t>
      </w:r>
      <w:r>
        <w:rPr>
          <w:rFonts w:eastAsia="DengXian"/>
        </w:rPr>
        <w:t xml:space="preserve"> from previous agreement</w:t>
      </w:r>
      <w:r>
        <w:rPr>
          <w:rFonts w:eastAsia="DengXian" w:hint="eastAsia"/>
        </w:rPr>
        <w:t xml:space="preserve">: </w:t>
      </w:r>
      <w:r>
        <w:rPr>
          <w:rFonts w:hint="eastAsia"/>
          <w:lang w:eastAsia="x-none"/>
        </w:rPr>
        <w:t xml:space="preserve">Further discuss the case where UL </w:t>
      </w:r>
      <w:r>
        <w:rPr>
          <w:lang w:eastAsia="x-none"/>
        </w:rPr>
        <w:t>is using 3.75 kHz SCS</w:t>
      </w:r>
    </w:p>
    <w:p w14:paraId="6F03EF4F" w14:textId="77777777" w:rsidR="008B131F" w:rsidRDefault="008B131F" w:rsidP="008B131F">
      <w:pPr>
        <w:rPr>
          <w:rFonts w:eastAsia="DengXian"/>
          <w:b/>
          <w:bCs/>
        </w:rPr>
      </w:pPr>
    </w:p>
    <w:p w14:paraId="0500AF86" w14:textId="77777777" w:rsidR="008B131F" w:rsidRPr="00870863" w:rsidRDefault="008B131F" w:rsidP="008B131F">
      <w:pPr>
        <w:rPr>
          <w:rFonts w:cs="Times"/>
          <w:b/>
        </w:rPr>
      </w:pPr>
      <w:r w:rsidRPr="00870863">
        <w:rPr>
          <w:rFonts w:cs="Times"/>
          <w:b/>
          <w:highlight w:val="green"/>
        </w:rPr>
        <w:t>Agreement</w:t>
      </w:r>
    </w:p>
    <w:p w14:paraId="065A6B0B" w14:textId="77777777" w:rsidR="008B131F" w:rsidRDefault="008B131F" w:rsidP="008B131F">
      <w:pPr>
        <w:rPr>
          <w:lang w:eastAsia="zh-CN"/>
        </w:rPr>
      </w:pPr>
      <w:r>
        <w:rPr>
          <w:lang w:eastAsia="zh-CN"/>
        </w:rPr>
        <w:lastRenderedPageBreak/>
        <w:t xml:space="preserve">For IoT NTN, adopt the NR NTN agreement without modification for FR1: (a) the value range (i.e. 1 </w:t>
      </w:r>
      <w:proofErr w:type="spellStart"/>
      <w:r>
        <w:rPr>
          <w:lang w:eastAsia="zh-CN"/>
        </w:rPr>
        <w:t>ms</w:t>
      </w:r>
      <w:proofErr w:type="spellEnd"/>
      <w:r>
        <w:rPr>
          <w:lang w:eastAsia="zh-CN"/>
        </w:rPr>
        <w:t xml:space="preserve">), (b) the quantity signalled (e.g. a differential UE specific </w:t>
      </w:r>
      <w:proofErr w:type="spellStart"/>
      <w:r>
        <w:rPr>
          <w:lang w:eastAsia="zh-CN"/>
        </w:rPr>
        <w:t>K_offset</w:t>
      </w:r>
      <w:proofErr w:type="spellEnd"/>
      <w:r>
        <w:rPr>
          <w:lang w:eastAsia="zh-CN"/>
        </w:rPr>
        <w:t xml:space="preserve">) for the UE specific </w:t>
      </w:r>
      <w:proofErr w:type="spellStart"/>
      <w:r>
        <w:rPr>
          <w:lang w:eastAsia="zh-CN"/>
        </w:rPr>
        <w:t>K_offset</w:t>
      </w:r>
      <w:proofErr w:type="spellEnd"/>
      <w:r>
        <w:rPr>
          <w:lang w:eastAsia="zh-CN"/>
        </w:rPr>
        <w:t>.</w:t>
      </w:r>
    </w:p>
    <w:p w14:paraId="55C943C9" w14:textId="77777777" w:rsidR="008B131F" w:rsidRDefault="008B131F" w:rsidP="008B131F">
      <w:pPr>
        <w:rPr>
          <w:rFonts w:eastAsia="DengXian"/>
          <w:b/>
          <w:bCs/>
        </w:rPr>
      </w:pPr>
    </w:p>
    <w:p w14:paraId="253A581A" w14:textId="77777777" w:rsidR="008B131F" w:rsidRPr="00870863" w:rsidRDefault="008B131F" w:rsidP="008B131F">
      <w:pPr>
        <w:rPr>
          <w:rFonts w:cs="Times"/>
          <w:b/>
        </w:rPr>
      </w:pPr>
      <w:r w:rsidRPr="00870863">
        <w:rPr>
          <w:rFonts w:cs="Times"/>
          <w:b/>
          <w:highlight w:val="green"/>
        </w:rPr>
        <w:t>Agreement</w:t>
      </w:r>
    </w:p>
    <w:p w14:paraId="4A52AE5E" w14:textId="77777777" w:rsidR="008B131F" w:rsidRDefault="008B131F" w:rsidP="008B131F">
      <w:pPr>
        <w:rPr>
          <w:lang w:eastAsia="zh-CN"/>
        </w:rPr>
      </w:pPr>
      <w:r>
        <w:rPr>
          <w:lang w:eastAsia="zh-CN"/>
        </w:rPr>
        <w:t xml:space="preserve">For IoT NTN, adopt the NR NTN agreement without modification for FR1 for the value range of </w:t>
      </w:r>
      <w:proofErr w:type="spellStart"/>
      <w:r>
        <w:rPr>
          <w:lang w:eastAsia="zh-CN"/>
        </w:rPr>
        <w:t>Kmac</w:t>
      </w:r>
      <w:proofErr w:type="spellEnd"/>
      <w:r>
        <w:rPr>
          <w:lang w:eastAsia="zh-CN"/>
        </w:rPr>
        <w:t>.</w:t>
      </w:r>
    </w:p>
    <w:bookmarkEnd w:id="0"/>
    <w:p w14:paraId="60F82C94" w14:textId="77777777" w:rsidR="008B131F" w:rsidRDefault="008B131F" w:rsidP="008B131F"/>
    <w:p w14:paraId="2BD32134" w14:textId="77777777" w:rsidR="008B131F" w:rsidRPr="00F16536" w:rsidRDefault="008B131F" w:rsidP="008B131F">
      <w:pPr>
        <w:pStyle w:val="xmsonormal"/>
        <w:rPr>
          <w:rFonts w:ascii="Times New Roman" w:hAnsi="Times New Roman" w:cs="Times New Roman"/>
          <w:sz w:val="20"/>
          <w:szCs w:val="20"/>
        </w:rPr>
      </w:pPr>
      <w:bookmarkStart w:id="1" w:name="_Hlk88128707"/>
      <w:r w:rsidRPr="00F16536">
        <w:rPr>
          <w:rFonts w:ascii="Times New Roman" w:hAnsi="Times New Roman" w:cs="Times New Roman"/>
          <w:sz w:val="20"/>
          <w:szCs w:val="20"/>
        </w:rPr>
        <w:t>Leave it to spec editor to formulate in the specs the NPDCCH monitoring restrictions for Cases 1 to 6. </w:t>
      </w:r>
    </w:p>
    <w:p w14:paraId="5DAD8FE5" w14:textId="77777777" w:rsidR="008B131F" w:rsidRPr="00F16536" w:rsidRDefault="008B131F" w:rsidP="008B131F">
      <w:pPr>
        <w:rPr>
          <w:iCs/>
        </w:rPr>
      </w:pPr>
    </w:p>
    <w:p w14:paraId="66763362" w14:textId="77777777" w:rsidR="008B131F" w:rsidRPr="00F16536" w:rsidRDefault="008B131F" w:rsidP="008B131F">
      <w:pPr>
        <w:rPr>
          <w:iCs/>
          <w:u w:val="single"/>
        </w:rPr>
      </w:pPr>
      <w:r w:rsidRPr="00F16536">
        <w:rPr>
          <w:iCs/>
          <w:u w:val="single"/>
        </w:rPr>
        <w:t>Explanatory Note</w:t>
      </w:r>
      <w:r>
        <w:rPr>
          <w:iCs/>
          <w:u w:val="single"/>
        </w:rPr>
        <w:t xml:space="preserve"> for editor</w:t>
      </w:r>
    </w:p>
    <w:p w14:paraId="5F9E25B8"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w:t>
      </w:r>
      <w:r>
        <w:rPr>
          <w:rFonts w:ascii="Times New Roman" w:hAnsi="Times New Roman" w:cs="Times New Roman"/>
          <w:sz w:val="20"/>
          <w:szCs w:val="20"/>
        </w:rPr>
        <w:t xml:space="preserve">Examples of where the changes may apply for cases 1 to 6 can be found as examples in appendix A in </w:t>
      </w:r>
      <w:r w:rsidRPr="002E30CD">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5119EBFE" w14:textId="77777777" w:rsidR="008B131F" w:rsidRPr="00F16536" w:rsidRDefault="008B131F" w:rsidP="008B131F">
      <w:pPr>
        <w:pStyle w:val="xmsonormal"/>
        <w:rPr>
          <w:rFonts w:ascii="Times New Roman" w:hAnsi="Times New Roman" w:cs="Times New Roman"/>
          <w:sz w:val="20"/>
          <w:szCs w:val="20"/>
        </w:rPr>
      </w:pPr>
    </w:p>
    <w:p w14:paraId="6A7F5B8B"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1</w:t>
      </w:r>
      <w:r w:rsidRPr="00F16536">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32E7CF65"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w:t>
      </w:r>
    </w:p>
    <w:p w14:paraId="020C1EC0"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2</w:t>
      </w:r>
      <w:r w:rsidRPr="00F16536">
        <w:rPr>
          <w:rFonts w:ascii="Times New Roman" w:hAnsi="Times New Roman" w:cs="Times New Roman"/>
          <w:sz w:val="20"/>
          <w:szCs w:val="20"/>
        </w:rPr>
        <w:t xml:space="preserve">: The DL subframes during which the UE is not required to monitor an NPDCCH candidate are described in terms of uplink subframe timing using the indexing of the UL subframes that </w:t>
      </w:r>
      <w:r>
        <w:rPr>
          <w:rFonts w:ascii="Times New Roman" w:hAnsi="Times New Roman" w:cs="Times New Roman"/>
          <w:sz w:val="20"/>
          <w:szCs w:val="20"/>
        </w:rPr>
        <w:t>coincide</w:t>
      </w:r>
      <w:r w:rsidRPr="00F16536">
        <w:rPr>
          <w:rFonts w:ascii="Times New Roman" w:hAnsi="Times New Roman" w:cs="Times New Roman"/>
          <w:sz w:val="20"/>
          <w:szCs w:val="20"/>
        </w:rPr>
        <w:t xml:space="preserve"> </w:t>
      </w:r>
      <w:r>
        <w:rPr>
          <w:rFonts w:ascii="Times New Roman" w:hAnsi="Times New Roman" w:cs="Times New Roman"/>
          <w:sz w:val="20"/>
          <w:szCs w:val="20"/>
        </w:rPr>
        <w:t xml:space="preserve">in time </w:t>
      </w:r>
      <w:r w:rsidRPr="00F16536">
        <w:rPr>
          <w:rFonts w:ascii="Times New Roman" w:hAnsi="Times New Roman" w:cs="Times New Roman"/>
          <w:sz w:val="20"/>
          <w:szCs w:val="20"/>
        </w:rPr>
        <w:t>with the DL subframes in question.</w:t>
      </w:r>
    </w:p>
    <w:bookmarkEnd w:id="1"/>
    <w:p w14:paraId="2604630D" w14:textId="77777777" w:rsidR="008B131F" w:rsidRPr="00F16536" w:rsidRDefault="008B131F" w:rsidP="008B131F">
      <w:pPr>
        <w:pStyle w:val="xmsonormal"/>
        <w:rPr>
          <w:rFonts w:ascii="Times New Roman" w:hAnsi="Times New Roman" w:cs="Times New Roman"/>
          <w:sz w:val="20"/>
          <w:szCs w:val="20"/>
        </w:rPr>
      </w:pPr>
    </w:p>
    <w:p w14:paraId="11589F27" w14:textId="77777777" w:rsidR="008B131F" w:rsidRDefault="008B131F" w:rsidP="008B131F">
      <w:pPr>
        <w:rPr>
          <w:lang w:eastAsia="x-none"/>
        </w:rPr>
      </w:pPr>
    </w:p>
    <w:p w14:paraId="0FDE52D8" w14:textId="77777777" w:rsidR="008B131F" w:rsidRPr="00FF668E" w:rsidRDefault="008B131F" w:rsidP="008B131F">
      <w:pPr>
        <w:rPr>
          <w:b/>
          <w:lang w:eastAsia="x-none"/>
        </w:rPr>
      </w:pPr>
      <w:r w:rsidRPr="00FF668E">
        <w:rPr>
          <w:b/>
          <w:highlight w:val="green"/>
          <w:lang w:eastAsia="x-none"/>
        </w:rPr>
        <w:t>Agreement</w:t>
      </w:r>
    </w:p>
    <w:p w14:paraId="5F1CDA5F" w14:textId="77777777" w:rsidR="008B131F" w:rsidRPr="00F16536" w:rsidRDefault="008B131F" w:rsidP="008B131F">
      <w:pPr>
        <w:pStyle w:val="NoSpacing"/>
        <w:autoSpaceDE w:val="0"/>
        <w:autoSpaceDN w:val="0"/>
        <w:adjustRightInd w:val="0"/>
        <w:snapToGrid w:val="0"/>
        <w:jc w:val="both"/>
        <w:rPr>
          <w:rFonts w:ascii="Times New Roman" w:hAnsi="Times New Roman"/>
          <w:sz w:val="20"/>
          <w:szCs w:val="20"/>
        </w:rPr>
      </w:pPr>
      <w:r w:rsidRPr="00F16536">
        <w:rPr>
          <w:rFonts w:ascii="Times New Roman" w:hAnsi="Times New Roman"/>
          <w:sz w:val="20"/>
          <w:szCs w:val="20"/>
        </w:rPr>
        <w:t xml:space="preserve">Network can configure UE-specific TA reporting either a </w:t>
      </w:r>
      <w:r>
        <w:rPr>
          <w:rFonts w:ascii="Times New Roman" w:hAnsi="Times New Roman"/>
          <w:sz w:val="20"/>
          <w:szCs w:val="20"/>
        </w:rPr>
        <w:t>TA</w:t>
      </w:r>
      <w:r w:rsidRPr="00F16536">
        <w:rPr>
          <w:rFonts w:ascii="Times New Roman" w:hAnsi="Times New Roman"/>
          <w:sz w:val="20"/>
          <w:szCs w:val="20"/>
        </w:rPr>
        <w:t xml:space="preserve"> or UE location</w:t>
      </w:r>
      <w:r>
        <w:rPr>
          <w:rFonts w:ascii="Times New Roman" w:hAnsi="Times New Roman"/>
          <w:sz w:val="20"/>
          <w:szCs w:val="20"/>
        </w:rPr>
        <w:t xml:space="preserve"> </w:t>
      </w:r>
      <w:r w:rsidRPr="003133F2">
        <w:rPr>
          <w:rFonts w:ascii="Times New Roman" w:hAnsi="Times New Roman"/>
          <w:sz w:val="20"/>
          <w:szCs w:val="20"/>
        </w:rPr>
        <w:t>for connected mode UE</w:t>
      </w:r>
    </w:p>
    <w:p w14:paraId="70F2474D"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 xml:space="preserve">In case a </w:t>
      </w:r>
      <w:r>
        <w:rPr>
          <w:rFonts w:ascii="Times New Roman" w:hAnsi="Times New Roman"/>
          <w:sz w:val="20"/>
          <w:szCs w:val="20"/>
        </w:rPr>
        <w:t>TA</w:t>
      </w:r>
      <w:r w:rsidRPr="00F16536">
        <w:rPr>
          <w:rFonts w:ascii="Times New Roman" w:hAnsi="Times New Roman"/>
          <w:sz w:val="20"/>
          <w:szCs w:val="20"/>
        </w:rPr>
        <w:t xml:space="preserve"> is configured, NR NTN solutions are a baseline for the following UE-specific TA handling issues,  </w:t>
      </w:r>
    </w:p>
    <w:p w14:paraId="19A6382E"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 xml:space="preserve">Signaling – quantity (full or delta), range, number of bits  </w:t>
      </w:r>
    </w:p>
    <w:p w14:paraId="18C60312"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Granularity of report</w:t>
      </w:r>
    </w:p>
    <w:p w14:paraId="7F709284"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Frequency of reporting</w:t>
      </w:r>
    </w:p>
    <w:p w14:paraId="1CB1CF03"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Means of reporting</w:t>
      </w:r>
    </w:p>
    <w:p w14:paraId="6C5F5FB5" w14:textId="77777777" w:rsidR="008B131F" w:rsidRPr="00445369"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NOTE: Any changes needed for IoT NTN can be made.</w:t>
      </w:r>
    </w:p>
    <w:p w14:paraId="21E796BF"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In case the UE location is configured, RAN</w:t>
      </w:r>
      <w:r>
        <w:rPr>
          <w:rFonts w:ascii="Times New Roman" w:hAnsi="Times New Roman"/>
          <w:sz w:val="20"/>
          <w:szCs w:val="20"/>
        </w:rPr>
        <w:t>2</w:t>
      </w:r>
      <w:r w:rsidRPr="00F16536">
        <w:rPr>
          <w:rFonts w:ascii="Times New Roman" w:hAnsi="Times New Roman"/>
          <w:sz w:val="20"/>
          <w:szCs w:val="20"/>
        </w:rPr>
        <w:t xml:space="preserve"> will design solutions for the </w:t>
      </w:r>
      <w:r>
        <w:rPr>
          <w:rFonts w:ascii="Times New Roman" w:hAnsi="Times New Roman"/>
          <w:sz w:val="20"/>
          <w:szCs w:val="20"/>
        </w:rPr>
        <w:t>UE location information, and it is left to RAN2 to decide whether to support UE location reporting</w:t>
      </w:r>
      <w:r w:rsidRPr="00F16536">
        <w:rPr>
          <w:rFonts w:ascii="Times New Roman" w:hAnsi="Times New Roman"/>
          <w:sz w:val="20"/>
          <w:szCs w:val="20"/>
        </w:rPr>
        <w:t xml:space="preserve">  </w:t>
      </w:r>
    </w:p>
    <w:p w14:paraId="696CEA85" w14:textId="77777777" w:rsidR="008B131F" w:rsidRPr="008B131F" w:rsidRDefault="008B131F" w:rsidP="0098733C">
      <w:pPr>
        <w:rPr>
          <w:lang w:val="en-US" w:eastAsia="ja-JP"/>
        </w:rPr>
      </w:pPr>
    </w:p>
    <w:p w14:paraId="2743B136" w14:textId="77777777" w:rsidR="008B131F" w:rsidRDefault="008B131F" w:rsidP="0098733C">
      <w:pPr>
        <w:rPr>
          <w:lang w:eastAsia="ja-JP"/>
        </w:rPr>
      </w:pPr>
    </w:p>
    <w:p w14:paraId="12F0A4EC" w14:textId="4BEB0B90"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D36E49">
        <w:rPr>
          <w:rFonts w:ascii="Arial" w:hAnsi="Arial" w:cs="Arial"/>
          <w:b/>
          <w:kern w:val="0"/>
          <w:sz w:val="20"/>
          <w:szCs w:val="20"/>
          <w:lang w:val="en-GB" w:eastAsia="en-US"/>
        </w:rPr>
        <w:t>6</w:t>
      </w:r>
      <w:r w:rsidR="00BE3E0A">
        <w:rPr>
          <w:rFonts w:ascii="Arial" w:hAnsi="Arial" w:cs="Arial"/>
          <w:b/>
          <w:kern w:val="0"/>
          <w:sz w:val="20"/>
          <w:szCs w:val="20"/>
          <w:lang w:val="en-GB" w:eastAsia="en-US"/>
        </w:rPr>
        <w:t>bis</w:t>
      </w:r>
      <w:r w:rsidRPr="009C0261">
        <w:rPr>
          <w:rFonts w:ascii="Arial" w:hAnsi="Arial" w:cs="Arial"/>
          <w:b/>
          <w:kern w:val="0"/>
          <w:sz w:val="20"/>
          <w:szCs w:val="20"/>
          <w:lang w:val="en-GB" w:eastAsia="en-US"/>
        </w:rPr>
        <w:t xml:space="preserve">-e, </w:t>
      </w:r>
      <w:r w:rsidR="00BE3E0A">
        <w:rPr>
          <w:rFonts w:ascii="Arial" w:hAnsi="Arial" w:cs="Arial"/>
          <w:b/>
          <w:kern w:val="0"/>
          <w:sz w:val="20"/>
          <w:szCs w:val="20"/>
          <w:lang w:val="en-GB" w:eastAsia="en-US"/>
        </w:rPr>
        <w:t>11</w:t>
      </w:r>
      <w:r w:rsidR="00882025" w:rsidRPr="002E4E15">
        <w:rPr>
          <w:rFonts w:ascii="Arial" w:hAnsi="Arial" w:cs="Arial"/>
          <w:b/>
          <w:kern w:val="0"/>
          <w:sz w:val="20"/>
          <w:szCs w:val="20"/>
          <w:vertAlign w:val="superscript"/>
          <w:lang w:val="en-GB" w:eastAsia="en-US"/>
        </w:rPr>
        <w:t>th</w:t>
      </w:r>
      <w:r w:rsidR="00D36E49">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sidRPr="006A429C">
        <w:rPr>
          <w:rFonts w:ascii="Arial" w:hAnsi="Arial" w:cs="Arial"/>
          <w:b/>
          <w:kern w:val="0"/>
          <w:sz w:val="20"/>
          <w:szCs w:val="20"/>
          <w:lang w:val="en-GB" w:eastAsia="en-US"/>
        </w:rPr>
        <w:t xml:space="preserve"> – </w:t>
      </w:r>
      <w:r w:rsidR="00BE3E0A">
        <w:rPr>
          <w:rFonts w:ascii="Arial" w:hAnsi="Arial" w:cs="Arial"/>
          <w:b/>
          <w:kern w:val="0"/>
          <w:sz w:val="20"/>
          <w:szCs w:val="20"/>
          <w:lang w:val="en-GB" w:eastAsia="en-US"/>
        </w:rPr>
        <w:t>19</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4ED0B524" w:rsidR="0098733C" w:rsidRPr="00D33916" w:rsidRDefault="0098733C" w:rsidP="0098733C">
      <w:pPr>
        <w:rPr>
          <w:b/>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8.15.1 </w:t>
      </w:r>
      <w:r w:rsidR="00D36E49"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20C13B59" w14:textId="77777777" w:rsidR="00BE3E0A" w:rsidRDefault="00BE3E0A" w:rsidP="00BE3E0A">
      <w:pPr>
        <w:rPr>
          <w:lang w:eastAsia="x-none"/>
        </w:rPr>
      </w:pPr>
      <w:r w:rsidRPr="0016238A">
        <w:rPr>
          <w:highlight w:val="green"/>
          <w:lang w:eastAsia="x-none"/>
        </w:rPr>
        <w:t>Agreement:</w:t>
      </w:r>
    </w:p>
    <w:p w14:paraId="300E89D1" w14:textId="77777777" w:rsidR="00BE3E0A" w:rsidRDefault="00BE3E0A" w:rsidP="00BE3E0A">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38C9F184"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FFS: Precise definition of epoch time taking into account SIB repetitions</w:t>
      </w:r>
    </w:p>
    <w:p w14:paraId="36431F95" w14:textId="77777777" w:rsidR="00BE3E0A" w:rsidRDefault="00BE3E0A" w:rsidP="00BE3E0A">
      <w:pPr>
        <w:rPr>
          <w:lang w:eastAsia="x-none"/>
        </w:rPr>
      </w:pPr>
    </w:p>
    <w:p w14:paraId="481F6DAC" w14:textId="77777777" w:rsidR="00BE3E0A" w:rsidRDefault="00BE3E0A" w:rsidP="00BE3E0A">
      <w:pPr>
        <w:rPr>
          <w:lang w:eastAsia="x-none"/>
        </w:rPr>
      </w:pPr>
      <w:r w:rsidRPr="00475430">
        <w:rPr>
          <w:highlight w:val="green"/>
          <w:lang w:eastAsia="x-none"/>
        </w:rPr>
        <w:t>Agreement:</w:t>
      </w:r>
    </w:p>
    <w:p w14:paraId="78BF3174" w14:textId="77777777" w:rsidR="00BE3E0A" w:rsidRDefault="00BE3E0A" w:rsidP="00BE3E0A">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59D92467" w14:textId="77777777" w:rsidR="00BE3E0A" w:rsidRDefault="00BE3E0A" w:rsidP="00BE3E0A">
      <w:pPr>
        <w:rPr>
          <w:lang w:eastAsia="x-none"/>
        </w:rPr>
      </w:pPr>
    </w:p>
    <w:p w14:paraId="7A566798" w14:textId="77777777" w:rsidR="00BE3E0A" w:rsidRDefault="00BE3E0A" w:rsidP="00BE3E0A">
      <w:pPr>
        <w:rPr>
          <w:lang w:eastAsia="x-none"/>
        </w:rPr>
      </w:pPr>
      <w:r w:rsidRPr="00767C2D">
        <w:rPr>
          <w:highlight w:val="green"/>
          <w:lang w:eastAsia="x-none"/>
        </w:rPr>
        <w:t>Agreement:</w:t>
      </w:r>
    </w:p>
    <w:p w14:paraId="5FD12CCD" w14:textId="77777777" w:rsidR="00BE3E0A" w:rsidRDefault="00BE3E0A" w:rsidP="00BE3E0A">
      <w:pPr>
        <w:rPr>
          <w:lang w:eastAsia="x-none"/>
        </w:rPr>
      </w:pPr>
      <w:r>
        <w:rPr>
          <w:lang w:eastAsia="x-none"/>
        </w:rPr>
        <w:t>Configuration of UL transmission segment is indicated on SIB at least for initial access</w:t>
      </w:r>
    </w:p>
    <w:p w14:paraId="76B0949A"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lastRenderedPageBreak/>
        <w:t>FFS via UE-specific RRC signalling in RRC_CONNECTED.</w:t>
      </w:r>
    </w:p>
    <w:p w14:paraId="6F41D9DE" w14:textId="77777777" w:rsidR="00BE3E0A" w:rsidRDefault="00BE3E0A" w:rsidP="00BE3E0A">
      <w:pPr>
        <w:rPr>
          <w:lang w:eastAsia="x-none"/>
        </w:rPr>
      </w:pPr>
    </w:p>
    <w:p w14:paraId="4C5018A7" w14:textId="77777777" w:rsidR="00BE3E0A" w:rsidRDefault="00BE3E0A" w:rsidP="00BE3E0A">
      <w:pPr>
        <w:rPr>
          <w:lang w:eastAsia="x-none"/>
        </w:rPr>
      </w:pPr>
      <w:r w:rsidRPr="00767C2D">
        <w:rPr>
          <w:highlight w:val="green"/>
          <w:lang w:eastAsia="x-none"/>
        </w:rPr>
        <w:t>Agreement:</w:t>
      </w:r>
    </w:p>
    <w:p w14:paraId="37CE9403" w14:textId="77777777" w:rsidR="00BE3E0A" w:rsidRDefault="00BE3E0A" w:rsidP="00BE3E0A">
      <w:pPr>
        <w:rPr>
          <w:lang w:eastAsia="x-none"/>
        </w:rPr>
      </w:pPr>
      <w:r>
        <w:rPr>
          <w:lang w:eastAsia="x-none"/>
        </w:rPr>
        <w:t xml:space="preserve">For </w:t>
      </w:r>
      <w:proofErr w:type="spellStart"/>
      <w:r>
        <w:rPr>
          <w:lang w:eastAsia="x-none"/>
        </w:rPr>
        <w:t>eMTC</w:t>
      </w:r>
      <w:proofErr w:type="spellEnd"/>
      <w:r>
        <w:rPr>
          <w:lang w:eastAsia="x-none"/>
        </w:rPr>
        <w:t xml:space="preserve"> PUSCH, a 3-bit field to indicate K=8 values for the uplink transmission segment duration:</w:t>
      </w:r>
    </w:p>
    <w:p w14:paraId="0B110CA9"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Full-PRB allocation (unit: subframes): 2 4 8 16 32 64 128 256</w:t>
      </w:r>
    </w:p>
    <w:p w14:paraId="281F7382"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Sub-PRB allocation (unit: resource units): 1 2 4 8 16 32 64 128</w:t>
      </w:r>
    </w:p>
    <w:p w14:paraId="599EF9F9" w14:textId="77777777" w:rsidR="00BE3E0A" w:rsidRDefault="00BE3E0A" w:rsidP="00BE3E0A">
      <w:pPr>
        <w:rPr>
          <w:lang w:eastAsia="x-none"/>
        </w:rPr>
      </w:pPr>
    </w:p>
    <w:p w14:paraId="42E8A4B1" w14:textId="77777777" w:rsidR="00BE3E0A" w:rsidRDefault="00BE3E0A" w:rsidP="00BE3E0A">
      <w:pPr>
        <w:rPr>
          <w:lang w:eastAsia="x-none"/>
        </w:rPr>
      </w:pPr>
      <w:r w:rsidRPr="001E4430">
        <w:rPr>
          <w:highlight w:val="green"/>
          <w:lang w:eastAsia="x-none"/>
        </w:rPr>
        <w:t>Agreement:</w:t>
      </w:r>
    </w:p>
    <w:p w14:paraId="7202EEF8" w14:textId="77777777" w:rsidR="00BE3E0A" w:rsidRPr="00767C2D" w:rsidRDefault="00BE3E0A" w:rsidP="00BE3E0A">
      <w:pPr>
        <w:rPr>
          <w:bCs/>
          <w:iCs/>
          <w:lang w:eastAsia="zh-CN"/>
        </w:rPr>
      </w:pPr>
      <w:r w:rsidRPr="00767C2D">
        <w:rPr>
          <w:bCs/>
          <w:iCs/>
          <w:lang w:eastAsia="zh-CN"/>
        </w:rPr>
        <w:t xml:space="preserve">For </w:t>
      </w:r>
      <w:proofErr w:type="spellStart"/>
      <w:r w:rsidRPr="00767C2D">
        <w:rPr>
          <w:bCs/>
          <w:iCs/>
          <w:lang w:eastAsia="zh-CN"/>
        </w:rPr>
        <w:t>eMTC</w:t>
      </w:r>
      <w:proofErr w:type="spellEnd"/>
      <w:r w:rsidRPr="00767C2D">
        <w:rPr>
          <w:bCs/>
          <w:iCs/>
          <w:lang w:eastAsia="zh-CN"/>
        </w:rPr>
        <w:t xml:space="preserve">, a 3-bit field </w:t>
      </w:r>
      <w:r>
        <w:rPr>
          <w:bCs/>
          <w:iCs/>
          <w:lang w:eastAsia="zh-CN"/>
        </w:rPr>
        <w:t xml:space="preserve">is defined in the SIB </w:t>
      </w:r>
      <w:r w:rsidRPr="00767C2D">
        <w:rPr>
          <w:bCs/>
          <w:iCs/>
          <w:lang w:eastAsia="zh-CN"/>
        </w:rPr>
        <w:t xml:space="preserve">to indicate </w:t>
      </w:r>
      <w:r>
        <w:rPr>
          <w:bCs/>
          <w:iCs/>
          <w:lang w:eastAsia="zh-CN"/>
        </w:rPr>
        <w:t xml:space="preserve">the following </w:t>
      </w:r>
      <w:r w:rsidRPr="00767C2D">
        <w:rPr>
          <w:bCs/>
          <w:iCs/>
          <w:lang w:eastAsia="zh-CN"/>
        </w:rPr>
        <w:t xml:space="preserve">K=8 values for the uplink transmission segment duration of </w:t>
      </w:r>
      <w:r>
        <w:rPr>
          <w:bCs/>
          <w:iCs/>
          <w:lang w:eastAsia="zh-CN"/>
        </w:rPr>
        <w:t>P</w:t>
      </w:r>
      <w:r w:rsidRPr="00767C2D">
        <w:rPr>
          <w:bCs/>
          <w:iCs/>
          <w:lang w:eastAsia="zh-CN"/>
        </w:rPr>
        <w:t>RACH:</w:t>
      </w:r>
    </w:p>
    <w:p w14:paraId="759683AC" w14:textId="77777777" w:rsidR="00BE3E0A" w:rsidRPr="00767C2D" w:rsidRDefault="00BE3E0A" w:rsidP="00BE3E0A">
      <w:pPr>
        <w:tabs>
          <w:tab w:val="left" w:pos="420"/>
        </w:tabs>
        <w:spacing w:beforeLines="50" w:before="120" w:after="160"/>
        <w:ind w:left="720"/>
        <w:jc w:val="both"/>
        <w:rPr>
          <w:bCs/>
          <w:iCs/>
        </w:rPr>
      </w:pPr>
      <w:r w:rsidRPr="00767C2D">
        <w:rPr>
          <w:rFonts w:eastAsia="SimSun" w:hint="eastAsia"/>
          <w:bCs/>
          <w:iCs/>
        </w:rPr>
        <w:t>(T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16*(T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32*(T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64*(T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128*(T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w:t>
      </w:r>
      <w:r w:rsidRPr="00767C2D">
        <w:rPr>
          <w:rFonts w:eastAsia="SimSun"/>
          <w:bCs/>
          <w:iCs/>
        </w:rPr>
        <w:t xml:space="preserve">  </w:t>
      </w:r>
    </w:p>
    <w:p w14:paraId="2A4646C3" w14:textId="77777777" w:rsidR="00BE3E0A" w:rsidRPr="00767C2D" w:rsidRDefault="00BE3E0A" w:rsidP="00BE3E0A">
      <w:pPr>
        <w:rPr>
          <w:bCs/>
          <w:iCs/>
          <w:color w:val="000000"/>
        </w:rPr>
      </w:pPr>
    </w:p>
    <w:p w14:paraId="65156242" w14:textId="77777777" w:rsidR="00BE3E0A" w:rsidRDefault="00BE3E0A" w:rsidP="00BE3E0A">
      <w:pPr>
        <w:rPr>
          <w:lang w:eastAsia="x-none"/>
        </w:rPr>
      </w:pPr>
      <w:r w:rsidRPr="001E4430">
        <w:rPr>
          <w:highlight w:val="green"/>
          <w:lang w:eastAsia="x-none"/>
        </w:rPr>
        <w:t>Agreement:</w:t>
      </w:r>
    </w:p>
    <w:p w14:paraId="00675965" w14:textId="77777777" w:rsidR="00BE3E0A" w:rsidRPr="00767C2D" w:rsidRDefault="00BE3E0A" w:rsidP="00BE3E0A">
      <w:pPr>
        <w:rPr>
          <w:bCs/>
          <w:iCs/>
          <w:lang w:eastAsia="zh-CN"/>
        </w:rPr>
      </w:pPr>
      <w:r w:rsidRPr="00767C2D">
        <w:rPr>
          <w:bCs/>
          <w:iCs/>
          <w:lang w:eastAsia="zh-CN"/>
        </w:rPr>
        <w:t xml:space="preserve">For </w:t>
      </w:r>
      <w:proofErr w:type="spellStart"/>
      <w:r w:rsidRPr="00767C2D">
        <w:rPr>
          <w:bCs/>
          <w:iCs/>
          <w:lang w:eastAsia="zh-CN"/>
        </w:rPr>
        <w:t>eMTC</w:t>
      </w:r>
      <w:proofErr w:type="spellEnd"/>
      <w:r w:rsidRPr="00767C2D">
        <w:rPr>
          <w:bCs/>
          <w:iCs/>
          <w:lang w:eastAsia="zh-CN"/>
        </w:rPr>
        <w:t>, the same value is used for segment durations for all PRACH preambles</w:t>
      </w:r>
    </w:p>
    <w:p w14:paraId="17DD1BE2" w14:textId="77777777" w:rsidR="00BE3E0A" w:rsidRDefault="00BE3E0A" w:rsidP="00BE3E0A">
      <w:pPr>
        <w:rPr>
          <w:lang w:eastAsia="x-none"/>
        </w:rPr>
      </w:pPr>
    </w:p>
    <w:p w14:paraId="18837CAE" w14:textId="77777777" w:rsidR="00BE3E0A" w:rsidRDefault="00BE3E0A" w:rsidP="00BE3E0A">
      <w:pPr>
        <w:rPr>
          <w:lang w:eastAsia="x-none"/>
        </w:rPr>
      </w:pPr>
      <w:r w:rsidRPr="0078464B">
        <w:rPr>
          <w:highlight w:val="green"/>
          <w:lang w:eastAsia="x-none"/>
        </w:rPr>
        <w:t>Agreement:</w:t>
      </w:r>
    </w:p>
    <w:p w14:paraId="0752DD50" w14:textId="77777777" w:rsidR="00BE3E0A" w:rsidRPr="00767C2D" w:rsidRDefault="00BE3E0A" w:rsidP="00BE3E0A">
      <w:pPr>
        <w:rPr>
          <w:bCs/>
          <w:iCs/>
          <w:lang w:eastAsia="zh-CN"/>
        </w:rPr>
      </w:pPr>
      <w:r w:rsidRPr="00767C2D">
        <w:rPr>
          <w:bCs/>
          <w:iCs/>
          <w:lang w:eastAsia="zh-CN"/>
        </w:rPr>
        <w:t>For</w:t>
      </w:r>
      <w:r>
        <w:rPr>
          <w:bCs/>
          <w:iCs/>
          <w:lang w:eastAsia="zh-CN"/>
        </w:rPr>
        <w:t xml:space="preserve"> NB-IOT</w:t>
      </w:r>
      <w:r w:rsidRPr="00767C2D">
        <w:rPr>
          <w:bCs/>
          <w:iCs/>
          <w:lang w:eastAsia="zh-CN"/>
        </w:rPr>
        <w:t xml:space="preserve">, the same value is used for segment durations for all </w:t>
      </w:r>
      <w:r>
        <w:rPr>
          <w:bCs/>
          <w:iCs/>
          <w:lang w:eastAsia="zh-CN"/>
        </w:rPr>
        <w:t>N</w:t>
      </w:r>
      <w:r w:rsidRPr="00767C2D">
        <w:rPr>
          <w:bCs/>
          <w:iCs/>
          <w:lang w:eastAsia="zh-CN"/>
        </w:rPr>
        <w:t>PRACH preambles</w:t>
      </w:r>
      <w:r>
        <w:rPr>
          <w:bCs/>
          <w:iCs/>
          <w:lang w:eastAsia="zh-CN"/>
        </w:rPr>
        <w:t xml:space="preserve"> for a particular NPRACH format</w:t>
      </w:r>
    </w:p>
    <w:p w14:paraId="1100F148" w14:textId="77777777" w:rsidR="00BE3E0A" w:rsidRDefault="00BE3E0A" w:rsidP="00BE3E0A"/>
    <w:p w14:paraId="6C350B0F" w14:textId="77777777" w:rsidR="00BE3E0A" w:rsidRDefault="00BE3E0A" w:rsidP="00BE3E0A">
      <w:pPr>
        <w:rPr>
          <w:lang w:eastAsia="x-none"/>
        </w:rPr>
      </w:pPr>
      <w:r w:rsidRPr="000177F0">
        <w:rPr>
          <w:highlight w:val="green"/>
          <w:lang w:eastAsia="x-none"/>
        </w:rPr>
        <w:t>Agreement:</w:t>
      </w:r>
    </w:p>
    <w:p w14:paraId="49F641C8" w14:textId="77777777" w:rsidR="00BE3E0A" w:rsidRPr="000177F0" w:rsidRDefault="00BE3E0A" w:rsidP="00BE3E0A">
      <w:pPr>
        <w:jc w:val="both"/>
        <w:rPr>
          <w:bCs/>
          <w:iCs/>
          <w:szCs w:val="22"/>
        </w:rPr>
      </w:pPr>
      <w:r w:rsidRPr="000177F0">
        <w:rPr>
          <w:bCs/>
          <w:iCs/>
          <w:szCs w:val="22"/>
        </w:rPr>
        <w:t xml:space="preserve">In </w:t>
      </w:r>
      <w:proofErr w:type="spellStart"/>
      <w:r w:rsidRPr="000177F0">
        <w:rPr>
          <w:bCs/>
          <w:iCs/>
          <w:szCs w:val="22"/>
        </w:rPr>
        <w:t>eMTC</w:t>
      </w:r>
      <w:proofErr w:type="spellEnd"/>
      <w:r w:rsidRPr="000177F0">
        <w:rPr>
          <w:bCs/>
          <w:iCs/>
          <w:szCs w:val="22"/>
        </w:rPr>
        <w:t>/NB-IoT,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074660F7"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No extension on TAC 11-bit field in Random Access Response </w:t>
      </w:r>
    </w:p>
    <w:p w14:paraId="320285E6"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When TAC (TA) in Msg2 is received, UE first adjustment and NTA is adjusted as follows: </w:t>
      </w:r>
      <w:proofErr w:type="spellStart"/>
      <w:r w:rsidRPr="000177F0">
        <w:rPr>
          <w:bCs/>
          <w:iCs/>
          <w:szCs w:val="22"/>
        </w:rPr>
        <w:t>NTA,new</w:t>
      </w:r>
      <w:proofErr w:type="spell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25D79BCD"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0177F0">
        <w:rPr>
          <w:bCs/>
          <w:iCs/>
          <w:szCs w:val="22"/>
        </w:rPr>
        <w:t xml:space="preserve"> is updated as follows: </w:t>
      </w:r>
    </w:p>
    <w:p w14:paraId="5B80D9BE" w14:textId="77777777" w:rsidR="00BE3E0A" w:rsidRPr="000177F0" w:rsidRDefault="008033EA" w:rsidP="00AD7059">
      <w:pPr>
        <w:numPr>
          <w:ilvl w:val="1"/>
          <w:numId w:val="13"/>
        </w:numPr>
        <w:overflowPunct/>
        <w:autoSpaceDE/>
        <w:autoSpaceDN/>
        <w:adjustRightInd/>
        <w:spacing w:after="0"/>
        <w:jc w:val="both"/>
        <w:textAlignment w:val="auto"/>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m:t>
        </m:r>
      </m:oMath>
      <w:r w:rsidR="00BE3E0A" w:rsidRPr="000177F0">
        <w:rPr>
          <w:bCs/>
          <w:iCs/>
          <w:szCs w:val="22"/>
        </w:rPr>
        <w:t xml:space="preserve"> ,</w:t>
      </w:r>
    </w:p>
    <w:p w14:paraId="792E38CB" w14:textId="77777777" w:rsidR="00BE3E0A"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Where TA is the TAC field received in MAC CE command.</w:t>
      </w:r>
    </w:p>
    <w:p w14:paraId="7D45BDBA" w14:textId="77777777" w:rsidR="00BE3E0A" w:rsidRDefault="00BE3E0A" w:rsidP="00BE3E0A">
      <w:pPr>
        <w:jc w:val="both"/>
        <w:rPr>
          <w:bCs/>
          <w:iCs/>
          <w:szCs w:val="22"/>
        </w:rPr>
      </w:pPr>
    </w:p>
    <w:p w14:paraId="778C7DAE" w14:textId="77777777" w:rsidR="00BE3E0A" w:rsidRDefault="00BE3E0A" w:rsidP="00BE3E0A">
      <w:pPr>
        <w:jc w:val="both"/>
        <w:rPr>
          <w:bCs/>
          <w:iCs/>
          <w:szCs w:val="22"/>
        </w:rPr>
      </w:pPr>
      <w:r w:rsidRPr="00442097">
        <w:rPr>
          <w:bCs/>
          <w:iCs/>
          <w:szCs w:val="22"/>
          <w:highlight w:val="green"/>
        </w:rPr>
        <w:t>Agreement:</w:t>
      </w:r>
    </w:p>
    <w:p w14:paraId="63BE78D1" w14:textId="77777777" w:rsidR="00BE3E0A" w:rsidRPr="000A3578" w:rsidRDefault="00BE3E0A" w:rsidP="00BE3E0A">
      <w:pPr>
        <w:tabs>
          <w:tab w:val="left" w:pos="576"/>
        </w:tabs>
        <w:snapToGrid w:val="0"/>
        <w:spacing w:beforeLines="50" w:before="120" w:afterLines="50" w:after="120"/>
        <w:rPr>
          <w:color w:val="000000"/>
          <w:lang w:eastAsia="zh-CN"/>
        </w:rPr>
      </w:pPr>
      <w:r w:rsidRPr="000A3578">
        <w:rPr>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1D2DC677"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00238339"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 xml:space="preserve">It is up to RAN2 to specify this new </w:t>
      </w:r>
      <w:proofErr w:type="spellStart"/>
      <w:r w:rsidRPr="000A3578">
        <w:rPr>
          <w:rFonts w:hint="eastAsia"/>
          <w:color w:val="000000"/>
          <w:lang w:eastAsia="zh-CN"/>
        </w:rPr>
        <w:t>behaviour</w:t>
      </w:r>
      <w:proofErr w:type="spellEnd"/>
      <w:r w:rsidRPr="000A3578">
        <w:rPr>
          <w:rFonts w:hint="eastAsia"/>
          <w:color w:val="000000"/>
          <w:lang w:eastAsia="zh-CN"/>
        </w:rPr>
        <w:t xml:space="preserve"> for connected UE within RLF set of procedures or a new procedure for re-acquiring satellite ephemeris</w:t>
      </w:r>
    </w:p>
    <w:p w14:paraId="6D6DD9D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Mechanism for UL synchronization includes re-acquiring the satellite ephemeris and common TA parameters if indicated on SIB</w:t>
      </w:r>
    </w:p>
    <w:p w14:paraId="2A4A75BB"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color w:val="000000"/>
          <w:lang w:eastAsia="zh-CN"/>
        </w:rPr>
        <w:t xml:space="preserve">common TA parameters if indicated </w:t>
      </w:r>
    </w:p>
    <w:p w14:paraId="0593556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Potential additional RACH after re-acquisition of satellite ephemeris and common TA parameters if indicated for the UL synchronization recovery procedure in case of potential residual TA error.</w:t>
      </w:r>
    </w:p>
    <w:p w14:paraId="003F7143"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lastRenderedPageBreak/>
        <w:t xml:space="preserve">If validity timer for UL synchronization expires and no UL synchronization recovery mechanisms specified as above, UE </w:t>
      </w:r>
      <w:proofErr w:type="spellStart"/>
      <w:r w:rsidRPr="000A3578">
        <w:rPr>
          <w:color w:val="000000"/>
          <w:lang w:eastAsia="zh-CN"/>
        </w:rPr>
        <w:t>behaviour</w:t>
      </w:r>
      <w:proofErr w:type="spellEnd"/>
      <w:r w:rsidRPr="000A3578">
        <w:rPr>
          <w:color w:val="000000"/>
          <w:lang w:eastAsia="zh-CN"/>
        </w:rPr>
        <w:t xml:space="preserve"> shall declare RLF and go into idle mode  autonomously to re-acquire ephemeris SIB. UE will then need to re-access the cell via Random Access procedure.</w:t>
      </w:r>
    </w:p>
    <w:p w14:paraId="1CE8D6F5"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UE </w:t>
      </w:r>
      <w:proofErr w:type="spellStart"/>
      <w:r w:rsidRPr="000A3578">
        <w:rPr>
          <w:color w:val="000000"/>
          <w:lang w:eastAsia="zh-CN"/>
        </w:rPr>
        <w:t>signalling</w:t>
      </w:r>
      <w:proofErr w:type="spellEnd"/>
      <w:r w:rsidRPr="000A3578">
        <w:rPr>
          <w:color w:val="000000"/>
          <w:lang w:eastAsia="zh-CN"/>
        </w:rPr>
        <w:t xml:space="preserve"> to indicate the validity timer for UL synchronization is about to expire</w:t>
      </w:r>
    </w:p>
    <w:p w14:paraId="2B8B30A6" w14:textId="77777777" w:rsidR="00BE3E0A" w:rsidRDefault="00BE3E0A" w:rsidP="00BE3E0A"/>
    <w:p w14:paraId="15D628A6" w14:textId="77777777" w:rsidR="00BE3E0A" w:rsidRDefault="00BE3E0A" w:rsidP="00BE3E0A">
      <w:pPr>
        <w:rPr>
          <w:lang w:eastAsia="x-none"/>
        </w:rPr>
      </w:pPr>
      <w:r>
        <w:rPr>
          <w:lang w:eastAsia="x-none"/>
        </w:rPr>
        <w:t>R1-2110652</w:t>
      </w:r>
      <w:r>
        <w:rPr>
          <w:lang w:eastAsia="x-none"/>
        </w:rPr>
        <w:tab/>
        <w:t>Draft LS on Validity Timer for UL Synchronization</w:t>
      </w:r>
      <w:r>
        <w:rPr>
          <w:lang w:eastAsia="x-none"/>
        </w:rPr>
        <w:tab/>
        <w:t>Moderator (MediaTek)</w:t>
      </w:r>
    </w:p>
    <w:p w14:paraId="53E221B3" w14:textId="77777777" w:rsidR="00BE3E0A" w:rsidRDefault="00BE3E0A" w:rsidP="00BE3E0A">
      <w:pPr>
        <w:rPr>
          <w:lang w:eastAsia="x-none"/>
        </w:rPr>
      </w:pPr>
      <w:r w:rsidRPr="00833B61">
        <w:rPr>
          <w:highlight w:val="green"/>
          <w:lang w:eastAsia="x-none"/>
        </w:rPr>
        <w:t>Final LS approved in R1-2110673</w:t>
      </w:r>
    </w:p>
    <w:p w14:paraId="64969229" w14:textId="77777777" w:rsidR="00BE3E0A" w:rsidRDefault="00BE3E0A" w:rsidP="00D36E49">
      <w:pPr>
        <w:snapToGrid w:val="0"/>
        <w:spacing w:beforeLines="50" w:before="120" w:afterLines="50" w:after="120"/>
        <w:rPr>
          <w:bCs/>
          <w:iCs/>
          <w:lang w:eastAsia="zh-CN"/>
        </w:rPr>
      </w:pPr>
    </w:p>
    <w:p w14:paraId="15002705" w14:textId="28782C90"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4C0712A4" w14:textId="77777777" w:rsidR="00BE3E0A" w:rsidRDefault="00BE3E0A" w:rsidP="00BE3E0A">
      <w:pPr>
        <w:rPr>
          <w:highlight w:val="green"/>
          <w:lang w:eastAsia="x-none"/>
        </w:rPr>
      </w:pPr>
    </w:p>
    <w:p w14:paraId="0CC714BF" w14:textId="77777777" w:rsidR="00BE3E0A" w:rsidRDefault="00BE3E0A" w:rsidP="00BE3E0A">
      <w:pPr>
        <w:rPr>
          <w:lang w:eastAsia="x-none"/>
        </w:rPr>
      </w:pPr>
      <w:r w:rsidRPr="00295F15">
        <w:rPr>
          <w:highlight w:val="green"/>
          <w:lang w:eastAsia="x-none"/>
        </w:rPr>
        <w:t>Agreement:</w:t>
      </w:r>
    </w:p>
    <w:p w14:paraId="4C73A03A" w14:textId="77777777" w:rsidR="00BE3E0A" w:rsidRPr="00746536" w:rsidRDefault="00BE3E0A" w:rsidP="00BE3E0A">
      <w:pPr>
        <w:rPr>
          <w:lang w:eastAsia="x-none"/>
        </w:rPr>
      </w:pPr>
      <w:r w:rsidRPr="00295F15">
        <w:rPr>
          <w:lang w:eastAsia="x-none"/>
        </w:rPr>
        <w:t xml:space="preserve">In IoT NTN, for a random access procedure initiated by a N/MPDCCH order, the UE shall delay the transmission of the random access preamble by </w:t>
      </w:r>
      <w:proofErr w:type="spellStart"/>
      <w:r w:rsidRPr="00295F15">
        <w:rPr>
          <w:i/>
          <w:iCs/>
          <w:lang w:eastAsia="x-none"/>
        </w:rPr>
        <w:t>K</w:t>
      </w:r>
      <w:r w:rsidRPr="00295F15">
        <w:rPr>
          <w:i/>
          <w:iCs/>
          <w:vertAlign w:val="subscript"/>
          <w:lang w:eastAsia="x-none"/>
        </w:rPr>
        <w:t>offset</w:t>
      </w:r>
      <w:proofErr w:type="spellEnd"/>
      <w:r w:rsidRPr="00295F15">
        <w:rPr>
          <w:lang w:eastAsia="x-none"/>
        </w:rPr>
        <w:t xml:space="preserve"> as compared to the current specification.</w:t>
      </w:r>
    </w:p>
    <w:p w14:paraId="0AD6BDCB" w14:textId="77777777" w:rsidR="00BE3E0A" w:rsidRDefault="00BE3E0A" w:rsidP="00BE3E0A">
      <w:pPr>
        <w:rPr>
          <w:lang w:eastAsia="x-none"/>
        </w:rPr>
      </w:pPr>
    </w:p>
    <w:p w14:paraId="6B3BDDB9" w14:textId="77777777" w:rsidR="00BE3E0A" w:rsidRDefault="00BE3E0A" w:rsidP="00BE3E0A">
      <w:pPr>
        <w:rPr>
          <w:lang w:eastAsia="x-none"/>
        </w:rPr>
      </w:pPr>
      <w:r w:rsidRPr="00B32BD3">
        <w:rPr>
          <w:highlight w:val="green"/>
          <w:lang w:eastAsia="x-none"/>
        </w:rPr>
        <w:t>Agreement:</w:t>
      </w:r>
    </w:p>
    <w:p w14:paraId="72B5FF42" w14:textId="77777777" w:rsidR="00BE3E0A" w:rsidRDefault="00BE3E0A" w:rsidP="00BE3E0A">
      <w:pPr>
        <w:rPr>
          <w:lang w:eastAsia="x-none"/>
        </w:rPr>
      </w:pPr>
      <w:r w:rsidRPr="00B32BD3">
        <w:rPr>
          <w:lang w:eastAsia="x-none"/>
        </w:rPr>
        <w:t xml:space="preserve">For IoT NTN, with respect to the granularity, configuration, indication and update of </w:t>
      </w:r>
      <w:proofErr w:type="spellStart"/>
      <w:r w:rsidRPr="00B32BD3">
        <w:rPr>
          <w:lang w:eastAsia="x-none"/>
        </w:rPr>
        <w:t>K_Offset</w:t>
      </w:r>
      <w:proofErr w:type="spellEnd"/>
      <w:r w:rsidRPr="00B32BD3">
        <w:rPr>
          <w:lang w:eastAsia="x-none"/>
        </w:rPr>
        <w:t>, the mechanisms concluded in NR-NTN shall be taken as baseline.</w:t>
      </w:r>
    </w:p>
    <w:p w14:paraId="4B0E8D53" w14:textId="77777777" w:rsidR="00BE3E0A" w:rsidRDefault="00BE3E0A" w:rsidP="00BE3E0A">
      <w:pPr>
        <w:rPr>
          <w:lang w:eastAsia="x-none"/>
        </w:rPr>
      </w:pPr>
    </w:p>
    <w:p w14:paraId="085076DB" w14:textId="77777777" w:rsidR="00BE3E0A" w:rsidRDefault="00BE3E0A" w:rsidP="00BE3E0A">
      <w:pPr>
        <w:rPr>
          <w:lang w:eastAsia="x-none"/>
        </w:rPr>
      </w:pPr>
      <w:r w:rsidRPr="00B612FA">
        <w:rPr>
          <w:highlight w:val="green"/>
          <w:lang w:eastAsia="x-none"/>
        </w:rPr>
        <w:t>Agreement:</w:t>
      </w:r>
    </w:p>
    <w:p w14:paraId="11EC70E6" w14:textId="77777777" w:rsidR="00BE3E0A" w:rsidRDefault="00BE3E0A" w:rsidP="00BE3E0A">
      <w:pPr>
        <w:rPr>
          <w:lang w:eastAsia="x-none"/>
        </w:rPr>
      </w:pPr>
      <w:r>
        <w:rPr>
          <w:lang w:eastAsia="x-none"/>
        </w:rPr>
        <w:t xml:space="preserve">For </w:t>
      </w:r>
      <w:proofErr w:type="spellStart"/>
      <w:r>
        <w:rPr>
          <w:lang w:eastAsia="x-none"/>
        </w:rPr>
        <w:t>eMTC</w:t>
      </w:r>
      <w:proofErr w:type="spellEnd"/>
      <w:r>
        <w:rPr>
          <w:lang w:eastAsia="x-none"/>
        </w:rPr>
        <w:t xml:space="preserve"> in IoT NTN, if the UE determines that a preamble retransmission is necessary, the choice of a suitable preamble retransmission subframe shall be delayed by </w:t>
      </w:r>
      <w:proofErr w:type="spellStart"/>
      <w:r>
        <w:rPr>
          <w:lang w:eastAsia="x-none"/>
        </w:rPr>
        <w:t>Koffset</w:t>
      </w:r>
      <w:proofErr w:type="spellEnd"/>
      <w:r>
        <w:rPr>
          <w:lang w:eastAsia="x-none"/>
        </w:rPr>
        <w:t xml:space="preserve"> as compared to current specifications.</w:t>
      </w:r>
    </w:p>
    <w:p w14:paraId="36B3EA04" w14:textId="77777777" w:rsidR="00BE3E0A" w:rsidRDefault="00BE3E0A" w:rsidP="00BE3E0A">
      <w:pPr>
        <w:rPr>
          <w:lang w:eastAsia="x-none"/>
        </w:rPr>
      </w:pPr>
    </w:p>
    <w:p w14:paraId="2F2579B7" w14:textId="77777777" w:rsidR="00BE3E0A" w:rsidRDefault="00BE3E0A" w:rsidP="00BE3E0A">
      <w:pPr>
        <w:rPr>
          <w:lang w:eastAsia="x-none"/>
        </w:rPr>
      </w:pPr>
      <w:r w:rsidRPr="00E6560F">
        <w:rPr>
          <w:highlight w:val="green"/>
          <w:lang w:eastAsia="x-none"/>
        </w:rPr>
        <w:t>Agreement:</w:t>
      </w:r>
    </w:p>
    <w:p w14:paraId="4BBB284A" w14:textId="77777777" w:rsidR="00BE3E0A" w:rsidRDefault="00BE3E0A" w:rsidP="00BE3E0A">
      <w:pPr>
        <w:rPr>
          <w:lang w:eastAsia="x-none"/>
        </w:rPr>
      </w:pPr>
      <w:r>
        <w:rPr>
          <w:lang w:eastAsia="x-none"/>
        </w:rPr>
        <w:t xml:space="preserve">For NB-IoT, if the UE has initiated an NPUSCH transmission using pre-configured uplink resources ending in subframe n, the UE shall start or restart to monitor the NPDCCH from DL subframe n+4+K_mac (where </w:t>
      </w:r>
      <w:proofErr w:type="spellStart"/>
      <w:r>
        <w:rPr>
          <w:lang w:eastAsia="x-none"/>
        </w:rPr>
        <w:t>K_mac</w:t>
      </w:r>
      <w:proofErr w:type="spellEnd"/>
      <w:r>
        <w:rPr>
          <w:lang w:eastAsia="x-none"/>
        </w:rPr>
        <w:t xml:space="preserve"> is defined as in NR-NTN).</w:t>
      </w:r>
    </w:p>
    <w:p w14:paraId="66056B4F" w14:textId="77777777" w:rsidR="00BE3E0A" w:rsidRDefault="00BE3E0A" w:rsidP="00BE3E0A">
      <w:pPr>
        <w:rPr>
          <w:lang w:eastAsia="x-none"/>
        </w:rPr>
      </w:pPr>
    </w:p>
    <w:p w14:paraId="78F29A06" w14:textId="77777777" w:rsidR="00BE3E0A" w:rsidRDefault="00BE3E0A" w:rsidP="00BE3E0A">
      <w:pPr>
        <w:rPr>
          <w:lang w:eastAsia="x-none"/>
        </w:rPr>
      </w:pPr>
      <w:r w:rsidRPr="00E6560F">
        <w:rPr>
          <w:highlight w:val="green"/>
          <w:lang w:eastAsia="x-none"/>
        </w:rPr>
        <w:t>Agreement:</w:t>
      </w:r>
    </w:p>
    <w:p w14:paraId="0E0BE0B4" w14:textId="77777777" w:rsidR="00BE3E0A" w:rsidRDefault="00BE3E0A" w:rsidP="00BE3E0A">
      <w:pPr>
        <w:rPr>
          <w:lang w:eastAsia="x-none"/>
        </w:rPr>
      </w:pPr>
      <w:r>
        <w:rPr>
          <w:lang w:eastAsia="x-none"/>
        </w:rPr>
        <w:t xml:space="preserve">For </w:t>
      </w:r>
      <w:proofErr w:type="spellStart"/>
      <w:r>
        <w:rPr>
          <w:lang w:eastAsia="x-none"/>
        </w:rPr>
        <w:t>eMTC</w:t>
      </w:r>
      <w:proofErr w:type="spellEnd"/>
      <w:r>
        <w:rPr>
          <w:lang w:eastAsia="x-none"/>
        </w:rPr>
        <w:t xml:space="preserve">, if the UE has initiated an PUSCH transmission using pre-configured uplink resources ending in subframe n, the UE shall start or restart to monitor the MPDCCH from DL subframe n+4+K_mac (where </w:t>
      </w:r>
      <w:proofErr w:type="spellStart"/>
      <w:r>
        <w:rPr>
          <w:lang w:eastAsia="x-none"/>
        </w:rPr>
        <w:t>K_mac</w:t>
      </w:r>
      <w:proofErr w:type="spellEnd"/>
      <w:r>
        <w:rPr>
          <w:lang w:eastAsia="x-none"/>
        </w:rPr>
        <w:t xml:space="preserve"> is defined as in NR-NTN).</w:t>
      </w:r>
    </w:p>
    <w:p w14:paraId="78B80B11" w14:textId="77777777" w:rsidR="00BE3E0A" w:rsidRDefault="00BE3E0A" w:rsidP="00BE3E0A">
      <w:pPr>
        <w:rPr>
          <w:lang w:eastAsia="x-none"/>
        </w:rPr>
      </w:pPr>
    </w:p>
    <w:p w14:paraId="478D756D" w14:textId="77777777" w:rsidR="00BE3E0A" w:rsidRDefault="00BE3E0A" w:rsidP="00BE3E0A">
      <w:pPr>
        <w:rPr>
          <w:lang w:eastAsia="x-none"/>
        </w:rPr>
      </w:pPr>
      <w:r w:rsidRPr="00E6560F">
        <w:rPr>
          <w:highlight w:val="green"/>
          <w:lang w:eastAsia="x-none"/>
        </w:rPr>
        <w:t>Agreement:</w:t>
      </w:r>
    </w:p>
    <w:p w14:paraId="18DE9FF5" w14:textId="77777777" w:rsidR="00BE3E0A" w:rsidRDefault="00BE3E0A" w:rsidP="00BE3E0A">
      <w:pPr>
        <w:rPr>
          <w:lang w:eastAsia="x-none"/>
        </w:rPr>
      </w:pPr>
      <w:r>
        <w:rPr>
          <w:lang w:eastAsia="x-none"/>
        </w:rPr>
        <w:t>Support PUR at least for GEO-based IoT NTN in Rel-17</w:t>
      </w:r>
    </w:p>
    <w:p w14:paraId="2FAB26D0" w14:textId="77777777" w:rsidR="00BE3E0A" w:rsidRDefault="00BE3E0A" w:rsidP="00BE3E0A">
      <w:pPr>
        <w:rPr>
          <w:lang w:eastAsia="x-none"/>
        </w:rPr>
      </w:pPr>
      <w:r>
        <w:rPr>
          <w:lang w:eastAsia="x-none"/>
        </w:rPr>
        <w:t>FFS: for NGSO-based IoT NTN.</w:t>
      </w:r>
    </w:p>
    <w:p w14:paraId="53FCC4DD" w14:textId="77777777" w:rsidR="00BE3E0A" w:rsidRDefault="00BE3E0A" w:rsidP="00BE3E0A">
      <w:pPr>
        <w:rPr>
          <w:lang w:eastAsia="x-none"/>
        </w:rPr>
      </w:pPr>
    </w:p>
    <w:p w14:paraId="2319412E" w14:textId="77777777" w:rsidR="00BE3E0A" w:rsidRDefault="00BE3E0A" w:rsidP="00BE3E0A">
      <w:pPr>
        <w:rPr>
          <w:lang w:eastAsia="x-none"/>
        </w:rPr>
      </w:pPr>
      <w:r w:rsidRPr="00160F05">
        <w:rPr>
          <w:highlight w:val="green"/>
          <w:lang w:eastAsia="x-none"/>
        </w:rPr>
        <w:t>Agreement:</w:t>
      </w:r>
    </w:p>
    <w:p w14:paraId="1AE654F5" w14:textId="77777777" w:rsidR="00BE3E0A" w:rsidRDefault="00BE3E0A" w:rsidP="00BE3E0A">
      <w:r>
        <w:t>NPDCCH monitoring restrictions have been identified for further checking to see if changes for NB-IoT need to be made for the following cases:</w:t>
      </w:r>
    </w:p>
    <w:p w14:paraId="11560D47"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EB6FA4">
        <w:t>case 1: MTBG NPUSCH</w:t>
      </w:r>
    </w:p>
    <w:p w14:paraId="2D482134"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2C67F4">
        <w:rPr>
          <w:lang w:eastAsia="zh-CN"/>
        </w:rPr>
        <w:t>case 2: 2 NPUSCH HARQ processes scheduled</w:t>
      </w:r>
    </w:p>
    <w:p w14:paraId="432E9B8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3: long single NPUSCH when MTBG or 2HARQ configured</w:t>
      </w:r>
    </w:p>
    <w:p w14:paraId="6E10BF56"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4: single NPUSCH scheduled by DCI format N0 or RAR</w:t>
      </w:r>
    </w:p>
    <w:p w14:paraId="138942C7"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5: NPUSCH format 2 in response to DCI format N1</w:t>
      </w:r>
    </w:p>
    <w:p w14:paraId="13D37B9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6: NPRACH in response to PDCCH order</w:t>
      </w:r>
    </w:p>
    <w:p w14:paraId="3338817B"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lastRenderedPageBreak/>
        <w:t>case 7: NPUSCH with same HARQ process when 2 HARQ configured</w:t>
      </w:r>
    </w:p>
    <w:p w14:paraId="19CC25AD"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8: subframes after NPUSCH processing</w:t>
      </w:r>
    </w:p>
    <w:p w14:paraId="47CE1718"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9: subframes after NPUSCH carrying Msg3</w:t>
      </w:r>
    </w:p>
    <w:p w14:paraId="4858C4DE"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10: NPRACH for SR for long NPRACH transmissions</w:t>
      </w:r>
    </w:p>
    <w:p w14:paraId="108547A0"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11: NPRACH for SR for short NPRACH transmissions</w:t>
      </w:r>
    </w:p>
    <w:p w14:paraId="641989D5"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the changes in each case</w:t>
      </w:r>
    </w:p>
    <w:p w14:paraId="42C99FDF"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additional cases</w:t>
      </w:r>
    </w:p>
    <w:p w14:paraId="443DE17C" w14:textId="77777777" w:rsidR="002138A0" w:rsidRPr="002138A0" w:rsidRDefault="002138A0" w:rsidP="0098733C">
      <w:pPr>
        <w:rPr>
          <w:rFonts w:ascii="Arial" w:hAnsi="Arial" w:cs="Arial"/>
          <w:lang w:eastAsia="ja-JP"/>
        </w:rPr>
      </w:pP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61BFDDC8" w14:textId="77777777" w:rsidR="004F3D40" w:rsidRDefault="00961C29" w:rsidP="0019256E">
      <w:pPr>
        <w:rPr>
          <w:ins w:id="2" w:author="Gilles Charbit" w:date="2021-11-30T09:14:00Z"/>
        </w:rPr>
      </w:pPr>
      <w:r>
        <w:rPr>
          <w:szCs w:val="22"/>
        </w:rPr>
        <w:t xml:space="preserve">All issues in 8.15.1 </w:t>
      </w:r>
      <w:r w:rsidRPr="00961C29">
        <w:rPr>
          <w:szCs w:val="22"/>
        </w:rPr>
        <w:t xml:space="preserve">Enhancements to time and frequency synchronization </w:t>
      </w:r>
      <w:r>
        <w:rPr>
          <w:szCs w:val="22"/>
        </w:rPr>
        <w:t xml:space="preserve">and 8.15.2 </w:t>
      </w:r>
      <w:r w:rsidRPr="00961C29">
        <w:rPr>
          <w:szCs w:val="22"/>
        </w:rPr>
        <w:t xml:space="preserve">Timing relationship enhancements </w:t>
      </w:r>
      <w:r>
        <w:rPr>
          <w:szCs w:val="22"/>
        </w:rPr>
        <w:t>were closed.</w:t>
      </w:r>
      <w:r w:rsidR="00A50560">
        <w:rPr>
          <w:szCs w:val="22"/>
        </w:rPr>
        <w:t xml:space="preserve"> </w:t>
      </w:r>
      <w:r w:rsidR="00A50560" w:rsidRPr="00A50560">
        <w:t>RAN1 has specified designs that are sufficient for generating RRC parameters</w:t>
      </w:r>
      <w:r w:rsidR="00A50560">
        <w:t xml:space="preserve">, </w:t>
      </w:r>
      <w:r w:rsidR="00A50560" w:rsidRPr="00A50560">
        <w:t>UE feature definitions</w:t>
      </w:r>
      <w:r w:rsidR="00A50560">
        <w:t>, and specifications</w:t>
      </w:r>
      <w:r w:rsidR="00A50560" w:rsidRPr="00A50560">
        <w:t>.</w:t>
      </w:r>
      <w:r w:rsidR="00A50560">
        <w:t xml:space="preserve"> </w:t>
      </w:r>
      <w:r w:rsidR="00A50560" w:rsidRPr="00A50560">
        <w:t xml:space="preserve"> </w:t>
      </w:r>
    </w:p>
    <w:p w14:paraId="7D280435" w14:textId="5D461A6B" w:rsidR="004F3D40" w:rsidRDefault="004F3D40" w:rsidP="0019256E">
      <w:pPr>
        <w:rPr>
          <w:ins w:id="3" w:author="Gilles Charbit" w:date="2021-11-30T09:15:00Z"/>
          <w:lang w:eastAsia="zh-CN"/>
        </w:rPr>
      </w:pPr>
      <w:ins w:id="4" w:author="Gilles Charbit" w:date="2021-11-30T09:14:00Z">
        <w:r>
          <w:rPr>
            <w:lang w:eastAsia="zh-CN"/>
          </w:rPr>
          <w:t xml:space="preserve">The FFS as captured in the agreements in 8.15.1 </w:t>
        </w:r>
      </w:ins>
      <w:ins w:id="5" w:author="Gilles Charbit" w:date="2021-11-30T09:15:00Z">
        <w:r>
          <w:rPr>
            <w:lang w:eastAsia="zh-CN"/>
          </w:rPr>
          <w:t xml:space="preserve">in RAN1#107-e </w:t>
        </w:r>
      </w:ins>
      <w:ins w:id="6" w:author="Gilles Charbit" w:date="2021-11-30T09:14:00Z">
        <w:r>
          <w:rPr>
            <w:lang w:eastAsia="zh-CN"/>
          </w:rPr>
          <w:t xml:space="preserve">are on how to write the agreements into the specifications and configuration values for RRC parameters. </w:t>
        </w:r>
      </w:ins>
      <w:ins w:id="7" w:author="Gilles Charbit" w:date="2021-11-30T09:16:00Z">
        <w:r w:rsidR="00C42F9E" w:rsidRPr="00A50560">
          <w:t xml:space="preserve">RAN1 will enter maintenance phase and resolve the outstanding FFS </w:t>
        </w:r>
        <w:r w:rsidR="00C42F9E">
          <w:t>if needed.</w:t>
        </w:r>
      </w:ins>
    </w:p>
    <w:p w14:paraId="58E7AAF0" w14:textId="45EB9D4E" w:rsidR="004F3D40" w:rsidRPr="00C42F9E" w:rsidRDefault="004F3D40" w:rsidP="00C42F9E">
      <w:pPr>
        <w:pStyle w:val="ListParagraph"/>
        <w:numPr>
          <w:ilvl w:val="0"/>
          <w:numId w:val="40"/>
        </w:numPr>
        <w:ind w:leftChars="0"/>
        <w:rPr>
          <w:ins w:id="8" w:author="Gilles Charbit" w:date="2021-11-30T09:15:00Z"/>
          <w:rFonts w:ascii="Times New Roman" w:hAnsi="Times New Roman"/>
          <w:sz w:val="20"/>
          <w:szCs w:val="20"/>
          <w:lang w:eastAsia="zh-CN"/>
        </w:rPr>
      </w:pPr>
      <w:ins w:id="9" w:author="Gilles Charbit" w:date="2021-11-30T09:14:00Z">
        <w:r w:rsidRPr="00C42F9E">
          <w:rPr>
            <w:rFonts w:ascii="Times New Roman" w:hAnsi="Times New Roman"/>
            <w:sz w:val="20"/>
            <w:szCs w:val="20"/>
            <w:lang w:eastAsia="zh-CN"/>
          </w:rPr>
          <w:t xml:space="preserve">There are 4 FFS related to </w:t>
        </w:r>
      </w:ins>
      <w:ins w:id="10" w:author="Gilles Charbit" w:date="2021-11-30T09:24:00Z">
        <w:r w:rsidR="009527BA">
          <w:rPr>
            <w:rFonts w:ascii="Times New Roman" w:hAnsi="Times New Roman"/>
            <w:sz w:val="20"/>
            <w:szCs w:val="20"/>
            <w:lang w:eastAsia="zh-CN"/>
          </w:rPr>
          <w:t xml:space="preserve">the agreements on </w:t>
        </w:r>
      </w:ins>
      <w:ins w:id="11" w:author="Gilles Charbit" w:date="2021-11-30T09:14:00Z">
        <w:r w:rsidRPr="00C42F9E">
          <w:rPr>
            <w:rFonts w:ascii="Times New Roman" w:hAnsi="Times New Roman"/>
            <w:sz w:val="20"/>
            <w:szCs w:val="20"/>
            <w:lang w:eastAsia="zh-CN"/>
          </w:rPr>
          <w:t xml:space="preserve">the methods of drop / insert / blank subframes </w:t>
        </w:r>
      </w:ins>
      <w:ins w:id="12" w:author="Gilles Charbit" w:date="2021-11-30T09:18:00Z">
        <w:r w:rsidR="000B7E96">
          <w:rPr>
            <w:rFonts w:ascii="Times New Roman" w:hAnsi="Times New Roman"/>
            <w:sz w:val="20"/>
            <w:szCs w:val="20"/>
            <w:lang w:eastAsia="zh-CN"/>
          </w:rPr>
          <w:t xml:space="preserve">for </w:t>
        </w:r>
      </w:ins>
      <w:ins w:id="13" w:author="Gilles Charbit" w:date="2021-11-30T09:19:00Z">
        <w:r w:rsidR="000B7E96">
          <w:rPr>
            <w:rFonts w:ascii="Times New Roman" w:hAnsi="Times New Roman"/>
            <w:sz w:val="20"/>
            <w:szCs w:val="20"/>
            <w:lang w:eastAsia="zh-CN"/>
          </w:rPr>
          <w:t>UL transmission of PUSCH and PRACH</w:t>
        </w:r>
      </w:ins>
      <w:ins w:id="14" w:author="Gilles Charbit" w:date="2021-11-30T09:24:00Z">
        <w:r w:rsidR="009527BA">
          <w:rPr>
            <w:rFonts w:ascii="Times New Roman" w:hAnsi="Times New Roman"/>
            <w:sz w:val="20"/>
            <w:szCs w:val="20"/>
            <w:lang w:eastAsia="zh-CN"/>
          </w:rPr>
          <w:t xml:space="preserve"> on how these can be captured in the </w:t>
        </w:r>
        <w:r w:rsidR="009527BA" w:rsidRPr="00C42F9E">
          <w:rPr>
            <w:rFonts w:ascii="Times New Roman" w:hAnsi="Times New Roman"/>
            <w:sz w:val="20"/>
            <w:szCs w:val="20"/>
            <w:lang w:eastAsia="zh-CN"/>
          </w:rPr>
          <w:t>specifications</w:t>
        </w:r>
        <w:r w:rsidR="009527BA">
          <w:rPr>
            <w:rFonts w:ascii="Times New Roman" w:hAnsi="Times New Roman"/>
            <w:sz w:val="20"/>
            <w:szCs w:val="20"/>
            <w:lang w:eastAsia="zh-CN"/>
          </w:rPr>
          <w:t xml:space="preserve"> </w:t>
        </w:r>
      </w:ins>
      <w:ins w:id="15" w:author="Gilles Charbit" w:date="2021-11-30T09:25:00Z">
        <w:r w:rsidR="009527BA">
          <w:rPr>
            <w:rFonts w:ascii="Times New Roman" w:hAnsi="Times New Roman"/>
            <w:sz w:val="20"/>
            <w:szCs w:val="20"/>
            <w:lang w:eastAsia="zh-CN"/>
          </w:rPr>
          <w:t>or left to the UE implementation</w:t>
        </w:r>
      </w:ins>
      <w:ins w:id="16" w:author="Gilles Charbit" w:date="2021-11-30T09:14:00Z">
        <w:r w:rsidRPr="00C42F9E">
          <w:rPr>
            <w:rFonts w:ascii="Times New Roman" w:hAnsi="Times New Roman"/>
            <w:sz w:val="20"/>
            <w:szCs w:val="20"/>
            <w:lang w:eastAsia="zh-CN"/>
          </w:rPr>
          <w:t xml:space="preserve">. </w:t>
        </w:r>
      </w:ins>
      <w:ins w:id="17" w:author="Gilles Charbit" w:date="2021-11-30T09:15:00Z">
        <w:r w:rsidRPr="00C42F9E">
          <w:rPr>
            <w:rFonts w:ascii="Times New Roman" w:hAnsi="Times New Roman"/>
            <w:sz w:val="20"/>
            <w:szCs w:val="20"/>
            <w:lang w:eastAsia="zh-CN"/>
          </w:rPr>
          <w:t>On first three FFS bullets</w:t>
        </w:r>
      </w:ins>
      <w:ins w:id="18" w:author="Gilles Charbit" w:date="2021-11-30T09:27:00Z">
        <w:r w:rsidR="00A1647A">
          <w:rPr>
            <w:rFonts w:ascii="Times New Roman" w:hAnsi="Times New Roman"/>
            <w:sz w:val="20"/>
            <w:szCs w:val="20"/>
            <w:lang w:eastAsia="zh-CN"/>
          </w:rPr>
          <w:t xml:space="preserve"> for UL transmission of PUSCH</w:t>
        </w:r>
      </w:ins>
      <w:ins w:id="19" w:author="Gilles Charbit" w:date="2021-11-30T09:15:00Z">
        <w:r w:rsidRPr="00C42F9E">
          <w:rPr>
            <w:rFonts w:ascii="Times New Roman" w:hAnsi="Times New Roman"/>
            <w:sz w:val="20"/>
            <w:szCs w:val="20"/>
            <w:lang w:eastAsia="zh-CN"/>
          </w:rPr>
          <w:t xml:space="preserve">, there is an agreement that a UE capability will be defined. </w:t>
        </w:r>
      </w:ins>
    </w:p>
    <w:p w14:paraId="64D97EAE" w14:textId="77777777" w:rsidR="004F3D40" w:rsidRPr="00C42F9E" w:rsidRDefault="004F3D40" w:rsidP="00C42F9E">
      <w:pPr>
        <w:pStyle w:val="ListParagraph"/>
        <w:numPr>
          <w:ilvl w:val="0"/>
          <w:numId w:val="40"/>
        </w:numPr>
        <w:ind w:leftChars="0"/>
        <w:rPr>
          <w:ins w:id="20" w:author="Gilles Charbit" w:date="2021-11-30T09:15:00Z"/>
          <w:rFonts w:ascii="Times New Roman" w:hAnsi="Times New Roman"/>
          <w:sz w:val="20"/>
          <w:szCs w:val="20"/>
          <w:lang w:eastAsia="zh-CN"/>
        </w:rPr>
      </w:pPr>
      <w:ins w:id="21" w:author="Gilles Charbit" w:date="2021-11-30T09:14:00Z">
        <w:r w:rsidRPr="00C42F9E">
          <w:rPr>
            <w:rFonts w:ascii="Times New Roman" w:hAnsi="Times New Roman"/>
            <w:sz w:val="20"/>
            <w:szCs w:val="20"/>
            <w:lang w:eastAsia="zh-CN"/>
          </w:rPr>
          <w:t>The FFS on configuration values for GEO and FFS on one value X, one or more values Xi for RACH can be treated in RRC parameter discussion.</w:t>
        </w:r>
      </w:ins>
    </w:p>
    <w:p w14:paraId="2F5E1D78" w14:textId="77777777" w:rsidR="00C42F9E" w:rsidRDefault="00C42F9E" w:rsidP="00BF343A">
      <w:pPr>
        <w:rPr>
          <w:ins w:id="22" w:author="Gilles Charbit" w:date="2021-11-30T09:17:00Z"/>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618D640E" w:rsidR="001656ED" w:rsidRPr="00B80E37" w:rsidRDefault="009D6626" w:rsidP="00E13FFA">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#116</w:t>
      </w:r>
      <w:r w:rsidR="004002D4" w:rsidRPr="004002D4">
        <w:rPr>
          <w:rFonts w:ascii="Arial" w:hAnsi="Arial" w:cs="Arial"/>
          <w:b/>
          <w:kern w:val="0"/>
          <w:sz w:val="20"/>
          <w:szCs w:val="20"/>
          <w:lang w:val="en-GB" w:eastAsia="en-US"/>
        </w:rPr>
        <w:t xml:space="preserve">-e, </w:t>
      </w:r>
      <w:r w:rsidR="00E13FFA">
        <w:rPr>
          <w:rFonts w:ascii="Arial" w:hAnsi="Arial" w:cs="Arial"/>
          <w:b/>
          <w:kern w:val="0"/>
          <w:sz w:val="20"/>
          <w:szCs w:val="20"/>
          <w:lang w:val="en-GB" w:eastAsia="en-US"/>
        </w:rPr>
        <w:t>1</w:t>
      </w:r>
      <w:r w:rsidR="00E13FFA" w:rsidRPr="00E13FFA">
        <w:rPr>
          <w:rFonts w:ascii="Arial" w:hAnsi="Arial" w:cs="Arial"/>
          <w:b/>
          <w:kern w:val="0"/>
          <w:sz w:val="20"/>
          <w:szCs w:val="20"/>
          <w:vertAlign w:val="superscript"/>
          <w:lang w:val="en-GB" w:eastAsia="en-US"/>
        </w:rPr>
        <w:t>st</w:t>
      </w:r>
      <w:r w:rsidR="00E13FFA">
        <w:rPr>
          <w:rFonts w:ascii="Arial" w:hAnsi="Arial" w:cs="Arial"/>
          <w:b/>
          <w:kern w:val="0"/>
          <w:sz w:val="20"/>
          <w:szCs w:val="20"/>
          <w:lang w:val="en-GB" w:eastAsia="en-US"/>
        </w:rPr>
        <w:t xml:space="preserve"> November</w:t>
      </w:r>
      <w:r w:rsidR="00882025" w:rsidRPr="006A429C">
        <w:rPr>
          <w:rFonts w:ascii="Arial" w:hAnsi="Arial" w:cs="Arial"/>
          <w:b/>
          <w:kern w:val="0"/>
          <w:sz w:val="20"/>
          <w:szCs w:val="20"/>
          <w:lang w:val="en-GB" w:eastAsia="en-US"/>
        </w:rPr>
        <w:t xml:space="preserve"> – </w:t>
      </w:r>
      <w:r w:rsidR="00E13FFA">
        <w:rPr>
          <w:rFonts w:ascii="Arial" w:hAnsi="Arial" w:cs="Arial"/>
          <w:b/>
          <w:kern w:val="0"/>
          <w:sz w:val="20"/>
          <w:szCs w:val="20"/>
          <w:lang w:val="en-GB" w:eastAsia="en-US"/>
        </w:rPr>
        <w:t>12</w:t>
      </w:r>
      <w:r w:rsidR="00E13FFA" w:rsidRPr="00E13FFA">
        <w:rPr>
          <w:rFonts w:ascii="Arial" w:hAnsi="Arial" w:cs="Arial"/>
          <w:b/>
          <w:kern w:val="0"/>
          <w:sz w:val="20"/>
          <w:szCs w:val="20"/>
          <w:vertAlign w:val="superscript"/>
          <w:lang w:val="en-GB" w:eastAsia="en-US"/>
        </w:rPr>
        <w:t>th</w:t>
      </w:r>
      <w:r w:rsidR="00E13FFA">
        <w:rPr>
          <w:rFonts w:ascii="Arial" w:hAnsi="Arial" w:cs="Arial"/>
          <w:b/>
          <w:kern w:val="0"/>
          <w:sz w:val="20"/>
          <w:szCs w:val="20"/>
          <w:lang w:val="en-GB" w:eastAsia="en-US"/>
        </w:rPr>
        <w:t xml:space="preserve"> November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9678319" w:rsidR="001656ED" w:rsidRPr="009D6626" w:rsidRDefault="001656ED" w:rsidP="001656ED">
      <w:pPr>
        <w:tabs>
          <w:tab w:val="left" w:pos="567"/>
        </w:tabs>
        <w:snapToGrid w:val="0"/>
        <w:rPr>
          <w:bCs/>
          <w:u w:val="single"/>
        </w:rPr>
      </w:pPr>
      <w:r w:rsidRPr="009D6626">
        <w:rPr>
          <w:u w:val="single"/>
          <w:lang w:eastAsia="ja-JP"/>
        </w:rPr>
        <w:t>Agreements from</w:t>
      </w:r>
      <w:r w:rsidRPr="009D6626">
        <w:rPr>
          <w:bCs/>
          <w:u w:val="single"/>
        </w:rPr>
        <w:t xml:space="preserve"> AI 9.2</w:t>
      </w:r>
      <w:r w:rsidR="00AF38CE" w:rsidRPr="009D6626">
        <w:rPr>
          <w:bCs/>
          <w:u w:val="single"/>
        </w:rPr>
        <w:t>.1: Organizational</w:t>
      </w:r>
    </w:p>
    <w:p w14:paraId="65518D3E" w14:textId="77777777" w:rsidR="00AA741F" w:rsidRPr="009D6626" w:rsidRDefault="00AA741F"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7C3E8FC0" w14:textId="77777777" w:rsidR="0068503D" w:rsidRPr="009D6626" w:rsidRDefault="0068503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2FB00DA" w:rsidR="00AA741F" w:rsidRPr="009D6626" w:rsidRDefault="00AA741F" w:rsidP="00AA741F">
      <w:pPr>
        <w:tabs>
          <w:tab w:val="left" w:pos="567"/>
        </w:tabs>
        <w:snapToGrid w:val="0"/>
        <w:rPr>
          <w:bCs/>
          <w:u w:val="single"/>
        </w:rPr>
      </w:pPr>
      <w:r w:rsidRPr="009D6626">
        <w:rPr>
          <w:bCs/>
          <w:u w:val="single"/>
        </w:rPr>
        <w:t xml:space="preserve">Agreements from AI 9.2.2: </w:t>
      </w:r>
      <w:r w:rsidR="009A6C7B" w:rsidRPr="009D6626">
        <w:rPr>
          <w:bCs/>
          <w:u w:val="single"/>
        </w:rPr>
        <w:t>Support of Non continuous coverage</w:t>
      </w:r>
    </w:p>
    <w:p w14:paraId="09A14EA8" w14:textId="4CF012A2" w:rsidR="00E13FFA" w:rsidRPr="00E13FFA" w:rsidRDefault="00E13FFA" w:rsidP="00E13FFA">
      <w:pPr>
        <w:tabs>
          <w:tab w:val="num" w:pos="1619"/>
          <w:tab w:val="num" w:pos="9990"/>
        </w:tabs>
        <w:spacing w:before="60"/>
        <w:rPr>
          <w:rFonts w:eastAsia="MS Mincho"/>
          <w:szCs w:val="24"/>
        </w:rPr>
      </w:pPr>
      <w:r w:rsidRPr="00E13FFA">
        <w:rPr>
          <w:rFonts w:eastAsia="MS Mincho"/>
          <w:szCs w:val="24"/>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0C5327C0" w14:textId="3107A273" w:rsidR="00E13FFA" w:rsidRPr="00E13FFA" w:rsidRDefault="00E13FFA" w:rsidP="00E13FFA">
      <w:pPr>
        <w:tabs>
          <w:tab w:val="num" w:pos="1619"/>
          <w:tab w:val="num" w:pos="9990"/>
        </w:tabs>
        <w:spacing w:before="60"/>
        <w:rPr>
          <w:rFonts w:eastAsia="MS Mincho"/>
          <w:szCs w:val="24"/>
        </w:rPr>
      </w:pPr>
      <w:r w:rsidRPr="00E13FFA">
        <w:rPr>
          <w:rFonts w:eastAsia="MS Mincho"/>
          <w:szCs w:val="24"/>
        </w:rPr>
        <w:t>Providing the start-time of (incoming) satellite’s coverage and end-time of serving satellite’s coverage is needed for Quasi-Earth Fixed satellites.</w:t>
      </w:r>
    </w:p>
    <w:p w14:paraId="0637963E" w14:textId="0CEFE834" w:rsidR="00E13FFA" w:rsidRDefault="00E13FFA" w:rsidP="00E13FFA">
      <w:pPr>
        <w:tabs>
          <w:tab w:val="num" w:pos="1619"/>
          <w:tab w:val="num" w:pos="9990"/>
        </w:tabs>
        <w:spacing w:before="60"/>
        <w:rPr>
          <w:rFonts w:eastAsia="MS Mincho"/>
          <w:szCs w:val="24"/>
        </w:rPr>
      </w:pPr>
      <w:r w:rsidRPr="00E13FFA">
        <w:rPr>
          <w:rFonts w:eastAsia="MS Mincho"/>
          <w:szCs w:val="24"/>
        </w:rPr>
        <w:t xml:space="preserve">From RAN2 point of view, the existing power saving mechanisms e.g. DRX, PSM, </w:t>
      </w:r>
      <w:proofErr w:type="spellStart"/>
      <w:r w:rsidRPr="00E13FFA">
        <w:rPr>
          <w:rFonts w:eastAsia="MS Mincho"/>
          <w:szCs w:val="24"/>
        </w:rPr>
        <w:t>eDRX</w:t>
      </w:r>
      <w:proofErr w:type="spellEnd"/>
      <w:r w:rsidRPr="00E13FFA">
        <w:rPr>
          <w:rFonts w:eastAsia="MS Mincho"/>
          <w:szCs w:val="24"/>
        </w:rPr>
        <w:t>, relaxed monitoring, and WUS can be reused in IoT-NTN. Minor enhancements in existing power saving mechanisms to support discontinuous coverage is FFS.</w:t>
      </w:r>
    </w:p>
    <w:p w14:paraId="6580B822" w14:textId="77777777" w:rsidR="00AF38CE" w:rsidRPr="009D6626" w:rsidRDefault="00AF38CE" w:rsidP="00AF38CE">
      <w:pPr>
        <w:tabs>
          <w:tab w:val="num" w:pos="1619"/>
          <w:tab w:val="num" w:pos="9990"/>
        </w:tabs>
        <w:spacing w:before="60"/>
        <w:rPr>
          <w:rFonts w:eastAsia="MS Mincho"/>
          <w:szCs w:val="24"/>
        </w:rPr>
      </w:pPr>
    </w:p>
    <w:p w14:paraId="18555A64" w14:textId="5BFC4B9E" w:rsidR="00AA741F" w:rsidRPr="009D6626" w:rsidRDefault="009A6C7B" w:rsidP="00AA741F">
      <w:pPr>
        <w:tabs>
          <w:tab w:val="left" w:pos="567"/>
        </w:tabs>
        <w:snapToGrid w:val="0"/>
        <w:rPr>
          <w:bCs/>
          <w:u w:val="single"/>
        </w:rPr>
      </w:pPr>
      <w:r w:rsidRPr="009D6626">
        <w:rPr>
          <w:bCs/>
          <w:u w:val="single"/>
        </w:rPr>
        <w:t>Agreements from AI 9.2.3</w:t>
      </w:r>
      <w:r w:rsidR="00AA741F" w:rsidRPr="009D6626">
        <w:rPr>
          <w:bCs/>
          <w:u w:val="single"/>
        </w:rPr>
        <w:t xml:space="preserve">: </w:t>
      </w:r>
      <w:r w:rsidRPr="009D6626">
        <w:rPr>
          <w:bCs/>
          <w:u w:val="single"/>
        </w:rPr>
        <w:t>User Plane Impact</w:t>
      </w:r>
    </w:p>
    <w:p w14:paraId="0D2C8F54" w14:textId="0C557E2C" w:rsidR="001E0EBC" w:rsidRPr="001E0EBC" w:rsidRDefault="001E0EBC" w:rsidP="001E0EBC">
      <w:pPr>
        <w:tabs>
          <w:tab w:val="num" w:pos="1619"/>
          <w:tab w:val="num" w:pos="9990"/>
        </w:tabs>
        <w:spacing w:before="60"/>
        <w:rPr>
          <w:rFonts w:eastAsia="MS Mincho"/>
          <w:szCs w:val="22"/>
          <w:lang w:eastAsia="ko-KR"/>
        </w:rPr>
      </w:pPr>
      <w:r w:rsidRPr="001E0EBC">
        <w:rPr>
          <w:rFonts w:eastAsia="MS Mincho"/>
          <w:szCs w:val="24"/>
        </w:rPr>
        <w:t>The estimate of UE-</w:t>
      </w:r>
      <w:proofErr w:type="spellStart"/>
      <w:r w:rsidRPr="001E0EBC">
        <w:rPr>
          <w:rFonts w:eastAsia="MS Mincho"/>
          <w:szCs w:val="24"/>
        </w:rPr>
        <w:t>eNB</w:t>
      </w:r>
      <w:proofErr w:type="spellEnd"/>
      <w:r w:rsidRPr="001E0EBC">
        <w:rPr>
          <w:rFonts w:eastAsia="MS Mincho"/>
          <w:szCs w:val="24"/>
        </w:rPr>
        <w:t xml:space="preserve"> RTT is equal to the sum of UE’s TA and </w:t>
      </w:r>
      <w:proofErr w:type="spellStart"/>
      <w:r w:rsidRPr="001E0EBC">
        <w:rPr>
          <w:rFonts w:eastAsia="MS Mincho"/>
          <w:szCs w:val="24"/>
        </w:rPr>
        <w:t>K_mac</w:t>
      </w:r>
      <w:proofErr w:type="spellEnd"/>
      <w:r w:rsidRPr="001E0EBC">
        <w:rPr>
          <w:rFonts w:eastAsia="MS Mincho"/>
          <w:szCs w:val="24"/>
        </w:rP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1E0EBC">
        <w:rPr>
          <w:rFonts w:eastAsia="MS Mincho"/>
          <w:szCs w:val="24"/>
        </w:rPr>
        <w:t>, and K_mac value is broadcasted by network.</w:t>
      </w:r>
    </w:p>
    <w:p w14:paraId="01833773"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RAN2 confirm that the start of mac-</w:t>
      </w:r>
      <w:proofErr w:type="spellStart"/>
      <w:r w:rsidRPr="001E0EBC">
        <w:rPr>
          <w:rFonts w:eastAsia="MS Mincho"/>
          <w:szCs w:val="24"/>
        </w:rPr>
        <w:t>ContentionResolutionTimer</w:t>
      </w:r>
      <w:proofErr w:type="spellEnd"/>
      <w:r w:rsidRPr="001E0EBC">
        <w:rPr>
          <w:rFonts w:eastAsia="MS Mincho"/>
          <w:szCs w:val="24"/>
        </w:rPr>
        <w:t xml:space="preserve"> is delayed by UE-</w:t>
      </w:r>
      <w:proofErr w:type="spellStart"/>
      <w:r w:rsidRPr="001E0EBC">
        <w:rPr>
          <w:rFonts w:eastAsia="MS Mincho"/>
          <w:szCs w:val="24"/>
        </w:rPr>
        <w:t>eNB</w:t>
      </w:r>
      <w:proofErr w:type="spellEnd"/>
      <w:r w:rsidRPr="001E0EBC">
        <w:rPr>
          <w:rFonts w:eastAsia="MS Mincho"/>
          <w:szCs w:val="24"/>
        </w:rPr>
        <w:t xml:space="preserve"> RTT in IoT NTN.</w:t>
      </w:r>
    </w:p>
    <w:p w14:paraId="21F2F78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Any enhancements on (N)PRACH resource selection in IoT NTN will not be pursued in Rel-17.</w:t>
      </w:r>
    </w:p>
    <w:p w14:paraId="010E5A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 offset equal to UE-</w:t>
      </w:r>
      <w:proofErr w:type="spellStart"/>
      <w:r w:rsidRPr="001E0EBC">
        <w:rPr>
          <w:rFonts w:eastAsia="MS Mincho"/>
          <w:szCs w:val="24"/>
        </w:rPr>
        <w:t>eNB</w:t>
      </w:r>
      <w:proofErr w:type="spellEnd"/>
      <w:r w:rsidRPr="001E0EBC">
        <w:rPr>
          <w:rFonts w:eastAsia="MS Mincho"/>
          <w:szCs w:val="24"/>
        </w:rPr>
        <w:t xml:space="preserve"> RTT is added to the formula used for calculating the (UL) HARQ RTT timer in IoT NTN.</w:t>
      </w:r>
    </w:p>
    <w:p w14:paraId="1EAEB90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UE-specific TA reporting using MAC CE in Msg3/Msg5 for IoT NTN.</w:t>
      </w:r>
    </w:p>
    <w:p w14:paraId="2FFE46E9"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For IoT NTN, UE specific TA reporting during RACH procedure (MSG3/MSG5) in RRC IDLE is enabled/disabled by SI, similar with NR NTN.</w:t>
      </w:r>
    </w:p>
    <w:p w14:paraId="48F326C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lastRenderedPageBreak/>
        <w:t>Support TA reporting in RRC connected mode in IoT NTN.</w:t>
      </w:r>
    </w:p>
    <w:p w14:paraId="332424E5"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UE-specific TA report uses MAC CE.</w:t>
      </w:r>
    </w:p>
    <w:p w14:paraId="0CA8354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event-triggered for TA reporting in connected mode. Wait for NR NTN agreements for other triggers.</w:t>
      </w:r>
    </w:p>
    <w:p w14:paraId="2C11386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On how to extend RLC t-Reordering in IoT NTN, wait for NR NTN agreements and see if they can be reused.</w:t>
      </w:r>
    </w:p>
    <w:p w14:paraId="2BAD2C5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Don’t change the L2 buffer requirement for IoT NTN (assume the network may need to limit the bit rate in order to not exceed L2 buffer).</w:t>
      </w:r>
    </w:p>
    <w:p w14:paraId="2D8BFC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PDCP </w:t>
      </w:r>
      <w:proofErr w:type="spellStart"/>
      <w:r w:rsidRPr="001E0EBC">
        <w:rPr>
          <w:rFonts w:eastAsia="MS Mincho"/>
          <w:szCs w:val="24"/>
        </w:rPr>
        <w:t>discardTimer</w:t>
      </w:r>
      <w:proofErr w:type="spellEnd"/>
      <w:r w:rsidRPr="001E0EBC">
        <w:rPr>
          <w:rFonts w:eastAsia="MS Mincho"/>
          <w:szCs w:val="24"/>
        </w:rPr>
        <w:t xml:space="preserve"> should be extended to support </w:t>
      </w:r>
      <w:proofErr w:type="spellStart"/>
      <w:r w:rsidRPr="001E0EBC">
        <w:rPr>
          <w:rFonts w:eastAsia="MS Mincho"/>
          <w:szCs w:val="24"/>
        </w:rPr>
        <w:t>eMTC</w:t>
      </w:r>
      <w:proofErr w:type="spellEnd"/>
      <w:r w:rsidRPr="001E0EBC">
        <w:rPr>
          <w:rFonts w:eastAsia="MS Mincho"/>
          <w:szCs w:val="24"/>
        </w:rPr>
        <w:t xml:space="preserve"> over NTN.</w:t>
      </w:r>
    </w:p>
    <w:p w14:paraId="6E5E9E42"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If PDCP </w:t>
      </w:r>
      <w:proofErr w:type="spellStart"/>
      <w:r w:rsidRPr="001E0EBC">
        <w:rPr>
          <w:rFonts w:eastAsia="MS Mincho"/>
          <w:szCs w:val="24"/>
        </w:rPr>
        <w:t>discardTimer</w:t>
      </w:r>
      <w:proofErr w:type="spellEnd"/>
      <w:r w:rsidRPr="001E0EBC">
        <w:rPr>
          <w:rFonts w:eastAsia="MS Mincho"/>
          <w:szCs w:val="24"/>
        </w:rPr>
        <w:t xml:space="preserve"> is agreed to be extended to support </w:t>
      </w:r>
      <w:proofErr w:type="spellStart"/>
      <w:r w:rsidRPr="001E0EBC">
        <w:rPr>
          <w:rFonts w:eastAsia="MS Mincho"/>
          <w:szCs w:val="24"/>
        </w:rPr>
        <w:t>eMTC</w:t>
      </w:r>
      <w:proofErr w:type="spellEnd"/>
      <w:r w:rsidRPr="001E0EBC">
        <w:rPr>
          <w:rFonts w:eastAsia="MS Mincho"/>
          <w:szCs w:val="24"/>
        </w:rPr>
        <w:t xml:space="preserve"> over NTN, how to extend the timer value can wait for the conclusion for RLC t-reordering timer.</w:t>
      </w:r>
    </w:p>
    <w:p w14:paraId="084E744F" w14:textId="3A161BF3" w:rsidR="00AA741F" w:rsidRPr="009D6626" w:rsidRDefault="001E0EBC" w:rsidP="001E0EBC">
      <w:pPr>
        <w:tabs>
          <w:tab w:val="num" w:pos="1619"/>
          <w:tab w:val="num" w:pos="9990"/>
        </w:tabs>
        <w:spacing w:before="60"/>
        <w:rPr>
          <w:rFonts w:eastAsia="MS Mincho"/>
          <w:szCs w:val="24"/>
        </w:rPr>
      </w:pPr>
      <w:r w:rsidRPr="001E0EBC">
        <w:rPr>
          <w:rFonts w:eastAsia="MS Mincho"/>
          <w:szCs w:val="24"/>
        </w:rPr>
        <w:t xml:space="preserve">The </w:t>
      </w:r>
      <w:proofErr w:type="spellStart"/>
      <w:r w:rsidRPr="001E0EBC">
        <w:rPr>
          <w:rFonts w:eastAsia="MS Mincho"/>
          <w:szCs w:val="24"/>
        </w:rPr>
        <w:t>ra</w:t>
      </w:r>
      <w:proofErr w:type="spellEnd"/>
      <w:r w:rsidRPr="001E0EBC">
        <w:rPr>
          <w:rFonts w:eastAsia="MS Mincho"/>
          <w:szCs w:val="24"/>
        </w:rPr>
        <w:t xml:space="preserve"> window start offset is defined as sum (current offset, UE-</w:t>
      </w:r>
      <w:proofErr w:type="spellStart"/>
      <w:r w:rsidRPr="001E0EBC">
        <w:rPr>
          <w:rFonts w:eastAsia="MS Mincho"/>
          <w:szCs w:val="24"/>
        </w:rPr>
        <w:t>eNB</w:t>
      </w:r>
      <w:proofErr w:type="spellEnd"/>
      <w:r w:rsidRPr="001E0EBC">
        <w:rPr>
          <w:rFonts w:eastAsia="MS Mincho"/>
          <w:szCs w:val="24"/>
        </w:rPr>
        <w:t xml:space="preserve"> RTT) and current offset is defined in TS36.321 (FFS if applicable to NB-IoT 41ms offset)</w:t>
      </w:r>
    </w:p>
    <w:p w14:paraId="16CEDBB4" w14:textId="77777777" w:rsidR="00AF38CE" w:rsidRPr="009D6626" w:rsidRDefault="00AF38CE"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74BE8A7A" w14:textId="5366EEF9" w:rsidR="00806713" w:rsidRPr="009D6626" w:rsidRDefault="00806713" w:rsidP="00806713">
      <w:pPr>
        <w:tabs>
          <w:tab w:val="left" w:pos="567"/>
        </w:tabs>
        <w:snapToGrid w:val="0"/>
        <w:rPr>
          <w:bCs/>
          <w:u w:val="single"/>
        </w:rPr>
      </w:pPr>
      <w:r w:rsidRPr="009D6626">
        <w:rPr>
          <w:bCs/>
          <w:u w:val="single"/>
        </w:rPr>
        <w:t>Agreements from AI 9.2.4: Control Plane Impact</w:t>
      </w:r>
    </w:p>
    <w:p w14:paraId="414E3190" w14:textId="4AE03B87"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AS layer indicates to NAS layer all of the received TACs for the selected PLMN.</w:t>
      </w:r>
    </w:p>
    <w:p w14:paraId="6FD036A7" w14:textId="0083CE13"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For quasi-earth fixed cell, UE should start measurements on neighbour cells before the broadcast stop time of the serving cell, </w:t>
      </w:r>
      <w:proofErr w:type="spellStart"/>
      <w:r w:rsidRPr="001E0EBC">
        <w:rPr>
          <w:rFonts w:eastAsia="MS Mincho"/>
          <w:szCs w:val="24"/>
        </w:rPr>
        <w:t>i.e</w:t>
      </w:r>
      <w:proofErr w:type="spellEnd"/>
      <w:r w:rsidRPr="001E0EBC">
        <w:rPr>
          <w:rFonts w:eastAsia="MS Mincho"/>
          <w:szCs w:val="24"/>
        </w:rPr>
        <w:t xml:space="preserve"> the time when the serving cell stops covering the current area, and the exact time to start measurements (inter and intra-frequency) is up to UE implementation. FFS to what extent this need to be covered in the TS. </w:t>
      </w:r>
    </w:p>
    <w:p w14:paraId="21CDA09A" w14:textId="5B8568BF"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Location-assisted cell reselection (e.g. as for NR NTN) is not supported for IoT NTN in </w:t>
      </w:r>
      <w:proofErr w:type="spellStart"/>
      <w:r w:rsidRPr="001E0EBC">
        <w:rPr>
          <w:rFonts w:eastAsia="MS Mincho"/>
          <w:szCs w:val="24"/>
        </w:rPr>
        <w:t>rel</w:t>
      </w:r>
      <w:proofErr w:type="spellEnd"/>
      <w:r w:rsidRPr="001E0EBC">
        <w:rPr>
          <w:rFonts w:eastAsia="MS Mincho"/>
          <w:szCs w:val="24"/>
        </w:rPr>
        <w:t xml:space="preserve"> 17.</w:t>
      </w:r>
    </w:p>
    <w:p w14:paraId="6896F834" w14:textId="281049EC"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use of hard TAC or soft TAC is up to network implementation in earth-fixed and earth-moving cells.</w:t>
      </w:r>
    </w:p>
    <w:p w14:paraId="1EBDABF0" w14:textId="13F09C35" w:rsidR="00806713" w:rsidRPr="001E0EBC" w:rsidRDefault="001E0EBC" w:rsidP="001E0EBC">
      <w:pPr>
        <w:tabs>
          <w:tab w:val="num" w:pos="1619"/>
          <w:tab w:val="num" w:pos="9990"/>
        </w:tabs>
        <w:spacing w:before="60"/>
        <w:rPr>
          <w:rFonts w:eastAsia="MS Mincho"/>
          <w:szCs w:val="24"/>
        </w:rPr>
      </w:pPr>
      <w:r w:rsidRPr="001E0EBC">
        <w:rPr>
          <w:rFonts w:eastAsia="MS Mincho"/>
          <w:szCs w:val="24"/>
        </w:rPr>
        <w:t>Relaxed monitoring further enhancements are not considered for IoT NTN in rel-17.</w:t>
      </w:r>
    </w:p>
    <w:p w14:paraId="50F09AD1" w14:textId="641CE18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serving cell ephemeris information (used for L1 pre-compensation) is signalled in a new SIB, which is NTN specific. </w:t>
      </w:r>
    </w:p>
    <w:p w14:paraId="397031FF" w14:textId="4304F5C6"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203AD6F6" w14:textId="30557ED4"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Updates to serving cell ephemeris information are not bound to the BCCH modification period.</w:t>
      </w:r>
    </w:p>
    <w:p w14:paraId="0C554E3F" w14:textId="5AEF52F2"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timing information on when a serving cell is going to stop serving the area is broadcast in the same SIB as the ephemeris information.</w:t>
      </w:r>
    </w:p>
    <w:p w14:paraId="3FA7872D" w14:textId="2A4DF624" w:rsidR="001E0EBC" w:rsidRPr="001E0EBC" w:rsidRDefault="001E0EBC" w:rsidP="001E0EBC">
      <w:pPr>
        <w:tabs>
          <w:tab w:val="num" w:pos="1619"/>
          <w:tab w:val="num" w:pos="9990"/>
        </w:tabs>
        <w:spacing w:before="60"/>
        <w:rPr>
          <w:rFonts w:eastAsia="MS Mincho"/>
          <w:szCs w:val="24"/>
        </w:rPr>
      </w:pPr>
      <w:r w:rsidRPr="001E0EBC">
        <w:rPr>
          <w:rFonts w:eastAsia="MS Mincho"/>
          <w:szCs w:val="24"/>
        </w:rPr>
        <w:t>Broadcast of the timing information on when a serving cell is going to stop serving the area is only applicable to quasi earth fixed cell (not to moving cell).</w:t>
      </w:r>
    </w:p>
    <w:p w14:paraId="18F99D58" w14:textId="0BE88FF5"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No enhancement to R16 RLF and RRC connection Re-establishment procedures are introduced in R17.  (this does not include handling of UL synchronisation loss which is FFS and does not include </w:t>
      </w:r>
      <w:proofErr w:type="spellStart"/>
      <w:r w:rsidRPr="001E0EBC">
        <w:rPr>
          <w:rFonts w:eastAsia="MS Mincho"/>
          <w:szCs w:val="24"/>
        </w:rPr>
        <w:t>non continuous</w:t>
      </w:r>
      <w:proofErr w:type="spellEnd"/>
      <w:r w:rsidRPr="001E0EBC">
        <w:rPr>
          <w:rFonts w:eastAsia="MS Mincho"/>
          <w:szCs w:val="24"/>
        </w:rPr>
        <w:t xml:space="preserve"> coverage).</w:t>
      </w:r>
    </w:p>
    <w:p w14:paraId="3B160433" w14:textId="73E76B6A"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extension to timers and constants is required for RLF and RRC connection Re-establishment.</w:t>
      </w:r>
    </w:p>
    <w:p w14:paraId="56ABDA17" w14:textId="108D6CB8"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No need to extend the 10 s delay for actions upon reception of </w:t>
      </w:r>
      <w:proofErr w:type="spellStart"/>
      <w:r w:rsidRPr="001E0EBC">
        <w:rPr>
          <w:rFonts w:eastAsia="MS Mincho"/>
          <w:szCs w:val="24"/>
        </w:rPr>
        <w:t>RRCConnectionRelease</w:t>
      </w:r>
      <w:proofErr w:type="spellEnd"/>
      <w:r w:rsidRPr="001E0EBC">
        <w:rPr>
          <w:rFonts w:eastAsia="MS Mincho"/>
          <w:szCs w:val="24"/>
        </w:rPr>
        <w:t xml:space="preserve"> in NB-IoT.</w:t>
      </w:r>
    </w:p>
    <w:p w14:paraId="19DA7BB9" w14:textId="1C9097E7" w:rsidR="001E0EBC" w:rsidRPr="001E0EBC" w:rsidRDefault="001E0EBC" w:rsidP="001E0EBC">
      <w:pPr>
        <w:tabs>
          <w:tab w:val="num" w:pos="1619"/>
          <w:tab w:val="num" w:pos="9990"/>
        </w:tabs>
        <w:spacing w:before="60"/>
        <w:rPr>
          <w:rFonts w:eastAsia="MS Mincho"/>
          <w:szCs w:val="24"/>
        </w:rPr>
      </w:pPr>
      <w:r w:rsidRPr="001E0EBC">
        <w:rPr>
          <w:rFonts w:eastAsia="MS Mincho"/>
          <w:szCs w:val="24"/>
        </w:rPr>
        <w:t>It is feasible to use the legacy barring bit to block legacy UEs, and it is possible to have a new bit that assumes the functionality of the old bit. It is FFS if it is needed to use the barring bit or whether other mechanism can be assumed (new band etc).</w:t>
      </w:r>
    </w:p>
    <w:p w14:paraId="46D610A3" w14:textId="72203036"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enhancement to R16 CHO are introduced in R17.</w:t>
      </w:r>
    </w:p>
    <w:p w14:paraId="5BC6E5BD" w14:textId="77777777" w:rsidR="001E0EBC" w:rsidRPr="009D6626" w:rsidRDefault="001E0EBC" w:rsidP="001E0EBC">
      <w:pPr>
        <w:tabs>
          <w:tab w:val="num" w:pos="1619"/>
          <w:tab w:val="num" w:pos="9990"/>
        </w:tabs>
        <w:overflowPunct/>
        <w:autoSpaceDE/>
        <w:autoSpaceDN/>
        <w:adjustRightInd/>
        <w:spacing w:before="60" w:after="0"/>
        <w:ind w:left="360" w:hanging="360"/>
        <w:textAlignment w:val="auto"/>
        <w:rPr>
          <w:rFonts w:eastAsia="MS Mincho"/>
          <w:b/>
          <w:szCs w:val="24"/>
        </w:rPr>
      </w:pPr>
    </w:p>
    <w:p w14:paraId="6EB3E9F8" w14:textId="2320632A" w:rsidR="009A6C7B" w:rsidRPr="001E0EBC" w:rsidRDefault="001E0EBC" w:rsidP="001656ED">
      <w:pPr>
        <w:rPr>
          <w:u w:val="single"/>
          <w:lang w:eastAsia="ja-JP"/>
        </w:rPr>
      </w:pPr>
      <w:r w:rsidRPr="001E0EBC">
        <w:rPr>
          <w:u w:val="single"/>
          <w:lang w:eastAsia="ja-JP"/>
        </w:rPr>
        <w:t>Idle mode related</w:t>
      </w:r>
    </w:p>
    <w:p w14:paraId="5AE55CFB" w14:textId="77777777" w:rsidR="001E0EBC" w:rsidRDefault="001E0EBC" w:rsidP="001656ED">
      <w:pPr>
        <w:rPr>
          <w:lang w:eastAsia="ja-JP"/>
        </w:rPr>
      </w:pPr>
    </w:p>
    <w:p w14:paraId="2C890060" w14:textId="79BB0794" w:rsidR="001E0EBC" w:rsidRPr="001E0EBC" w:rsidRDefault="001E0EBC" w:rsidP="001656ED">
      <w:pPr>
        <w:rPr>
          <w:u w:val="single"/>
          <w:lang w:eastAsia="ja-JP"/>
        </w:rPr>
      </w:pPr>
      <w:r w:rsidRPr="001E0EBC">
        <w:rPr>
          <w:u w:val="single"/>
          <w:lang w:eastAsia="ja-JP"/>
        </w:rPr>
        <w:t>Other</w:t>
      </w:r>
    </w:p>
    <w:p w14:paraId="631D6510" w14:textId="77777777" w:rsidR="001E0EBC" w:rsidRDefault="001E0EBC" w:rsidP="001656ED">
      <w:pPr>
        <w:rPr>
          <w:lang w:eastAsia="ja-JP"/>
        </w:rPr>
      </w:pPr>
    </w:p>
    <w:p w14:paraId="171EA0C5" w14:textId="356766F4" w:rsidR="001E0EBC" w:rsidRPr="001E0EBC" w:rsidRDefault="001E0EBC" w:rsidP="001656ED">
      <w:pPr>
        <w:rPr>
          <w:u w:val="single"/>
          <w:lang w:eastAsia="ja-JP"/>
        </w:rPr>
      </w:pPr>
      <w:r w:rsidRPr="001E0EBC">
        <w:rPr>
          <w:u w:val="single"/>
          <w:lang w:eastAsia="ja-JP"/>
        </w:rPr>
        <w:t>Further optimization</w:t>
      </w:r>
    </w:p>
    <w:p w14:paraId="1EE02C9B" w14:textId="77777777" w:rsidR="001E0EBC" w:rsidRPr="00BE3D1F" w:rsidRDefault="001E0EBC" w:rsidP="001656ED">
      <w:pPr>
        <w:rPr>
          <w:lang w:eastAsia="ja-JP"/>
        </w:rPr>
      </w:pPr>
    </w:p>
    <w:p w14:paraId="6FB82D15" w14:textId="1104631D" w:rsidR="00543029" w:rsidRPr="0019256E" w:rsidRDefault="001656ED" w:rsidP="0019256E">
      <w:pPr>
        <w:pStyle w:val="Heading4"/>
        <w:keepNext w:val="0"/>
        <w:rPr>
          <w:lang w:eastAsia="ja-JP"/>
        </w:rPr>
      </w:pPr>
      <w:r>
        <w:rPr>
          <w:lang w:eastAsia="ja-JP"/>
        </w:rPr>
        <w:t>2.2.2</w:t>
      </w:r>
      <w:r>
        <w:rPr>
          <w:lang w:eastAsia="ja-JP"/>
        </w:rPr>
        <w:tab/>
      </w:r>
      <w:bookmarkStart w:id="23" w:name="_Hlk66098907"/>
      <w:r>
        <w:rPr>
          <w:lang w:eastAsia="ja-JP"/>
        </w:rPr>
        <w:t>Remaining Open issues</w:t>
      </w:r>
      <w:bookmarkEnd w:id="23"/>
    </w:p>
    <w:p w14:paraId="4CF14B97" w14:textId="77777777" w:rsidR="00D96EDC" w:rsidRDefault="00D96EDC" w:rsidP="00D96EDC">
      <w:pPr>
        <w:pStyle w:val="B1"/>
      </w:pPr>
      <w:r>
        <w:t>-</w:t>
      </w:r>
      <w:r>
        <w:tab/>
        <w:t>User Plane aspects:</w:t>
      </w:r>
    </w:p>
    <w:p w14:paraId="5FEDB892" w14:textId="743B7318" w:rsidR="00D96EDC" w:rsidRPr="004D03A0" w:rsidRDefault="00D96EDC" w:rsidP="00D96EDC">
      <w:pPr>
        <w:pStyle w:val="B2"/>
      </w:pPr>
      <w:r>
        <w:t>-</w:t>
      </w:r>
      <w:r>
        <w:tab/>
      </w:r>
      <w:r w:rsidRPr="004D03A0">
        <w:t xml:space="preserve">Enhancements to HARQ RTT timer, UL HARQ RTT timer, </w:t>
      </w:r>
      <w:proofErr w:type="spellStart"/>
      <w:r w:rsidRPr="004D03A0">
        <w:t>sr-ProhibitTimer</w:t>
      </w:r>
      <w:proofErr w:type="spellEnd"/>
      <w:r>
        <w:t>;</w:t>
      </w:r>
    </w:p>
    <w:p w14:paraId="3DCE9547" w14:textId="1D7D8514" w:rsidR="00D96EDC" w:rsidRDefault="00D96EDC" w:rsidP="00D96EDC">
      <w:pPr>
        <w:pStyle w:val="B2"/>
      </w:pPr>
      <w:r>
        <w:t>-</w:t>
      </w:r>
      <w:r>
        <w:tab/>
      </w:r>
      <w:r w:rsidRPr="004D03A0">
        <w:t>Enhancements to RLC t-Reordering timer</w:t>
      </w:r>
      <w:r>
        <w:t xml:space="preserve">; </w:t>
      </w:r>
      <w:r w:rsidRPr="008F71E1">
        <w:t xml:space="preserve">PDCP </w:t>
      </w:r>
      <w:proofErr w:type="spellStart"/>
      <w:r w:rsidRPr="008F71E1">
        <w:t>discardTimer</w:t>
      </w:r>
      <w:proofErr w:type="spellEnd"/>
      <w:r>
        <w:t xml:space="preserve"> (f</w:t>
      </w:r>
      <w:r w:rsidRPr="00254F22">
        <w:t xml:space="preserve">or </w:t>
      </w:r>
      <w:proofErr w:type="spellStart"/>
      <w:r w:rsidRPr="00254F22">
        <w:t>eMTC</w:t>
      </w:r>
      <w:proofErr w:type="spellEnd"/>
      <w:r w:rsidRPr="00254F22">
        <w:t xml:space="preserve"> over NTN</w:t>
      </w:r>
      <w:r>
        <w:t>).</w:t>
      </w:r>
    </w:p>
    <w:p w14:paraId="39418F46" w14:textId="77777777" w:rsidR="00D96EDC" w:rsidRDefault="00D96EDC" w:rsidP="00D96EDC">
      <w:pPr>
        <w:pStyle w:val="B1"/>
      </w:pPr>
      <w:r>
        <w:t>-</w:t>
      </w:r>
      <w:r>
        <w:tab/>
        <w:t>Control Plane / others:</w:t>
      </w:r>
    </w:p>
    <w:p w14:paraId="2322390A" w14:textId="5B22097B" w:rsidR="00D96EDC" w:rsidRPr="004D03A0" w:rsidRDefault="00D96EDC" w:rsidP="00D96EDC">
      <w:pPr>
        <w:pStyle w:val="B2"/>
      </w:pPr>
      <w:r>
        <w:t>-</w:t>
      </w:r>
      <w:r>
        <w:tab/>
      </w:r>
      <w:r w:rsidRPr="004D03A0">
        <w:t>Provisioning of ephemeris</w:t>
      </w:r>
      <w:r>
        <w:t xml:space="preserve"> and common Timing Advance (TA) parameters by the network; </w:t>
      </w:r>
      <w:r w:rsidRPr="00056208">
        <w:rPr>
          <w:b/>
          <w:bCs/>
          <w:i/>
          <w:iCs/>
        </w:rPr>
        <w:t>[</w:t>
      </w:r>
      <w:r>
        <w:rPr>
          <w:b/>
          <w:bCs/>
          <w:i/>
          <w:iCs/>
        </w:rPr>
        <w:t>I</w:t>
      </w:r>
      <w:r w:rsidRPr="00056208">
        <w:rPr>
          <w:b/>
          <w:bCs/>
          <w:i/>
          <w:iCs/>
        </w:rPr>
        <w:t>n progress]</w:t>
      </w:r>
    </w:p>
    <w:p w14:paraId="72F2E87B" w14:textId="43D2A3A0" w:rsidR="00D96EDC" w:rsidRPr="004D03A0" w:rsidRDefault="00D96EDC" w:rsidP="00D96EDC">
      <w:pPr>
        <w:pStyle w:val="B2"/>
      </w:pPr>
      <w:r>
        <w:t>-</w:t>
      </w:r>
      <w:r>
        <w:tab/>
        <w:t xml:space="preserve">Support of UE specific TA reporting to the network. </w:t>
      </w:r>
      <w:r w:rsidRPr="00056208">
        <w:rPr>
          <w:b/>
          <w:bCs/>
          <w:i/>
          <w:iCs/>
        </w:rPr>
        <w:t>[</w:t>
      </w:r>
      <w:r>
        <w:rPr>
          <w:b/>
          <w:bCs/>
          <w:i/>
          <w:iCs/>
        </w:rPr>
        <w:t>I</w:t>
      </w:r>
      <w:r w:rsidRPr="00056208">
        <w:rPr>
          <w:b/>
          <w:bCs/>
          <w:i/>
          <w:iCs/>
        </w:rPr>
        <w:t>n progress]</w:t>
      </w:r>
    </w:p>
    <w:p w14:paraId="6BCDAB32" w14:textId="77777777" w:rsidR="00D96EDC" w:rsidRDefault="00D96EDC" w:rsidP="00D96EDC"/>
    <w:p w14:paraId="4C2D8863" w14:textId="77777777" w:rsidR="00D96EDC" w:rsidRPr="004D03A0" w:rsidRDefault="00D96EDC" w:rsidP="00D96EDC">
      <w:pPr>
        <w:pStyle w:val="B1"/>
      </w:pPr>
      <w:r>
        <w:t>-</w:t>
      </w:r>
      <w:r>
        <w:tab/>
        <w:t>Mobility and Tracking Area management:</w:t>
      </w:r>
    </w:p>
    <w:p w14:paraId="09D6151C" w14:textId="02DC1934" w:rsidR="00D96EDC" w:rsidRPr="004D03A0" w:rsidRDefault="00D96EDC" w:rsidP="00D96EDC">
      <w:pPr>
        <w:pStyle w:val="B2"/>
      </w:pPr>
      <w:r>
        <w:t>-</w:t>
      </w:r>
      <w:r>
        <w:tab/>
      </w:r>
      <w:r w:rsidRPr="004D03A0">
        <w:t>Enhancements to tracking area management where the network may broadcast more than on</w:t>
      </w:r>
      <w:r>
        <w:t xml:space="preserve">e Tracking Area Code per PLMN; </w:t>
      </w:r>
      <w:r w:rsidRPr="00056208">
        <w:rPr>
          <w:b/>
          <w:bCs/>
          <w:i/>
          <w:iCs/>
        </w:rPr>
        <w:t>[</w:t>
      </w:r>
      <w:r>
        <w:rPr>
          <w:b/>
          <w:bCs/>
          <w:i/>
          <w:iCs/>
        </w:rPr>
        <w:t>I</w:t>
      </w:r>
      <w:r w:rsidRPr="00056208">
        <w:rPr>
          <w:b/>
          <w:bCs/>
          <w:i/>
          <w:iCs/>
        </w:rPr>
        <w:t>n progress]</w:t>
      </w:r>
    </w:p>
    <w:p w14:paraId="74F49029" w14:textId="50BF9ED4" w:rsidR="00D96EDC" w:rsidRPr="004D03A0" w:rsidRDefault="00D96EDC" w:rsidP="00D96EDC">
      <w:pPr>
        <w:pStyle w:val="B2"/>
      </w:pPr>
      <w:r>
        <w:t>-</w:t>
      </w:r>
      <w:r>
        <w:tab/>
        <w:t>C</w:t>
      </w:r>
      <w:r w:rsidRPr="004D03A0">
        <w:t>ell selection/reselection</w:t>
      </w:r>
      <w:r>
        <w:t>:</w:t>
      </w:r>
      <w:r w:rsidRPr="004D03A0">
        <w:t xml:space="preserve"> adjustments to existing mechanisms, such as </w:t>
      </w:r>
      <w:r>
        <w:t xml:space="preserve">the provision of </w:t>
      </w:r>
      <w:r w:rsidRPr="004D03A0">
        <w:t>timing</w:t>
      </w:r>
      <w:r>
        <w:t xml:space="preserve"> or other assistance information</w:t>
      </w:r>
      <w:r w:rsidRPr="004D03A0">
        <w:t xml:space="preserve"> to adapt functionality to NTN</w:t>
      </w:r>
      <w:r>
        <w:t xml:space="preserve">. </w:t>
      </w:r>
      <w:r w:rsidRPr="00056208">
        <w:rPr>
          <w:b/>
          <w:bCs/>
          <w:i/>
          <w:iCs/>
        </w:rPr>
        <w:t>[</w:t>
      </w:r>
      <w:r>
        <w:rPr>
          <w:b/>
          <w:bCs/>
          <w:i/>
          <w:iCs/>
        </w:rPr>
        <w:t>I</w:t>
      </w:r>
      <w:r w:rsidRPr="00056208">
        <w:rPr>
          <w:b/>
          <w:bCs/>
          <w:i/>
          <w:iCs/>
        </w:rPr>
        <w:t>n progress]</w:t>
      </w:r>
      <w:r>
        <w:t>.</w:t>
      </w:r>
    </w:p>
    <w:p w14:paraId="654B6F8D" w14:textId="77777777" w:rsidR="00D96EDC" w:rsidRDefault="00D96EDC" w:rsidP="00D96EDC">
      <w:pPr>
        <w:pStyle w:val="B1"/>
      </w:pPr>
      <w:r>
        <w:t>-</w:t>
      </w:r>
      <w:r>
        <w:tab/>
      </w:r>
      <w:r w:rsidRPr="004D03A0">
        <w:t xml:space="preserve">Support </w:t>
      </w:r>
      <w:r>
        <w:t>for</w:t>
      </w:r>
      <w:r w:rsidRPr="004D03A0">
        <w:t xml:space="preserve"> discontinuous coverage</w:t>
      </w:r>
      <w:r>
        <w:t>:</w:t>
      </w:r>
    </w:p>
    <w:p w14:paraId="1A035B67" w14:textId="77777777" w:rsidR="00D96EDC" w:rsidRDefault="00D96EDC" w:rsidP="00D96EDC">
      <w:pPr>
        <w:pStyle w:val="B2"/>
      </w:pPr>
      <w:r>
        <w:t>-</w:t>
      </w:r>
      <w:r>
        <w:tab/>
      </w:r>
      <w:r w:rsidRPr="004D03A0">
        <w:t xml:space="preserve">Support of discontinuous coverage without excessive UE power consumption and without excessive failures / recovery actions. </w:t>
      </w:r>
      <w:r>
        <w:t>I</w:t>
      </w:r>
      <w:r w:rsidRPr="00A326AB">
        <w:t>f found needed</w:t>
      </w:r>
      <w:r>
        <w:t xml:space="preserve">, minor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WUS</w:t>
      </w:r>
      <w:r>
        <w:t>;</w:t>
      </w:r>
    </w:p>
    <w:p w14:paraId="0DD63678" w14:textId="623D1B09" w:rsidR="00D96EDC" w:rsidRPr="004D03A0" w:rsidRDefault="00D96EDC" w:rsidP="00D96EDC">
      <w:pPr>
        <w:pStyle w:val="B2"/>
      </w:pPr>
      <w:r>
        <w:t>-</w:t>
      </w:r>
      <w:r>
        <w:tab/>
      </w:r>
      <w:r w:rsidRPr="004D03A0">
        <w:t xml:space="preserve">Provisioning of </w:t>
      </w:r>
      <w:r>
        <w:t>assistance information.</w:t>
      </w:r>
    </w:p>
    <w:p w14:paraId="662E8A29" w14:textId="77777777" w:rsidR="0019256E" w:rsidRPr="001656ED" w:rsidRDefault="0019256E"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77777777" w:rsidR="0024125E" w:rsidRDefault="0024125E" w:rsidP="0024125E">
      <w:pPr>
        <w:rPr>
          <w:lang w:eastAsia="ja-JP"/>
        </w:rPr>
      </w:pPr>
    </w:p>
    <w:p w14:paraId="51AFBDEB" w14:textId="640A361D" w:rsidR="0024125E" w:rsidRDefault="0024125E" w:rsidP="0024125E">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w:t>
      </w:r>
      <w:r w:rsidR="008F0DD2">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2A45C553" w14:textId="33B6127C" w:rsidR="0024125E" w:rsidRDefault="009F50E1" w:rsidP="009F50E1">
      <w:pPr>
        <w:pStyle w:val="ListParagraph"/>
        <w:numPr>
          <w:ilvl w:val="0"/>
          <w:numId w:val="4"/>
        </w:numPr>
        <w:ind w:leftChars="0"/>
      </w:pPr>
      <w:r w:rsidRPr="009F50E1">
        <w:t>IoT NTN WI has not been discussed in RAN3 until now, which will be treated in 2022 Q1 RAN3 meetings</w:t>
      </w:r>
      <w:r>
        <w:t>.</w:t>
      </w:r>
    </w:p>
    <w:p w14:paraId="6AF000AD" w14:textId="77777777" w:rsidR="009F50E1" w:rsidRPr="0024125E" w:rsidRDefault="009F50E1"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6932267E" w14:textId="77777777" w:rsidR="009F50E1" w:rsidRDefault="009F50E1" w:rsidP="009F50E1">
      <w:r>
        <w:t xml:space="preserve">NB-IoT and </w:t>
      </w:r>
      <w:proofErr w:type="spellStart"/>
      <w:r>
        <w:t>eMTC</w:t>
      </w:r>
      <w:proofErr w:type="spellEnd"/>
      <w:r>
        <w:t xml:space="preserve"> </w:t>
      </w:r>
      <w:r w:rsidRPr="006113CC">
        <w:t xml:space="preserve">NTN support </w:t>
      </w:r>
      <w:r>
        <w:t>for</w:t>
      </w:r>
      <w:r w:rsidRPr="006113CC">
        <w:t xml:space="preserve"> E-UTRAN</w:t>
      </w:r>
      <w:r>
        <w:t xml:space="preserve"> (i.e. including S1 interface</w:t>
      </w:r>
      <w:r w:rsidRPr="006113CC">
        <w:t xml:space="preserve">) will be specified </w:t>
      </w:r>
      <w:r>
        <w:t xml:space="preserve">by </w:t>
      </w:r>
      <w:r w:rsidRPr="006113CC">
        <w:t>re-using NR NTN functionality as a baseline</w:t>
      </w:r>
      <w:r>
        <w:t>, e.g.</w:t>
      </w:r>
    </w:p>
    <w:p w14:paraId="43FBAC61" w14:textId="77777777" w:rsidR="009F50E1" w:rsidRPr="005F0E91" w:rsidRDefault="009F50E1" w:rsidP="009F50E1">
      <w:pPr>
        <w:pStyle w:val="B1"/>
      </w:pPr>
      <w:r>
        <w:t>-</w:t>
      </w:r>
      <w:r>
        <w:tab/>
      </w:r>
      <w:r w:rsidRPr="005F0E91">
        <w:t>Support for cell identity and TA corresponding to Earth-fixed area in relevant network interfaces (taking Rel-17 NR NTN as baseline where appropriate)</w:t>
      </w:r>
    </w:p>
    <w:p w14:paraId="2910E1B4" w14:textId="77777777" w:rsidR="009F50E1" w:rsidRDefault="009F50E1" w:rsidP="009F50E1">
      <w:pPr>
        <w:pStyle w:val="B1"/>
      </w:pPr>
      <w:r w:rsidRPr="005F0E91">
        <w:t>-</w:t>
      </w:r>
      <w:r w:rsidRPr="005F0E91">
        <w:tab/>
        <w:t>Support for country-specific CN routing (taking Rel-17 NR NTN as baseline where appropriate)</w:t>
      </w:r>
    </w:p>
    <w:p w14:paraId="07AF6F6A" w14:textId="77777777" w:rsidR="009F50E1" w:rsidRDefault="009F50E1" w:rsidP="009F50E1">
      <w:pPr>
        <w:pStyle w:val="B1"/>
      </w:pPr>
      <w:r>
        <w:t>-</w:t>
      </w:r>
      <w:r>
        <w:tab/>
        <w:t xml:space="preserve">Support for </w:t>
      </w:r>
      <w:r w:rsidRPr="00A02659">
        <w:t xml:space="preserve">identification and restriction of </w:t>
      </w:r>
      <w:r>
        <w:t xml:space="preserve">satellite access (following Rel-17 NR NTN, and if confirmed by SA2) </w:t>
      </w:r>
    </w:p>
    <w:p w14:paraId="7051F1BF" w14:textId="77777777" w:rsidR="009F50E1" w:rsidRDefault="009F50E1" w:rsidP="009F50E1">
      <w:pPr>
        <w:pStyle w:val="B1"/>
      </w:pPr>
      <w:r>
        <w:t>-</w:t>
      </w:r>
      <w:r>
        <w:tab/>
        <w:t>OAM requirements (taking Rel-17 NR NTN as baseline where appropriate).</w:t>
      </w:r>
    </w:p>
    <w:p w14:paraId="12B42E17" w14:textId="77777777" w:rsidR="009F50E1" w:rsidRDefault="009F50E1" w:rsidP="009F50E1">
      <w:pPr>
        <w:rPr>
          <w:lang w:eastAsia="en-US"/>
        </w:rPr>
      </w:pPr>
      <w:r>
        <w:t>Where needed, adjustments will be considered for IoT NTN specific alignments in line with functionality defined in other WGs.</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lastRenderedPageBreak/>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3DBE7801" w:rsidR="00926CD7" w:rsidRPr="00CA388D" w:rsidRDefault="001008D8" w:rsidP="00CA388D">
      <w:pPr>
        <w:tabs>
          <w:tab w:val="left" w:pos="567"/>
        </w:tabs>
        <w:snapToGrid w:val="0"/>
        <w:rPr>
          <w:rFonts w:ascii="Arial" w:hAnsi="Arial" w:cs="Arial"/>
          <w:b/>
          <w:bCs/>
        </w:rPr>
      </w:pPr>
      <w:r>
        <w:rPr>
          <w:rFonts w:ascii="Arial" w:hAnsi="Arial" w:cs="Arial"/>
          <w:b/>
          <w:bCs/>
        </w:rPr>
        <w:t>RAN1#107</w:t>
      </w:r>
      <w:r w:rsidR="00CA388D" w:rsidRPr="00CA388D">
        <w:rPr>
          <w:rFonts w:ascii="Arial" w:hAnsi="Arial" w:cs="Arial"/>
          <w:b/>
          <w:bCs/>
        </w:rPr>
        <w:t xml:space="preserve">-e, </w:t>
      </w:r>
      <w:r w:rsidRPr="001008D8">
        <w:rPr>
          <w:rFonts w:ascii="Arial" w:hAnsi="Arial" w:cs="Arial"/>
          <w:b/>
          <w:lang w:eastAsia="en-US"/>
        </w:rPr>
        <w:t>11th November – 19th November 2021</w:t>
      </w:r>
      <w:r w:rsidR="00882025" w:rsidRPr="009C0261">
        <w:rPr>
          <w:rFonts w:ascii="Arial" w:hAnsi="Arial" w:cs="Arial"/>
          <w:b/>
          <w:lang w:eastAsia="en-US"/>
        </w:rPr>
        <w:t xml:space="preserve">, </w:t>
      </w:r>
      <w:r w:rsidR="00CA388D"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32CE35AC"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D643F2">
        <w:rPr>
          <w:rFonts w:ascii="Arial" w:hAnsi="Arial" w:cs="Arial"/>
          <w:bCs/>
          <w:u w:val="single"/>
          <w:lang w:eastAsia="ja-JP"/>
        </w:rPr>
        <w:t xml:space="preserve">AI 8.15: </w:t>
      </w:r>
      <w:r w:rsidR="00B27B13" w:rsidRPr="008B6B60">
        <w:rPr>
          <w:rFonts w:ascii="Arial" w:hAnsi="Arial" w:cs="Arial"/>
          <w:bCs/>
          <w:u w:val="single"/>
          <w:lang w:eastAsia="ja-JP"/>
        </w:rPr>
        <w:t>NB-IoT/</w:t>
      </w:r>
      <w:proofErr w:type="spellStart"/>
      <w:r w:rsidR="00B27B13" w:rsidRPr="008B6B60">
        <w:rPr>
          <w:rFonts w:ascii="Arial" w:hAnsi="Arial" w:cs="Arial"/>
          <w:bCs/>
          <w:u w:val="single"/>
          <w:lang w:eastAsia="ja-JP"/>
        </w:rPr>
        <w:t>eMTC</w:t>
      </w:r>
      <w:proofErr w:type="spellEnd"/>
      <w:r w:rsidR="00B27B13" w:rsidRPr="008B6B60">
        <w:rPr>
          <w:rFonts w:ascii="Arial" w:hAnsi="Arial" w:cs="Arial"/>
          <w:bCs/>
          <w:u w:val="single"/>
          <w:lang w:eastAsia="ja-JP"/>
        </w:rPr>
        <w:t xml:space="preserve"> support for Non-Terrestrial Network</w:t>
      </w:r>
    </w:p>
    <w:p w14:paraId="54D7FD8B" w14:textId="77777777" w:rsidR="00B27B13" w:rsidRDefault="00B27B13" w:rsidP="00926CD7">
      <w:pPr>
        <w:tabs>
          <w:tab w:val="left" w:pos="567"/>
        </w:tabs>
        <w:overflowPunct/>
        <w:autoSpaceDE/>
        <w:autoSpaceDN/>
        <w:snapToGrid w:val="0"/>
        <w:spacing w:after="0"/>
        <w:textAlignment w:val="auto"/>
        <w:rPr>
          <w:rFonts w:ascii="Arial" w:hAnsi="Arial" w:cs="Arial"/>
          <w:bCs/>
          <w:lang w:eastAsia="ja-JP"/>
        </w:rPr>
      </w:pPr>
    </w:p>
    <w:p w14:paraId="6DB361B9" w14:textId="77777777" w:rsidR="001008D8" w:rsidRPr="001008D8" w:rsidRDefault="001008D8" w:rsidP="00AD7059">
      <w:pPr>
        <w:pStyle w:val="ListParagraph"/>
        <w:numPr>
          <w:ilvl w:val="0"/>
          <w:numId w:val="29"/>
        </w:numPr>
        <w:tabs>
          <w:tab w:val="left" w:pos="567"/>
        </w:tabs>
        <w:snapToGrid w:val="0"/>
        <w:ind w:leftChars="0"/>
      </w:pPr>
      <w:r w:rsidRPr="001008D8">
        <w:t>R1-2111376</w:t>
      </w:r>
      <w:r w:rsidRPr="001008D8">
        <w:tab/>
        <w:t>Summary of [107-e-R17-RRC-IoT-NTN]  IoT over NTN</w:t>
      </w:r>
      <w:r w:rsidRPr="001008D8">
        <w:tab/>
        <w:t>Moderator (MediaTek Inc.)</w:t>
      </w:r>
    </w:p>
    <w:p w14:paraId="1C7F2101" w14:textId="15B8D91E" w:rsidR="00D643F2" w:rsidRPr="001008D8" w:rsidRDefault="001008D8" w:rsidP="00AD7059">
      <w:pPr>
        <w:pStyle w:val="ListParagraph"/>
        <w:numPr>
          <w:ilvl w:val="0"/>
          <w:numId w:val="29"/>
        </w:numPr>
        <w:tabs>
          <w:tab w:val="left" w:pos="567"/>
        </w:tabs>
        <w:snapToGrid w:val="0"/>
        <w:ind w:leftChars="0"/>
        <w:rPr>
          <w:rFonts w:ascii="Arial" w:hAnsi="Arial" w:cs="Arial"/>
          <w:bCs/>
        </w:rPr>
      </w:pPr>
      <w:r w:rsidRPr="001008D8">
        <w:t>R1-2111377</w:t>
      </w:r>
      <w:r w:rsidRPr="001008D8">
        <w:tab/>
        <w:t>List of IoT over NTN Rel-17 RRC parameters</w:t>
      </w:r>
      <w:r w:rsidRPr="001008D8">
        <w:tab/>
        <w:t>Moderator (MediaTek Inc.)</w:t>
      </w:r>
    </w:p>
    <w:p w14:paraId="65E2607C" w14:textId="77777777" w:rsidR="001008D8" w:rsidRPr="001008D8" w:rsidRDefault="001008D8" w:rsidP="001008D8">
      <w:pPr>
        <w:pStyle w:val="ListParagraph"/>
        <w:tabs>
          <w:tab w:val="left" w:pos="567"/>
        </w:tabs>
        <w:snapToGrid w:val="0"/>
        <w:ind w:leftChars="0" w:left="720"/>
        <w:rPr>
          <w:rFonts w:ascii="Arial" w:hAnsi="Arial" w:cs="Arial"/>
          <w:bCs/>
        </w:rPr>
      </w:pPr>
    </w:p>
    <w:p w14:paraId="24D6026B" w14:textId="7076E6BF"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D643F2">
        <w:rPr>
          <w:rFonts w:ascii="Arial" w:hAnsi="Arial" w:cs="Arial"/>
          <w:bCs/>
          <w:u w:val="single"/>
        </w:rPr>
        <w:t>AI 8.15.1</w:t>
      </w:r>
      <w:r w:rsidR="00F217C2" w:rsidRPr="008B6B60">
        <w:rPr>
          <w:rFonts w:ascii="Arial" w:hAnsi="Arial" w:cs="Arial"/>
          <w:bCs/>
          <w:u w:val="single"/>
        </w:rPr>
        <w:tab/>
        <w:t>Enhancements to time and frequency synchronization</w:t>
      </w:r>
    </w:p>
    <w:p w14:paraId="14AA2815" w14:textId="77777777" w:rsidR="001008D8" w:rsidRDefault="008033EA" w:rsidP="001008D8">
      <w:pPr>
        <w:pStyle w:val="ListParagraph"/>
        <w:numPr>
          <w:ilvl w:val="0"/>
          <w:numId w:val="4"/>
        </w:numPr>
        <w:ind w:leftChars="0"/>
        <w:rPr>
          <w:lang w:eastAsia="x-none"/>
        </w:rPr>
      </w:pPr>
      <w:hyperlink r:id="rId7" w:history="1">
        <w:r w:rsidR="001008D8">
          <w:rPr>
            <w:rStyle w:val="Hyperlink"/>
            <w:lang w:eastAsia="x-none"/>
          </w:rPr>
          <w:t>R1-2110808</w:t>
        </w:r>
      </w:hyperlink>
      <w:r w:rsidR="001008D8">
        <w:rPr>
          <w:lang w:eastAsia="x-none"/>
        </w:rPr>
        <w:tab/>
        <w:t>Discussion on time and frequency synchronization enhancement for IoT in NTN</w:t>
      </w:r>
      <w:r w:rsidR="001008D8">
        <w:rPr>
          <w:lang w:eastAsia="x-none"/>
        </w:rPr>
        <w:tab/>
        <w:t xml:space="preserve">Huawei, </w:t>
      </w:r>
      <w:proofErr w:type="spellStart"/>
      <w:r w:rsidR="001008D8">
        <w:rPr>
          <w:lang w:eastAsia="x-none"/>
        </w:rPr>
        <w:t>HiSilicon</w:t>
      </w:r>
      <w:proofErr w:type="spellEnd"/>
    </w:p>
    <w:p w14:paraId="5ED05BDC" w14:textId="77777777" w:rsidR="001008D8" w:rsidRDefault="008033EA" w:rsidP="001008D8">
      <w:pPr>
        <w:pStyle w:val="ListParagraph"/>
        <w:numPr>
          <w:ilvl w:val="0"/>
          <w:numId w:val="4"/>
        </w:numPr>
        <w:ind w:leftChars="0"/>
        <w:rPr>
          <w:lang w:eastAsia="x-none"/>
        </w:rPr>
      </w:pPr>
      <w:hyperlink r:id="rId8" w:history="1">
        <w:r w:rsidR="001008D8">
          <w:rPr>
            <w:rStyle w:val="Hyperlink"/>
            <w:lang w:eastAsia="x-none"/>
          </w:rPr>
          <w:t>R1-2111048</w:t>
        </w:r>
      </w:hyperlink>
      <w:r w:rsidR="001008D8">
        <w:rPr>
          <w:lang w:eastAsia="x-none"/>
        </w:rPr>
        <w:tab/>
        <w:t>Remaining issues on time and frequency synchronization enhancements for NB-IoT/</w:t>
      </w:r>
      <w:proofErr w:type="spellStart"/>
      <w:r w:rsidR="001008D8">
        <w:rPr>
          <w:lang w:eastAsia="x-none"/>
        </w:rPr>
        <w:t>eMTC</w:t>
      </w:r>
      <w:proofErr w:type="spellEnd"/>
      <w:r w:rsidR="001008D8">
        <w:rPr>
          <w:lang w:eastAsia="x-none"/>
        </w:rPr>
        <w:t xml:space="preserve"> over NTN</w:t>
      </w:r>
      <w:r w:rsidR="001008D8">
        <w:rPr>
          <w:lang w:eastAsia="x-none"/>
        </w:rPr>
        <w:tab/>
        <w:t>vivo</w:t>
      </w:r>
    </w:p>
    <w:p w14:paraId="7A60E388" w14:textId="77777777" w:rsidR="001008D8" w:rsidRDefault="008033EA" w:rsidP="001008D8">
      <w:pPr>
        <w:pStyle w:val="ListParagraph"/>
        <w:numPr>
          <w:ilvl w:val="0"/>
          <w:numId w:val="4"/>
        </w:numPr>
        <w:ind w:leftChars="0"/>
        <w:rPr>
          <w:lang w:eastAsia="x-none"/>
        </w:rPr>
      </w:pPr>
      <w:hyperlink r:id="rId9" w:history="1">
        <w:r w:rsidR="001008D8">
          <w:rPr>
            <w:rStyle w:val="Hyperlink"/>
            <w:lang w:eastAsia="x-none"/>
          </w:rPr>
          <w:t>R1-2111117</w:t>
        </w:r>
      </w:hyperlink>
      <w:r w:rsidR="001008D8">
        <w:rPr>
          <w:lang w:eastAsia="x-none"/>
        </w:rPr>
        <w:tab/>
        <w:t>Discussion on enhancements to time and frequency synchronization for IOT NTN</w:t>
      </w:r>
      <w:r w:rsidR="001008D8">
        <w:rPr>
          <w:lang w:eastAsia="x-none"/>
        </w:rPr>
        <w:tab/>
      </w:r>
      <w:proofErr w:type="spellStart"/>
      <w:r w:rsidR="001008D8">
        <w:rPr>
          <w:lang w:eastAsia="x-none"/>
        </w:rPr>
        <w:t>Spreadtrum</w:t>
      </w:r>
      <w:proofErr w:type="spellEnd"/>
      <w:r w:rsidR="001008D8">
        <w:rPr>
          <w:lang w:eastAsia="x-none"/>
        </w:rPr>
        <w:t xml:space="preserve"> Communications</w:t>
      </w:r>
    </w:p>
    <w:p w14:paraId="7205C5B9" w14:textId="77777777" w:rsidR="001008D8" w:rsidRDefault="008033EA" w:rsidP="001008D8">
      <w:pPr>
        <w:pStyle w:val="ListParagraph"/>
        <w:numPr>
          <w:ilvl w:val="0"/>
          <w:numId w:val="4"/>
        </w:numPr>
        <w:ind w:leftChars="0"/>
        <w:rPr>
          <w:lang w:eastAsia="x-none"/>
        </w:rPr>
      </w:pPr>
      <w:hyperlink r:id="rId10" w:history="1">
        <w:r w:rsidR="001008D8">
          <w:rPr>
            <w:rStyle w:val="Hyperlink"/>
            <w:lang w:eastAsia="x-none"/>
          </w:rPr>
          <w:t>R1-2111172</w:t>
        </w:r>
      </w:hyperlink>
      <w:r w:rsidR="001008D8">
        <w:rPr>
          <w:lang w:eastAsia="x-none"/>
        </w:rPr>
        <w:tab/>
        <w:t>Enhancements to time and frequency synchronization</w:t>
      </w:r>
      <w:r w:rsidR="001008D8">
        <w:rPr>
          <w:lang w:eastAsia="x-none"/>
        </w:rPr>
        <w:tab/>
      </w:r>
      <w:proofErr w:type="spellStart"/>
      <w:r w:rsidR="001008D8">
        <w:rPr>
          <w:lang w:eastAsia="x-none"/>
        </w:rPr>
        <w:t>Mavenir</w:t>
      </w:r>
      <w:proofErr w:type="spellEnd"/>
    </w:p>
    <w:p w14:paraId="627F4B02" w14:textId="77777777" w:rsidR="001008D8" w:rsidRDefault="008033EA" w:rsidP="001008D8">
      <w:pPr>
        <w:pStyle w:val="ListParagraph"/>
        <w:numPr>
          <w:ilvl w:val="0"/>
          <w:numId w:val="4"/>
        </w:numPr>
        <w:ind w:leftChars="0"/>
        <w:rPr>
          <w:lang w:eastAsia="x-none"/>
        </w:rPr>
      </w:pPr>
      <w:hyperlink r:id="rId11" w:history="1">
        <w:r w:rsidR="001008D8">
          <w:rPr>
            <w:rStyle w:val="Hyperlink"/>
            <w:lang w:eastAsia="x-none"/>
          </w:rPr>
          <w:t>R1-2111182</w:t>
        </w:r>
      </w:hyperlink>
      <w:r w:rsidR="001008D8">
        <w:rPr>
          <w:lang w:eastAsia="x-none"/>
        </w:rPr>
        <w:tab/>
        <w:t>Enhancements to time and frequency synchronization for IoT NTN</w:t>
      </w:r>
      <w:r w:rsidR="001008D8">
        <w:rPr>
          <w:lang w:eastAsia="x-none"/>
        </w:rPr>
        <w:tab/>
        <w:t>NEC</w:t>
      </w:r>
    </w:p>
    <w:p w14:paraId="486D6EDB" w14:textId="77777777" w:rsidR="001008D8" w:rsidRDefault="008033EA" w:rsidP="001008D8">
      <w:pPr>
        <w:pStyle w:val="ListParagraph"/>
        <w:numPr>
          <w:ilvl w:val="0"/>
          <w:numId w:val="4"/>
        </w:numPr>
        <w:ind w:leftChars="0"/>
        <w:rPr>
          <w:lang w:eastAsia="x-none"/>
        </w:rPr>
      </w:pPr>
      <w:hyperlink r:id="rId12" w:history="1">
        <w:r w:rsidR="001008D8">
          <w:rPr>
            <w:rStyle w:val="Hyperlink"/>
            <w:lang w:eastAsia="x-none"/>
          </w:rPr>
          <w:t>R1-2111236</w:t>
        </w:r>
      </w:hyperlink>
      <w:r w:rsidR="001008D8">
        <w:rPr>
          <w:lang w:eastAsia="x-none"/>
        </w:rPr>
        <w:tab/>
        <w:t>Time and frequency synchronization enhancement for IoT over NTN</w:t>
      </w:r>
      <w:r w:rsidR="001008D8">
        <w:rPr>
          <w:lang w:eastAsia="x-none"/>
        </w:rPr>
        <w:tab/>
        <w:t>CATT</w:t>
      </w:r>
    </w:p>
    <w:p w14:paraId="2942AD50" w14:textId="77777777" w:rsidR="001008D8" w:rsidRDefault="008033EA" w:rsidP="001008D8">
      <w:pPr>
        <w:pStyle w:val="ListParagraph"/>
        <w:numPr>
          <w:ilvl w:val="0"/>
          <w:numId w:val="4"/>
        </w:numPr>
        <w:ind w:leftChars="0"/>
        <w:rPr>
          <w:lang w:eastAsia="x-none"/>
        </w:rPr>
      </w:pPr>
      <w:hyperlink r:id="rId13" w:history="1">
        <w:r w:rsidR="001008D8">
          <w:rPr>
            <w:rStyle w:val="Hyperlink"/>
            <w:lang w:eastAsia="x-none"/>
          </w:rPr>
          <w:t>R1-2111276</w:t>
        </w:r>
      </w:hyperlink>
      <w:r w:rsidR="001008D8">
        <w:rPr>
          <w:lang w:eastAsia="x-none"/>
        </w:rPr>
        <w:tab/>
        <w:t>Enhancement to time and frequency synchronization for NB-IoT/</w:t>
      </w:r>
      <w:proofErr w:type="spellStart"/>
      <w:r w:rsidR="001008D8">
        <w:rPr>
          <w:lang w:eastAsia="x-none"/>
        </w:rPr>
        <w:t>eMTC</w:t>
      </w:r>
      <w:proofErr w:type="spellEnd"/>
      <w:r w:rsidR="001008D8">
        <w:rPr>
          <w:lang w:eastAsia="x-none"/>
        </w:rPr>
        <w:t xml:space="preserve"> over NTN</w:t>
      </w:r>
      <w:r w:rsidR="001008D8">
        <w:rPr>
          <w:lang w:eastAsia="x-none"/>
        </w:rPr>
        <w:tab/>
        <w:t>Nokia, Nokia Shanghai Bell</w:t>
      </w:r>
    </w:p>
    <w:p w14:paraId="7DFFA329" w14:textId="77777777" w:rsidR="001008D8" w:rsidRDefault="008033EA" w:rsidP="001008D8">
      <w:pPr>
        <w:pStyle w:val="ListParagraph"/>
        <w:numPr>
          <w:ilvl w:val="0"/>
          <w:numId w:val="4"/>
        </w:numPr>
        <w:ind w:leftChars="0"/>
        <w:rPr>
          <w:lang w:eastAsia="x-none"/>
        </w:rPr>
      </w:pPr>
      <w:hyperlink r:id="rId14" w:history="1">
        <w:r w:rsidR="001008D8">
          <w:rPr>
            <w:rStyle w:val="Hyperlink"/>
            <w:lang w:eastAsia="x-none"/>
          </w:rPr>
          <w:t>R1-2111319</w:t>
        </w:r>
      </w:hyperlink>
      <w:r w:rsidR="001008D8">
        <w:rPr>
          <w:lang w:eastAsia="x-none"/>
        </w:rPr>
        <w:tab/>
        <w:t>Discussion on enhancements to time and frequency synchronization</w:t>
      </w:r>
      <w:r w:rsidR="001008D8">
        <w:rPr>
          <w:lang w:eastAsia="x-none"/>
        </w:rPr>
        <w:tab/>
        <w:t>OPPO</w:t>
      </w:r>
    </w:p>
    <w:p w14:paraId="53235893" w14:textId="77777777" w:rsidR="001008D8" w:rsidRDefault="008033EA" w:rsidP="001008D8">
      <w:pPr>
        <w:pStyle w:val="ListParagraph"/>
        <w:numPr>
          <w:ilvl w:val="0"/>
          <w:numId w:val="4"/>
        </w:numPr>
        <w:ind w:leftChars="0"/>
        <w:rPr>
          <w:lang w:eastAsia="x-none"/>
        </w:rPr>
      </w:pPr>
      <w:hyperlink r:id="rId15" w:history="1">
        <w:r w:rsidR="001008D8">
          <w:rPr>
            <w:rStyle w:val="Hyperlink"/>
            <w:lang w:eastAsia="x-none"/>
          </w:rPr>
          <w:t>R1-2111373</w:t>
        </w:r>
      </w:hyperlink>
      <w:r w:rsidR="001008D8">
        <w:rPr>
          <w:lang w:eastAsia="x-none"/>
        </w:rPr>
        <w:tab/>
        <w:t>Enhancements to time and frequency synchronization for IoT NTN</w:t>
      </w:r>
      <w:r w:rsidR="001008D8">
        <w:rPr>
          <w:lang w:eastAsia="x-none"/>
        </w:rPr>
        <w:tab/>
        <w:t>MediaTek Inc.</w:t>
      </w:r>
    </w:p>
    <w:p w14:paraId="0E09E2D6" w14:textId="77777777" w:rsidR="001008D8" w:rsidRDefault="008033EA" w:rsidP="001008D8">
      <w:pPr>
        <w:pStyle w:val="ListParagraph"/>
        <w:numPr>
          <w:ilvl w:val="0"/>
          <w:numId w:val="4"/>
        </w:numPr>
        <w:ind w:leftChars="0"/>
        <w:rPr>
          <w:lang w:eastAsia="x-none"/>
        </w:rPr>
      </w:pPr>
      <w:hyperlink r:id="rId16" w:history="1">
        <w:r w:rsidR="001008D8">
          <w:rPr>
            <w:rStyle w:val="Hyperlink"/>
            <w:lang w:eastAsia="x-none"/>
          </w:rPr>
          <w:t>R1-2111410</w:t>
        </w:r>
      </w:hyperlink>
      <w:r w:rsidR="001008D8">
        <w:rPr>
          <w:lang w:eastAsia="x-none"/>
        </w:rPr>
        <w:tab/>
        <w:t xml:space="preserve">Remaining issues on time and frequency </w:t>
      </w:r>
      <w:proofErr w:type="spellStart"/>
      <w:r w:rsidR="001008D8">
        <w:rPr>
          <w:lang w:eastAsia="x-none"/>
        </w:rPr>
        <w:t>synchronisation</w:t>
      </w:r>
      <w:proofErr w:type="spellEnd"/>
      <w:r w:rsidR="001008D8">
        <w:rPr>
          <w:lang w:eastAsia="x-none"/>
        </w:rPr>
        <w:t xml:space="preserve"> for IoT-NTN</w:t>
      </w:r>
      <w:r w:rsidR="001008D8">
        <w:rPr>
          <w:lang w:eastAsia="x-none"/>
        </w:rPr>
        <w:tab/>
        <w:t>Sony</w:t>
      </w:r>
    </w:p>
    <w:p w14:paraId="2C4FE0A5" w14:textId="77777777" w:rsidR="001008D8" w:rsidRDefault="008033EA" w:rsidP="001008D8">
      <w:pPr>
        <w:pStyle w:val="ListParagraph"/>
        <w:numPr>
          <w:ilvl w:val="0"/>
          <w:numId w:val="4"/>
        </w:numPr>
        <w:ind w:leftChars="0"/>
        <w:rPr>
          <w:lang w:eastAsia="x-none"/>
        </w:rPr>
      </w:pPr>
      <w:hyperlink r:id="rId17" w:history="1">
        <w:r w:rsidR="001008D8">
          <w:rPr>
            <w:rStyle w:val="Hyperlink"/>
            <w:lang w:eastAsia="x-none"/>
          </w:rPr>
          <w:t>R1-2111420</w:t>
        </w:r>
      </w:hyperlink>
      <w:r w:rsidR="001008D8">
        <w:rPr>
          <w:lang w:eastAsia="x-none"/>
        </w:rPr>
        <w:tab/>
        <w:t>On time and frequency synchronization enhancements for IoT NTN</w:t>
      </w:r>
      <w:r w:rsidR="001008D8">
        <w:rPr>
          <w:lang w:eastAsia="x-none"/>
        </w:rPr>
        <w:tab/>
        <w:t>Ericsson</w:t>
      </w:r>
    </w:p>
    <w:p w14:paraId="0F69D690" w14:textId="77777777" w:rsidR="001008D8" w:rsidRDefault="008033EA" w:rsidP="001008D8">
      <w:pPr>
        <w:pStyle w:val="ListParagraph"/>
        <w:numPr>
          <w:ilvl w:val="0"/>
          <w:numId w:val="4"/>
        </w:numPr>
        <w:ind w:leftChars="0"/>
        <w:rPr>
          <w:lang w:eastAsia="x-none"/>
        </w:rPr>
      </w:pPr>
      <w:hyperlink r:id="rId18" w:history="1">
        <w:r w:rsidR="001008D8">
          <w:rPr>
            <w:rStyle w:val="Hyperlink"/>
            <w:lang w:eastAsia="x-none"/>
          </w:rPr>
          <w:t>R1-2111451</w:t>
        </w:r>
      </w:hyperlink>
      <w:r w:rsidR="001008D8">
        <w:rPr>
          <w:lang w:eastAsia="x-none"/>
        </w:rPr>
        <w:tab/>
        <w:t>Enhancements to time and frequency synchronization</w:t>
      </w:r>
      <w:r w:rsidR="001008D8">
        <w:rPr>
          <w:lang w:eastAsia="x-none"/>
        </w:rPr>
        <w:tab/>
        <w:t>Qualcomm Incorporated</w:t>
      </w:r>
    </w:p>
    <w:p w14:paraId="6A5903C3" w14:textId="77777777" w:rsidR="001008D8" w:rsidRDefault="008033EA" w:rsidP="001008D8">
      <w:pPr>
        <w:pStyle w:val="ListParagraph"/>
        <w:numPr>
          <w:ilvl w:val="0"/>
          <w:numId w:val="4"/>
        </w:numPr>
        <w:ind w:leftChars="0"/>
        <w:rPr>
          <w:lang w:eastAsia="x-none"/>
        </w:rPr>
      </w:pPr>
      <w:hyperlink r:id="rId19" w:history="1">
        <w:r w:rsidR="001008D8">
          <w:rPr>
            <w:rStyle w:val="Hyperlink"/>
            <w:lang w:eastAsia="x-none"/>
          </w:rPr>
          <w:t>R1-2111523</w:t>
        </w:r>
      </w:hyperlink>
      <w:r w:rsidR="001008D8">
        <w:rPr>
          <w:lang w:eastAsia="x-none"/>
        </w:rPr>
        <w:tab/>
        <w:t>Remaining issues on synchronization for IoT NTN</w:t>
      </w:r>
      <w:r w:rsidR="001008D8">
        <w:rPr>
          <w:lang w:eastAsia="x-none"/>
        </w:rPr>
        <w:tab/>
        <w:t>Intel Corporation</w:t>
      </w:r>
    </w:p>
    <w:p w14:paraId="73F24B8B" w14:textId="77777777" w:rsidR="001008D8" w:rsidRDefault="008033EA" w:rsidP="001008D8">
      <w:pPr>
        <w:pStyle w:val="ListParagraph"/>
        <w:numPr>
          <w:ilvl w:val="0"/>
          <w:numId w:val="4"/>
        </w:numPr>
        <w:ind w:leftChars="0"/>
        <w:rPr>
          <w:lang w:eastAsia="x-none"/>
        </w:rPr>
      </w:pPr>
      <w:hyperlink r:id="rId20" w:history="1">
        <w:r w:rsidR="001008D8">
          <w:rPr>
            <w:rStyle w:val="Hyperlink"/>
            <w:lang w:eastAsia="x-none"/>
          </w:rPr>
          <w:t>R1-2111557</w:t>
        </w:r>
      </w:hyperlink>
      <w:r w:rsidR="001008D8">
        <w:rPr>
          <w:lang w:eastAsia="x-none"/>
        </w:rPr>
        <w:tab/>
        <w:t>Discussion on time and frequency synchronization for IoT NTN</w:t>
      </w:r>
      <w:r w:rsidR="001008D8">
        <w:rPr>
          <w:lang w:eastAsia="x-none"/>
        </w:rPr>
        <w:tab/>
        <w:t>Xiaomi</w:t>
      </w:r>
    </w:p>
    <w:p w14:paraId="31490F6E" w14:textId="77777777" w:rsidR="001008D8" w:rsidRDefault="008033EA" w:rsidP="001008D8">
      <w:pPr>
        <w:pStyle w:val="ListParagraph"/>
        <w:numPr>
          <w:ilvl w:val="0"/>
          <w:numId w:val="4"/>
        </w:numPr>
        <w:ind w:leftChars="0"/>
        <w:rPr>
          <w:lang w:eastAsia="x-none"/>
        </w:rPr>
      </w:pPr>
      <w:hyperlink r:id="rId21" w:history="1">
        <w:r w:rsidR="001008D8">
          <w:rPr>
            <w:rStyle w:val="Hyperlink"/>
            <w:lang w:eastAsia="x-none"/>
          </w:rPr>
          <w:t>R1-2111633</w:t>
        </w:r>
      </w:hyperlink>
      <w:r w:rsidR="001008D8">
        <w:rPr>
          <w:lang w:eastAsia="x-none"/>
        </w:rPr>
        <w:tab/>
        <w:t>Enhancements on time and frequency synchronization for IoT NTN</w:t>
      </w:r>
      <w:r w:rsidR="001008D8">
        <w:rPr>
          <w:lang w:eastAsia="x-none"/>
        </w:rPr>
        <w:tab/>
        <w:t>CMCC</w:t>
      </w:r>
    </w:p>
    <w:p w14:paraId="5AE1B338" w14:textId="77777777" w:rsidR="001008D8" w:rsidRDefault="008033EA" w:rsidP="001008D8">
      <w:pPr>
        <w:pStyle w:val="ListParagraph"/>
        <w:numPr>
          <w:ilvl w:val="0"/>
          <w:numId w:val="4"/>
        </w:numPr>
        <w:ind w:leftChars="0"/>
        <w:rPr>
          <w:lang w:eastAsia="x-none"/>
        </w:rPr>
      </w:pPr>
      <w:hyperlink r:id="rId22" w:history="1">
        <w:r w:rsidR="001008D8">
          <w:rPr>
            <w:rStyle w:val="Hyperlink"/>
            <w:lang w:eastAsia="x-none"/>
          </w:rPr>
          <w:t>R1-2111662</w:t>
        </w:r>
      </w:hyperlink>
      <w:r w:rsidR="001008D8">
        <w:rPr>
          <w:lang w:eastAsia="x-none"/>
        </w:rPr>
        <w:tab/>
        <w:t>Discussion on synchronization for IoT-NTN</w:t>
      </w:r>
      <w:r w:rsidR="001008D8">
        <w:rPr>
          <w:lang w:eastAsia="x-none"/>
        </w:rPr>
        <w:tab/>
        <w:t>ZTE</w:t>
      </w:r>
    </w:p>
    <w:p w14:paraId="1FA55765" w14:textId="77777777" w:rsidR="001008D8" w:rsidRDefault="008033EA" w:rsidP="001008D8">
      <w:pPr>
        <w:pStyle w:val="ListParagraph"/>
        <w:numPr>
          <w:ilvl w:val="0"/>
          <w:numId w:val="4"/>
        </w:numPr>
        <w:ind w:leftChars="0"/>
        <w:rPr>
          <w:lang w:eastAsia="x-none"/>
        </w:rPr>
      </w:pPr>
      <w:hyperlink r:id="rId23" w:history="1">
        <w:r w:rsidR="001008D8">
          <w:rPr>
            <w:rStyle w:val="Hyperlink"/>
            <w:lang w:eastAsia="x-none"/>
          </w:rPr>
          <w:t>R1-2111767</w:t>
        </w:r>
      </w:hyperlink>
      <w:r w:rsidR="001008D8">
        <w:rPr>
          <w:lang w:eastAsia="x-none"/>
        </w:rPr>
        <w:tab/>
        <w:t>On enhancements to time and frequency synchronization</w:t>
      </w:r>
      <w:r w:rsidR="001008D8">
        <w:rPr>
          <w:lang w:eastAsia="x-none"/>
        </w:rPr>
        <w:tab/>
        <w:t>Samsung</w:t>
      </w:r>
    </w:p>
    <w:p w14:paraId="25166E52" w14:textId="77777777" w:rsidR="001008D8" w:rsidRDefault="008033EA" w:rsidP="001008D8">
      <w:pPr>
        <w:pStyle w:val="ListParagraph"/>
        <w:numPr>
          <w:ilvl w:val="0"/>
          <w:numId w:val="4"/>
        </w:numPr>
        <w:ind w:leftChars="0"/>
        <w:rPr>
          <w:lang w:eastAsia="x-none"/>
        </w:rPr>
      </w:pPr>
      <w:hyperlink r:id="rId24" w:history="1">
        <w:r w:rsidR="001008D8">
          <w:rPr>
            <w:rStyle w:val="Hyperlink"/>
            <w:lang w:eastAsia="x-none"/>
          </w:rPr>
          <w:t>R1-2111904</w:t>
        </w:r>
      </w:hyperlink>
      <w:r w:rsidR="001008D8">
        <w:rPr>
          <w:lang w:eastAsia="x-none"/>
        </w:rPr>
        <w:tab/>
        <w:t>Time and Frequency Synchronization in IoT NTN</w:t>
      </w:r>
      <w:r w:rsidR="001008D8">
        <w:rPr>
          <w:lang w:eastAsia="x-none"/>
        </w:rPr>
        <w:tab/>
        <w:t>Apple</w:t>
      </w:r>
    </w:p>
    <w:p w14:paraId="68931535" w14:textId="77777777" w:rsidR="001008D8" w:rsidRDefault="008033EA" w:rsidP="001008D8">
      <w:pPr>
        <w:pStyle w:val="ListParagraph"/>
        <w:numPr>
          <w:ilvl w:val="0"/>
          <w:numId w:val="4"/>
        </w:numPr>
        <w:ind w:leftChars="0"/>
        <w:rPr>
          <w:lang w:eastAsia="x-none"/>
        </w:rPr>
      </w:pPr>
      <w:hyperlink r:id="rId25" w:history="1">
        <w:r w:rsidR="001008D8">
          <w:rPr>
            <w:rStyle w:val="Hyperlink"/>
            <w:lang w:eastAsia="x-none"/>
          </w:rPr>
          <w:t>R1-2112002</w:t>
        </w:r>
      </w:hyperlink>
      <w:r w:rsidR="001008D8">
        <w:rPr>
          <w:lang w:eastAsia="x-none"/>
        </w:rPr>
        <w:tab/>
        <w:t>Time and frequency synchronization for IoT NTN</w:t>
      </w:r>
      <w:r w:rsidR="001008D8">
        <w:rPr>
          <w:lang w:eastAsia="x-none"/>
        </w:rPr>
        <w:tab/>
        <w:t>Lenovo, Motorola Mobility</w:t>
      </w:r>
    </w:p>
    <w:p w14:paraId="6DA16ECA" w14:textId="77777777" w:rsidR="001008D8" w:rsidRDefault="008033EA" w:rsidP="001008D8">
      <w:pPr>
        <w:pStyle w:val="ListParagraph"/>
        <w:numPr>
          <w:ilvl w:val="0"/>
          <w:numId w:val="4"/>
        </w:numPr>
        <w:ind w:leftChars="0"/>
        <w:rPr>
          <w:lang w:eastAsia="x-none"/>
        </w:rPr>
      </w:pPr>
      <w:hyperlink r:id="rId26" w:history="1">
        <w:r w:rsidR="001008D8">
          <w:rPr>
            <w:rStyle w:val="Hyperlink"/>
            <w:lang w:eastAsia="x-none"/>
          </w:rPr>
          <w:t>R1-2112329</w:t>
        </w:r>
      </w:hyperlink>
      <w:r w:rsidR="001008D8">
        <w:rPr>
          <w:lang w:eastAsia="x-none"/>
        </w:rPr>
        <w:tab/>
        <w:t>Enhancements to time and frequency synchronization</w:t>
      </w:r>
      <w:r w:rsidR="001008D8">
        <w:rPr>
          <w:lang w:eastAsia="x-none"/>
        </w:rPr>
        <w:tab/>
        <w:t>Nordic Semiconductor ASA</w:t>
      </w:r>
    </w:p>
    <w:p w14:paraId="7A40B8AF" w14:textId="77777777" w:rsidR="001008D8" w:rsidRDefault="001008D8" w:rsidP="001008D8">
      <w:pPr>
        <w:pStyle w:val="ListParagraph"/>
        <w:numPr>
          <w:ilvl w:val="0"/>
          <w:numId w:val="4"/>
        </w:numPr>
        <w:ind w:leftChars="0"/>
        <w:rPr>
          <w:lang w:eastAsia="x-none"/>
        </w:rPr>
      </w:pPr>
      <w:r w:rsidRPr="001008D8">
        <w:rPr>
          <w:b/>
          <w:lang w:eastAsia="x-none"/>
        </w:rPr>
        <w:t>R1-2111375</w:t>
      </w:r>
      <w:r>
        <w:rPr>
          <w:lang w:eastAsia="x-none"/>
        </w:rPr>
        <w:tab/>
        <w:t>"Summary #1 of AI 8.15.1 Enhancements to time and frequency synchronization for IoT NTN"</w:t>
      </w:r>
      <w:r>
        <w:rPr>
          <w:lang w:eastAsia="x-none"/>
        </w:rPr>
        <w:tab/>
        <w:t>Moderator (MediaTek Inc.)</w:t>
      </w:r>
    </w:p>
    <w:p w14:paraId="039EE049" w14:textId="71B0C782" w:rsidR="00D643F2"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R1-2108558</w:t>
      </w:r>
      <w:r w:rsidRPr="00CE5228">
        <w:rPr>
          <w:rFonts w:ascii="Arial" w:hAnsi="Arial" w:cs="Arial"/>
          <w:sz w:val="20"/>
          <w:szCs w:val="20"/>
          <w:lang w:eastAsia="x-none"/>
        </w:rPr>
        <w:tab/>
        <w:t>"Summary #6 of AI 8.15.1  Enhancements to time and frequency synchronization for IoT NTN"</w:t>
      </w:r>
      <w:r w:rsidRPr="00CE5228">
        <w:rPr>
          <w:rFonts w:ascii="Arial" w:hAnsi="Arial" w:cs="Arial"/>
          <w:sz w:val="20"/>
          <w:szCs w:val="20"/>
          <w:lang w:eastAsia="x-none"/>
        </w:rPr>
        <w:tab/>
        <w:t>MediaTek Inc.</w:t>
      </w:r>
    </w:p>
    <w:p w14:paraId="53BB3E4D" w14:textId="77777777" w:rsidR="001008D8" w:rsidRDefault="001008D8" w:rsidP="001008D8">
      <w:pPr>
        <w:pStyle w:val="ListParagraph"/>
        <w:numPr>
          <w:ilvl w:val="0"/>
          <w:numId w:val="4"/>
        </w:numPr>
        <w:ind w:leftChars="0"/>
        <w:rPr>
          <w:lang w:eastAsia="x-none"/>
        </w:rPr>
      </w:pPr>
      <w:r w:rsidRPr="001008D8">
        <w:rPr>
          <w:b/>
          <w:lang w:eastAsia="x-none"/>
        </w:rPr>
        <w:t>R1-2112615</w:t>
      </w:r>
      <w:r w:rsidRPr="00BC334C">
        <w:rPr>
          <w:lang w:eastAsia="x-none"/>
        </w:rPr>
        <w:tab/>
        <w:t>Summary #2 of AI 8.15.1 Enhancements to time and frequency synchronization for IoT NTN</w:t>
      </w:r>
      <w:r w:rsidRPr="00BC334C">
        <w:rPr>
          <w:lang w:eastAsia="x-none"/>
        </w:rPr>
        <w:tab/>
        <w:t>Moderator (MediaTek Inc.)</w:t>
      </w:r>
    </w:p>
    <w:p w14:paraId="70B66978" w14:textId="77777777" w:rsidR="001008D8" w:rsidRDefault="001008D8" w:rsidP="001008D8">
      <w:pPr>
        <w:pStyle w:val="ListParagraph"/>
        <w:numPr>
          <w:ilvl w:val="0"/>
          <w:numId w:val="4"/>
        </w:numPr>
        <w:ind w:leftChars="0"/>
        <w:rPr>
          <w:lang w:eastAsia="x-none"/>
        </w:rPr>
      </w:pPr>
      <w:r w:rsidRPr="007F66A6">
        <w:rPr>
          <w:lang w:eastAsia="x-none"/>
        </w:rPr>
        <w:t>R1-211</w:t>
      </w:r>
      <w:r>
        <w:rPr>
          <w:lang w:eastAsia="x-none"/>
        </w:rPr>
        <w:t>2679</w:t>
      </w:r>
      <w:r w:rsidRPr="00BC334C">
        <w:rPr>
          <w:lang w:eastAsia="x-none"/>
        </w:rPr>
        <w:tab/>
        <w:t>Summary #</w:t>
      </w:r>
      <w:r>
        <w:rPr>
          <w:lang w:eastAsia="x-none"/>
        </w:rPr>
        <w:t>3</w:t>
      </w:r>
      <w:r w:rsidRPr="00BC334C">
        <w:rPr>
          <w:lang w:eastAsia="x-none"/>
        </w:rPr>
        <w:t xml:space="preserve"> of AI 8.15.1 Enhancements to time and frequency synchronization for IoT NTN</w:t>
      </w:r>
      <w:r w:rsidRPr="00BC334C">
        <w:rPr>
          <w:lang w:eastAsia="x-none"/>
        </w:rPr>
        <w:tab/>
        <w:t>Moderator (MediaTek Inc.)</w:t>
      </w:r>
    </w:p>
    <w:p w14:paraId="2D4BAFF5"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R1-2112803, Moderator (MediaTek), Summary #4 of AI 8.15.2 Enhancements to time and frequency synchronization, RAN1#107-e, November 2021</w:t>
      </w:r>
    </w:p>
    <w:p w14:paraId="6ABC97AC"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R1-2112847 –DRAFT LS to RAN2 on GNSS validity duration for IoT NTN</w:t>
      </w:r>
    </w:p>
    <w:p w14:paraId="60138DD4" w14:textId="5E0AA2BC"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lastRenderedPageBreak/>
        <w:t>R1-2112848</w:t>
      </w:r>
      <w:r>
        <w:rPr>
          <w:rFonts w:ascii="Arial" w:hAnsi="Arial" w:cs="Arial"/>
          <w:sz w:val="20"/>
          <w:szCs w:val="20"/>
          <w:lang w:eastAsia="x-none"/>
        </w:rPr>
        <w:t>-</w:t>
      </w:r>
      <w:r w:rsidRPr="001008D8">
        <w:rPr>
          <w:rFonts w:ascii="Arial" w:hAnsi="Arial" w:cs="Arial"/>
          <w:sz w:val="20"/>
          <w:szCs w:val="20"/>
          <w:lang w:eastAsia="x-none"/>
        </w:rPr>
        <w:t xml:space="preserve"> LS to RAN2 on GNSS validity duration for IoT NTN</w:t>
      </w:r>
    </w:p>
    <w:p w14:paraId="7E5EB539"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R1-2112689 –DRAFT LS to RAN4 on DL synchronization enhancements for IoT NTN</w:t>
      </w:r>
    </w:p>
    <w:p w14:paraId="42D3D5BB" w14:textId="52183063"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R1-2112768</w:t>
      </w:r>
      <w:r>
        <w:rPr>
          <w:rFonts w:ascii="Arial" w:hAnsi="Arial" w:cs="Arial"/>
          <w:sz w:val="20"/>
          <w:szCs w:val="20"/>
          <w:lang w:eastAsia="x-none"/>
        </w:rPr>
        <w:t>-</w:t>
      </w:r>
      <w:r w:rsidRPr="001008D8">
        <w:rPr>
          <w:rFonts w:ascii="Arial" w:hAnsi="Arial" w:cs="Arial"/>
          <w:sz w:val="20"/>
          <w:szCs w:val="20"/>
          <w:lang w:eastAsia="x-none"/>
        </w:rPr>
        <w:t xml:space="preserve"> LS to RAN4 on DL synchronization enhancements for IoT NTN</w:t>
      </w:r>
    </w:p>
    <w:p w14:paraId="1F3BE57C" w14:textId="77777777" w:rsidR="00D643F2" w:rsidRPr="00CE5228" w:rsidRDefault="00D643F2" w:rsidP="00D643F2">
      <w:pPr>
        <w:rPr>
          <w:rFonts w:ascii="Arial" w:hAnsi="Arial" w:cs="Arial"/>
          <w:lang w:eastAsia="x-none"/>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1271DCCE" w:rsidR="00F217C2" w:rsidRPr="008B6B60" w:rsidRDefault="004224FC" w:rsidP="006F051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8.15.2</w:t>
      </w:r>
      <w:r w:rsidR="00F217C2" w:rsidRPr="008B6B60">
        <w:rPr>
          <w:rFonts w:ascii="Arial" w:hAnsi="Arial" w:cs="Arial"/>
          <w:bCs/>
          <w:u w:val="single"/>
        </w:rPr>
        <w:t>: Timing relationship enhancements</w:t>
      </w:r>
    </w:p>
    <w:p w14:paraId="2A386A6E" w14:textId="77777777" w:rsidR="009F44E4" w:rsidRDefault="008033EA" w:rsidP="00AD7059">
      <w:pPr>
        <w:pStyle w:val="ListParagraph"/>
        <w:numPr>
          <w:ilvl w:val="0"/>
          <w:numId w:val="30"/>
        </w:numPr>
        <w:ind w:leftChars="0"/>
        <w:rPr>
          <w:lang w:eastAsia="x-none"/>
        </w:rPr>
      </w:pPr>
      <w:hyperlink r:id="rId27" w:history="1">
        <w:r w:rsidR="009F44E4">
          <w:rPr>
            <w:rStyle w:val="Hyperlink"/>
            <w:lang w:eastAsia="x-none"/>
          </w:rPr>
          <w:t>R1-2110809</w:t>
        </w:r>
      </w:hyperlink>
      <w:r w:rsidR="009F44E4">
        <w:rPr>
          <w:lang w:eastAsia="x-none"/>
        </w:rPr>
        <w:tab/>
        <w:t>Discussion on timing relationship enhancement for IoT in NTN</w:t>
      </w:r>
      <w:r w:rsidR="009F44E4">
        <w:rPr>
          <w:lang w:eastAsia="x-none"/>
        </w:rPr>
        <w:tab/>
        <w:t xml:space="preserve">Huawei, </w:t>
      </w:r>
      <w:proofErr w:type="spellStart"/>
      <w:r w:rsidR="009F44E4">
        <w:rPr>
          <w:lang w:eastAsia="x-none"/>
        </w:rPr>
        <w:t>HiSilicon</w:t>
      </w:r>
      <w:proofErr w:type="spellEnd"/>
    </w:p>
    <w:p w14:paraId="5157DA92" w14:textId="77777777" w:rsidR="009F44E4" w:rsidRDefault="008033EA" w:rsidP="00AD7059">
      <w:pPr>
        <w:pStyle w:val="ListParagraph"/>
        <w:numPr>
          <w:ilvl w:val="0"/>
          <w:numId w:val="30"/>
        </w:numPr>
        <w:ind w:leftChars="0"/>
        <w:rPr>
          <w:lang w:eastAsia="x-none"/>
        </w:rPr>
      </w:pPr>
      <w:hyperlink r:id="rId28" w:history="1">
        <w:r w:rsidR="009F44E4">
          <w:rPr>
            <w:rStyle w:val="Hyperlink"/>
            <w:lang w:eastAsia="x-none"/>
          </w:rPr>
          <w:t>R1-2111049</w:t>
        </w:r>
      </w:hyperlink>
      <w:r w:rsidR="009F44E4">
        <w:rPr>
          <w:lang w:eastAsia="x-none"/>
        </w:rPr>
        <w:tab/>
        <w:t>Remaining issues on timing relationship enhancements for NB-IoT/</w:t>
      </w:r>
      <w:proofErr w:type="spellStart"/>
      <w:r w:rsidR="009F44E4">
        <w:rPr>
          <w:lang w:eastAsia="x-none"/>
        </w:rPr>
        <w:t>eMTC</w:t>
      </w:r>
      <w:proofErr w:type="spellEnd"/>
      <w:r w:rsidR="009F44E4">
        <w:rPr>
          <w:lang w:eastAsia="x-none"/>
        </w:rPr>
        <w:t xml:space="preserve"> over NTN</w:t>
      </w:r>
      <w:r w:rsidR="009F44E4">
        <w:rPr>
          <w:lang w:eastAsia="x-none"/>
        </w:rPr>
        <w:tab/>
        <w:t>vivo</w:t>
      </w:r>
    </w:p>
    <w:p w14:paraId="3269005C" w14:textId="77777777" w:rsidR="009F44E4" w:rsidRDefault="008033EA" w:rsidP="00AD7059">
      <w:pPr>
        <w:pStyle w:val="ListParagraph"/>
        <w:numPr>
          <w:ilvl w:val="0"/>
          <w:numId w:val="30"/>
        </w:numPr>
        <w:ind w:leftChars="0"/>
        <w:rPr>
          <w:lang w:eastAsia="x-none"/>
        </w:rPr>
      </w:pPr>
      <w:hyperlink r:id="rId29" w:history="1">
        <w:r w:rsidR="009F44E4">
          <w:rPr>
            <w:rStyle w:val="Hyperlink"/>
            <w:lang w:eastAsia="x-none"/>
          </w:rPr>
          <w:t>R1-2111118</w:t>
        </w:r>
      </w:hyperlink>
      <w:r w:rsidR="009F44E4">
        <w:rPr>
          <w:lang w:eastAsia="x-none"/>
        </w:rPr>
        <w:tab/>
        <w:t>Discussion on timing relationship enhancements for IOT NTN</w:t>
      </w:r>
      <w:r w:rsidR="009F44E4">
        <w:rPr>
          <w:lang w:eastAsia="x-none"/>
        </w:rPr>
        <w:tab/>
      </w:r>
      <w:proofErr w:type="spellStart"/>
      <w:r w:rsidR="009F44E4">
        <w:rPr>
          <w:lang w:eastAsia="x-none"/>
        </w:rPr>
        <w:t>Spreadtrum</w:t>
      </w:r>
      <w:proofErr w:type="spellEnd"/>
      <w:r w:rsidR="009F44E4">
        <w:rPr>
          <w:lang w:eastAsia="x-none"/>
        </w:rPr>
        <w:t xml:space="preserve"> Communications</w:t>
      </w:r>
    </w:p>
    <w:p w14:paraId="013FA3CA" w14:textId="77777777" w:rsidR="009F44E4" w:rsidRDefault="008033EA" w:rsidP="00AD7059">
      <w:pPr>
        <w:pStyle w:val="ListParagraph"/>
        <w:numPr>
          <w:ilvl w:val="0"/>
          <w:numId w:val="30"/>
        </w:numPr>
        <w:ind w:leftChars="0"/>
        <w:rPr>
          <w:lang w:eastAsia="x-none"/>
        </w:rPr>
      </w:pPr>
      <w:hyperlink r:id="rId30" w:history="1">
        <w:r w:rsidR="009F44E4">
          <w:rPr>
            <w:rStyle w:val="Hyperlink"/>
            <w:lang w:eastAsia="x-none"/>
          </w:rPr>
          <w:t>R1-2111173</w:t>
        </w:r>
      </w:hyperlink>
      <w:r w:rsidR="009F44E4">
        <w:rPr>
          <w:lang w:eastAsia="x-none"/>
        </w:rPr>
        <w:tab/>
        <w:t>Timing relationship enhancements</w:t>
      </w:r>
      <w:r w:rsidR="009F44E4">
        <w:rPr>
          <w:lang w:eastAsia="x-none"/>
        </w:rPr>
        <w:tab/>
      </w:r>
      <w:proofErr w:type="spellStart"/>
      <w:r w:rsidR="009F44E4">
        <w:rPr>
          <w:lang w:eastAsia="x-none"/>
        </w:rPr>
        <w:t>Mavenir</w:t>
      </w:r>
      <w:proofErr w:type="spellEnd"/>
    </w:p>
    <w:p w14:paraId="017B321C" w14:textId="77777777" w:rsidR="009F44E4" w:rsidRDefault="008033EA" w:rsidP="00AD7059">
      <w:pPr>
        <w:pStyle w:val="ListParagraph"/>
        <w:numPr>
          <w:ilvl w:val="0"/>
          <w:numId w:val="30"/>
        </w:numPr>
        <w:ind w:leftChars="0"/>
        <w:rPr>
          <w:lang w:eastAsia="x-none"/>
        </w:rPr>
      </w:pPr>
      <w:hyperlink r:id="rId31" w:history="1">
        <w:r w:rsidR="009F44E4">
          <w:rPr>
            <w:rStyle w:val="Hyperlink"/>
            <w:lang w:eastAsia="x-none"/>
          </w:rPr>
          <w:t>R1-2111183</w:t>
        </w:r>
      </w:hyperlink>
      <w:r w:rsidR="009F44E4">
        <w:rPr>
          <w:lang w:eastAsia="x-none"/>
        </w:rPr>
        <w:tab/>
        <w:t>Timing relationship enhancements for IoT NTN</w:t>
      </w:r>
      <w:r w:rsidR="009F44E4">
        <w:rPr>
          <w:lang w:eastAsia="x-none"/>
        </w:rPr>
        <w:tab/>
        <w:t>NEC</w:t>
      </w:r>
    </w:p>
    <w:p w14:paraId="6E3E18B6" w14:textId="77777777" w:rsidR="009F44E4" w:rsidRDefault="008033EA" w:rsidP="00AD7059">
      <w:pPr>
        <w:pStyle w:val="ListParagraph"/>
        <w:numPr>
          <w:ilvl w:val="0"/>
          <w:numId w:val="30"/>
        </w:numPr>
        <w:ind w:leftChars="0"/>
        <w:rPr>
          <w:lang w:eastAsia="x-none"/>
        </w:rPr>
      </w:pPr>
      <w:hyperlink r:id="rId32" w:history="1">
        <w:r w:rsidR="009F44E4">
          <w:rPr>
            <w:rStyle w:val="Hyperlink"/>
            <w:lang w:eastAsia="x-none"/>
          </w:rPr>
          <w:t>R1-2111237</w:t>
        </w:r>
      </w:hyperlink>
      <w:r w:rsidR="009F44E4">
        <w:rPr>
          <w:lang w:eastAsia="x-none"/>
        </w:rPr>
        <w:tab/>
        <w:t>Timing relationship enhancement for IoT over NTN</w:t>
      </w:r>
      <w:r w:rsidR="009F44E4">
        <w:rPr>
          <w:lang w:eastAsia="x-none"/>
        </w:rPr>
        <w:tab/>
        <w:t>CATT</w:t>
      </w:r>
    </w:p>
    <w:p w14:paraId="5F4700D3" w14:textId="77777777" w:rsidR="009F44E4" w:rsidRDefault="008033EA" w:rsidP="00AD7059">
      <w:pPr>
        <w:pStyle w:val="ListParagraph"/>
        <w:numPr>
          <w:ilvl w:val="0"/>
          <w:numId w:val="30"/>
        </w:numPr>
        <w:ind w:leftChars="0"/>
        <w:rPr>
          <w:lang w:eastAsia="x-none"/>
        </w:rPr>
      </w:pPr>
      <w:hyperlink r:id="rId33" w:history="1">
        <w:r w:rsidR="009F44E4">
          <w:rPr>
            <w:rStyle w:val="Hyperlink"/>
            <w:lang w:eastAsia="x-none"/>
          </w:rPr>
          <w:t>R1-2111277</w:t>
        </w:r>
      </w:hyperlink>
      <w:r w:rsidR="009F44E4">
        <w:rPr>
          <w:lang w:eastAsia="x-none"/>
        </w:rPr>
        <w:tab/>
        <w:t>Timing relationship enhancements for NB-IoT/</w:t>
      </w:r>
      <w:proofErr w:type="spellStart"/>
      <w:r w:rsidR="009F44E4">
        <w:rPr>
          <w:lang w:eastAsia="x-none"/>
        </w:rPr>
        <w:t>eMTC</w:t>
      </w:r>
      <w:proofErr w:type="spellEnd"/>
      <w:r w:rsidR="009F44E4">
        <w:rPr>
          <w:lang w:eastAsia="x-none"/>
        </w:rPr>
        <w:t xml:space="preserve"> over NTN</w:t>
      </w:r>
      <w:r w:rsidR="009F44E4">
        <w:rPr>
          <w:lang w:eastAsia="x-none"/>
        </w:rPr>
        <w:tab/>
        <w:t>Nokia, Nokia Shanghai Bell</w:t>
      </w:r>
    </w:p>
    <w:p w14:paraId="41F7962A" w14:textId="77777777" w:rsidR="009F44E4" w:rsidRDefault="008033EA" w:rsidP="00AD7059">
      <w:pPr>
        <w:pStyle w:val="ListParagraph"/>
        <w:numPr>
          <w:ilvl w:val="0"/>
          <w:numId w:val="30"/>
        </w:numPr>
        <w:ind w:leftChars="0"/>
        <w:rPr>
          <w:lang w:eastAsia="x-none"/>
        </w:rPr>
      </w:pPr>
      <w:hyperlink r:id="rId34" w:history="1">
        <w:r w:rsidR="009F44E4">
          <w:rPr>
            <w:rStyle w:val="Hyperlink"/>
            <w:lang w:eastAsia="x-none"/>
          </w:rPr>
          <w:t>R1-2111320</w:t>
        </w:r>
      </w:hyperlink>
      <w:r w:rsidR="009F44E4">
        <w:rPr>
          <w:lang w:eastAsia="x-none"/>
        </w:rPr>
        <w:tab/>
        <w:t>Discussion on timing relationship enhancements</w:t>
      </w:r>
      <w:r w:rsidR="009F44E4">
        <w:rPr>
          <w:lang w:eastAsia="x-none"/>
        </w:rPr>
        <w:tab/>
        <w:t>OPPO</w:t>
      </w:r>
    </w:p>
    <w:p w14:paraId="5248983B" w14:textId="77777777" w:rsidR="009F44E4" w:rsidRDefault="008033EA" w:rsidP="00AD7059">
      <w:pPr>
        <w:pStyle w:val="ListParagraph"/>
        <w:numPr>
          <w:ilvl w:val="0"/>
          <w:numId w:val="30"/>
        </w:numPr>
        <w:ind w:leftChars="0"/>
        <w:rPr>
          <w:lang w:eastAsia="x-none"/>
        </w:rPr>
      </w:pPr>
      <w:hyperlink r:id="rId35" w:history="1">
        <w:r w:rsidR="009F44E4">
          <w:rPr>
            <w:rStyle w:val="Hyperlink"/>
            <w:lang w:eastAsia="x-none"/>
          </w:rPr>
          <w:t>R1-2111374</w:t>
        </w:r>
      </w:hyperlink>
      <w:r w:rsidR="009F44E4">
        <w:rPr>
          <w:lang w:eastAsia="x-none"/>
        </w:rPr>
        <w:tab/>
        <w:t>Timing relationship enhancements for IoT NTN</w:t>
      </w:r>
      <w:r w:rsidR="009F44E4">
        <w:rPr>
          <w:lang w:eastAsia="x-none"/>
        </w:rPr>
        <w:tab/>
        <w:t>MediaTek Inc.</w:t>
      </w:r>
    </w:p>
    <w:p w14:paraId="4604FA82" w14:textId="77777777" w:rsidR="009F44E4" w:rsidRDefault="008033EA" w:rsidP="00AD7059">
      <w:pPr>
        <w:pStyle w:val="ListParagraph"/>
        <w:numPr>
          <w:ilvl w:val="0"/>
          <w:numId w:val="30"/>
        </w:numPr>
        <w:ind w:leftChars="0"/>
        <w:rPr>
          <w:lang w:eastAsia="x-none"/>
        </w:rPr>
      </w:pPr>
      <w:hyperlink r:id="rId36" w:history="1">
        <w:r w:rsidR="009F44E4">
          <w:rPr>
            <w:rStyle w:val="Hyperlink"/>
            <w:lang w:eastAsia="x-none"/>
          </w:rPr>
          <w:t>R1-2111411</w:t>
        </w:r>
      </w:hyperlink>
      <w:r w:rsidR="009F44E4">
        <w:rPr>
          <w:lang w:eastAsia="x-none"/>
        </w:rPr>
        <w:tab/>
        <w:t>Remaining issues on timing relationship enhancements for IoT-NTN</w:t>
      </w:r>
      <w:r w:rsidR="009F44E4">
        <w:rPr>
          <w:lang w:eastAsia="x-none"/>
        </w:rPr>
        <w:tab/>
        <w:t>Sony</w:t>
      </w:r>
    </w:p>
    <w:p w14:paraId="480B165B" w14:textId="77777777" w:rsidR="009F44E4" w:rsidRDefault="008033EA" w:rsidP="00AD7059">
      <w:pPr>
        <w:pStyle w:val="ListParagraph"/>
        <w:numPr>
          <w:ilvl w:val="0"/>
          <w:numId w:val="30"/>
        </w:numPr>
        <w:ind w:leftChars="0"/>
        <w:rPr>
          <w:lang w:eastAsia="x-none"/>
        </w:rPr>
      </w:pPr>
      <w:hyperlink r:id="rId37" w:history="1">
        <w:r w:rsidR="009F44E4">
          <w:rPr>
            <w:rStyle w:val="Hyperlink"/>
            <w:lang w:eastAsia="x-none"/>
          </w:rPr>
          <w:t>R1-2111421</w:t>
        </w:r>
      </w:hyperlink>
      <w:r w:rsidR="009F44E4">
        <w:rPr>
          <w:lang w:eastAsia="x-none"/>
        </w:rPr>
        <w:tab/>
        <w:t>On timing relationship enhancements for IoT NTN</w:t>
      </w:r>
      <w:r w:rsidR="009F44E4">
        <w:rPr>
          <w:lang w:eastAsia="x-none"/>
        </w:rPr>
        <w:tab/>
        <w:t>Ericsson</w:t>
      </w:r>
    </w:p>
    <w:p w14:paraId="6C6585AF" w14:textId="77777777" w:rsidR="009F44E4" w:rsidRDefault="008033EA" w:rsidP="00AD7059">
      <w:pPr>
        <w:pStyle w:val="ListParagraph"/>
        <w:numPr>
          <w:ilvl w:val="0"/>
          <w:numId w:val="30"/>
        </w:numPr>
        <w:ind w:leftChars="0"/>
        <w:rPr>
          <w:lang w:eastAsia="x-none"/>
        </w:rPr>
      </w:pPr>
      <w:hyperlink r:id="rId38" w:history="1">
        <w:r w:rsidR="009F44E4">
          <w:rPr>
            <w:rStyle w:val="Hyperlink"/>
            <w:lang w:eastAsia="x-none"/>
          </w:rPr>
          <w:t>R1-2111452</w:t>
        </w:r>
      </w:hyperlink>
      <w:r w:rsidR="009F44E4">
        <w:rPr>
          <w:lang w:eastAsia="x-none"/>
        </w:rPr>
        <w:tab/>
        <w:t>Timing relationship enhancements</w:t>
      </w:r>
      <w:r w:rsidR="009F44E4">
        <w:rPr>
          <w:lang w:eastAsia="x-none"/>
        </w:rPr>
        <w:tab/>
        <w:t>Qualcomm Incorporated</w:t>
      </w:r>
    </w:p>
    <w:p w14:paraId="0DC6889B" w14:textId="77777777" w:rsidR="009F44E4" w:rsidRDefault="008033EA" w:rsidP="00AD7059">
      <w:pPr>
        <w:pStyle w:val="ListParagraph"/>
        <w:numPr>
          <w:ilvl w:val="0"/>
          <w:numId w:val="30"/>
        </w:numPr>
        <w:ind w:leftChars="0"/>
        <w:rPr>
          <w:lang w:eastAsia="x-none"/>
        </w:rPr>
      </w:pPr>
      <w:hyperlink r:id="rId39" w:history="1">
        <w:r w:rsidR="009F44E4">
          <w:rPr>
            <w:rStyle w:val="Hyperlink"/>
            <w:lang w:eastAsia="x-none"/>
          </w:rPr>
          <w:t>R1-2111524</w:t>
        </w:r>
      </w:hyperlink>
      <w:r w:rsidR="009F44E4">
        <w:rPr>
          <w:lang w:eastAsia="x-none"/>
        </w:rPr>
        <w:tab/>
        <w:t>Remaining issues on timing relationships for IoT NTN</w:t>
      </w:r>
      <w:r w:rsidR="009F44E4">
        <w:rPr>
          <w:lang w:eastAsia="x-none"/>
        </w:rPr>
        <w:tab/>
        <w:t>Intel Corporation</w:t>
      </w:r>
    </w:p>
    <w:p w14:paraId="147369DE" w14:textId="77777777" w:rsidR="009F44E4" w:rsidRDefault="008033EA" w:rsidP="00AD7059">
      <w:pPr>
        <w:pStyle w:val="ListParagraph"/>
        <w:numPr>
          <w:ilvl w:val="0"/>
          <w:numId w:val="30"/>
        </w:numPr>
        <w:ind w:leftChars="0"/>
        <w:rPr>
          <w:lang w:eastAsia="x-none"/>
        </w:rPr>
      </w:pPr>
      <w:hyperlink r:id="rId40" w:history="1">
        <w:r w:rsidR="009F44E4">
          <w:rPr>
            <w:rStyle w:val="Hyperlink"/>
            <w:lang w:eastAsia="x-none"/>
          </w:rPr>
          <w:t>R1-2111558</w:t>
        </w:r>
      </w:hyperlink>
      <w:r w:rsidR="009F44E4">
        <w:rPr>
          <w:lang w:eastAsia="x-none"/>
        </w:rPr>
        <w:tab/>
        <w:t>Discussion on the timing relationship enhancement for IoT NTN</w:t>
      </w:r>
      <w:r w:rsidR="009F44E4">
        <w:rPr>
          <w:lang w:eastAsia="x-none"/>
        </w:rPr>
        <w:tab/>
        <w:t>Xiaomi</w:t>
      </w:r>
    </w:p>
    <w:p w14:paraId="2AB12F09" w14:textId="77777777" w:rsidR="009F44E4" w:rsidRDefault="008033EA" w:rsidP="00AD7059">
      <w:pPr>
        <w:pStyle w:val="ListParagraph"/>
        <w:numPr>
          <w:ilvl w:val="0"/>
          <w:numId w:val="30"/>
        </w:numPr>
        <w:ind w:leftChars="0"/>
        <w:rPr>
          <w:lang w:eastAsia="x-none"/>
        </w:rPr>
      </w:pPr>
      <w:hyperlink r:id="rId41" w:history="1">
        <w:r w:rsidR="009F44E4">
          <w:rPr>
            <w:rStyle w:val="Hyperlink"/>
            <w:lang w:eastAsia="x-none"/>
          </w:rPr>
          <w:t>R1-2111634</w:t>
        </w:r>
      </w:hyperlink>
      <w:r w:rsidR="009F44E4">
        <w:rPr>
          <w:lang w:eastAsia="x-none"/>
        </w:rPr>
        <w:tab/>
        <w:t>Discussion on timing relationship enhancements for IoT NTN</w:t>
      </w:r>
      <w:r w:rsidR="009F44E4">
        <w:rPr>
          <w:lang w:eastAsia="x-none"/>
        </w:rPr>
        <w:tab/>
        <w:t>CMCC</w:t>
      </w:r>
    </w:p>
    <w:p w14:paraId="6A662763" w14:textId="77777777" w:rsidR="009F44E4" w:rsidRDefault="008033EA" w:rsidP="00AD7059">
      <w:pPr>
        <w:pStyle w:val="ListParagraph"/>
        <w:numPr>
          <w:ilvl w:val="0"/>
          <w:numId w:val="30"/>
        </w:numPr>
        <w:ind w:leftChars="0"/>
        <w:rPr>
          <w:lang w:eastAsia="x-none"/>
        </w:rPr>
      </w:pPr>
      <w:hyperlink r:id="rId42" w:history="1">
        <w:r w:rsidR="009F44E4">
          <w:rPr>
            <w:rStyle w:val="Hyperlink"/>
            <w:lang w:eastAsia="x-none"/>
          </w:rPr>
          <w:t>R1-2111663</w:t>
        </w:r>
      </w:hyperlink>
      <w:r w:rsidR="009F44E4">
        <w:rPr>
          <w:lang w:eastAsia="x-none"/>
        </w:rPr>
        <w:tab/>
        <w:t>Discussion on timing relationship for IoT-NTN</w:t>
      </w:r>
      <w:r w:rsidR="009F44E4">
        <w:rPr>
          <w:lang w:eastAsia="x-none"/>
        </w:rPr>
        <w:tab/>
        <w:t>ZTE</w:t>
      </w:r>
    </w:p>
    <w:p w14:paraId="6C01E6DD" w14:textId="77777777" w:rsidR="009F44E4" w:rsidRDefault="008033EA" w:rsidP="00AD7059">
      <w:pPr>
        <w:pStyle w:val="ListParagraph"/>
        <w:numPr>
          <w:ilvl w:val="0"/>
          <w:numId w:val="30"/>
        </w:numPr>
        <w:ind w:leftChars="0"/>
        <w:rPr>
          <w:lang w:eastAsia="x-none"/>
        </w:rPr>
      </w:pPr>
      <w:hyperlink r:id="rId43" w:history="1">
        <w:r w:rsidR="009F44E4">
          <w:rPr>
            <w:rStyle w:val="Hyperlink"/>
            <w:lang w:eastAsia="x-none"/>
          </w:rPr>
          <w:t>R1-2111768</w:t>
        </w:r>
      </w:hyperlink>
      <w:r w:rsidR="009F44E4">
        <w:rPr>
          <w:lang w:eastAsia="x-none"/>
        </w:rPr>
        <w:tab/>
        <w:t>Timing relationship enhancements</w:t>
      </w:r>
      <w:r w:rsidR="009F44E4">
        <w:rPr>
          <w:lang w:eastAsia="x-none"/>
        </w:rPr>
        <w:tab/>
        <w:t>Samsung</w:t>
      </w:r>
    </w:p>
    <w:p w14:paraId="2002ADB0" w14:textId="77777777" w:rsidR="009F44E4" w:rsidRDefault="008033EA" w:rsidP="00AD7059">
      <w:pPr>
        <w:pStyle w:val="ListParagraph"/>
        <w:numPr>
          <w:ilvl w:val="0"/>
          <w:numId w:val="30"/>
        </w:numPr>
        <w:ind w:leftChars="0"/>
        <w:rPr>
          <w:lang w:eastAsia="x-none"/>
        </w:rPr>
      </w:pPr>
      <w:hyperlink r:id="rId44" w:history="1">
        <w:r w:rsidR="009F44E4">
          <w:rPr>
            <w:rStyle w:val="Hyperlink"/>
            <w:lang w:eastAsia="x-none"/>
          </w:rPr>
          <w:t>R1-2111905</w:t>
        </w:r>
      </w:hyperlink>
      <w:r w:rsidR="009F44E4">
        <w:rPr>
          <w:lang w:eastAsia="x-none"/>
        </w:rPr>
        <w:tab/>
        <w:t>Timing Relationship Enhancements in IoT NTN</w:t>
      </w:r>
      <w:r w:rsidR="009F44E4">
        <w:rPr>
          <w:lang w:eastAsia="x-none"/>
        </w:rPr>
        <w:tab/>
        <w:t>Apple</w:t>
      </w:r>
    </w:p>
    <w:p w14:paraId="21CE0717" w14:textId="77777777" w:rsidR="009F44E4" w:rsidRDefault="008033EA" w:rsidP="00AD7059">
      <w:pPr>
        <w:pStyle w:val="ListParagraph"/>
        <w:numPr>
          <w:ilvl w:val="0"/>
          <w:numId w:val="30"/>
        </w:numPr>
        <w:ind w:leftChars="0"/>
        <w:rPr>
          <w:lang w:eastAsia="x-none"/>
        </w:rPr>
      </w:pPr>
      <w:hyperlink r:id="rId45" w:history="1">
        <w:r w:rsidR="009F44E4">
          <w:rPr>
            <w:rStyle w:val="Hyperlink"/>
            <w:lang w:eastAsia="x-none"/>
          </w:rPr>
          <w:t>R1-2112003</w:t>
        </w:r>
      </w:hyperlink>
      <w:r w:rsidR="009F44E4">
        <w:rPr>
          <w:lang w:eastAsia="x-none"/>
        </w:rPr>
        <w:tab/>
        <w:t>Timing Relationship for IoT NTN</w:t>
      </w:r>
      <w:r w:rsidR="009F44E4">
        <w:rPr>
          <w:lang w:eastAsia="x-none"/>
        </w:rPr>
        <w:tab/>
        <w:t>Lenovo, Motorola Mobility</w:t>
      </w:r>
    </w:p>
    <w:p w14:paraId="77F2C223" w14:textId="77777777" w:rsidR="009F44E4" w:rsidRDefault="008033EA" w:rsidP="00AD7059">
      <w:pPr>
        <w:pStyle w:val="ListParagraph"/>
        <w:numPr>
          <w:ilvl w:val="0"/>
          <w:numId w:val="30"/>
        </w:numPr>
        <w:ind w:leftChars="0"/>
        <w:rPr>
          <w:lang w:eastAsia="x-none"/>
        </w:rPr>
      </w:pPr>
      <w:hyperlink r:id="rId46" w:history="1">
        <w:r w:rsidR="009F44E4">
          <w:rPr>
            <w:rStyle w:val="Hyperlink"/>
            <w:lang w:eastAsia="x-none"/>
          </w:rPr>
          <w:t>R1-2112331</w:t>
        </w:r>
      </w:hyperlink>
      <w:r w:rsidR="009F44E4">
        <w:rPr>
          <w:lang w:eastAsia="x-none"/>
        </w:rPr>
        <w:tab/>
        <w:t>Timing relationship enhancements</w:t>
      </w:r>
      <w:r w:rsidR="009F44E4">
        <w:rPr>
          <w:lang w:eastAsia="x-none"/>
        </w:rPr>
        <w:tab/>
        <w:t>Nordic Semiconductor ASA</w:t>
      </w:r>
    </w:p>
    <w:p w14:paraId="41CD8E95" w14:textId="77777777" w:rsidR="00010165" w:rsidRDefault="00010165" w:rsidP="006F051E">
      <w:pPr>
        <w:tabs>
          <w:tab w:val="left" w:pos="567"/>
        </w:tabs>
        <w:snapToGrid w:val="0"/>
        <w:rPr>
          <w:rFonts w:ascii="Arial" w:hAnsi="Arial" w:cs="Arial"/>
          <w:bCs/>
        </w:rPr>
      </w:pPr>
    </w:p>
    <w:p w14:paraId="7C9524A2" w14:textId="6627170F" w:rsidR="006F051E" w:rsidRPr="00010165" w:rsidRDefault="009F44E4" w:rsidP="006F051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8.15.3</w:t>
      </w:r>
      <w:r w:rsidR="006F051E" w:rsidRPr="00010165">
        <w:rPr>
          <w:rFonts w:ascii="Arial" w:hAnsi="Arial" w:cs="Arial"/>
          <w:bCs/>
          <w:u w:val="single"/>
        </w:rPr>
        <w:t>: Others</w:t>
      </w:r>
    </w:p>
    <w:p w14:paraId="04AC872D" w14:textId="77777777" w:rsidR="009F44E4" w:rsidRDefault="008033EA" w:rsidP="00AD7059">
      <w:pPr>
        <w:pStyle w:val="ListParagraph"/>
        <w:numPr>
          <w:ilvl w:val="0"/>
          <w:numId w:val="31"/>
        </w:numPr>
        <w:ind w:leftChars="0"/>
        <w:rPr>
          <w:lang w:eastAsia="x-none"/>
        </w:rPr>
      </w:pPr>
      <w:hyperlink r:id="rId47" w:history="1">
        <w:r w:rsidR="009F44E4">
          <w:rPr>
            <w:rStyle w:val="Hyperlink"/>
            <w:lang w:eastAsia="x-none"/>
          </w:rPr>
          <w:t>R1-2111278</w:t>
        </w:r>
      </w:hyperlink>
      <w:r w:rsidR="009F44E4">
        <w:rPr>
          <w:lang w:eastAsia="x-none"/>
        </w:rPr>
        <w:tab/>
        <w:t>Discussion on other aspects for NB-IoT/</w:t>
      </w:r>
      <w:proofErr w:type="spellStart"/>
      <w:r w:rsidR="009F44E4">
        <w:rPr>
          <w:lang w:eastAsia="x-none"/>
        </w:rPr>
        <w:t>eMTC</w:t>
      </w:r>
      <w:proofErr w:type="spellEnd"/>
      <w:r w:rsidR="009F44E4">
        <w:rPr>
          <w:lang w:eastAsia="x-none"/>
        </w:rPr>
        <w:t xml:space="preserve"> over NTN</w:t>
      </w:r>
      <w:r w:rsidR="009F44E4">
        <w:rPr>
          <w:lang w:eastAsia="x-none"/>
        </w:rPr>
        <w:tab/>
        <w:t>Nokia, Nokia Shanghai Bell</w:t>
      </w:r>
    </w:p>
    <w:p w14:paraId="69CA6BF6" w14:textId="77777777" w:rsidR="009F44E4" w:rsidRDefault="008033EA" w:rsidP="00AD7059">
      <w:pPr>
        <w:pStyle w:val="ListParagraph"/>
        <w:numPr>
          <w:ilvl w:val="0"/>
          <w:numId w:val="31"/>
        </w:numPr>
        <w:ind w:leftChars="0"/>
        <w:rPr>
          <w:lang w:eastAsia="x-none"/>
        </w:rPr>
      </w:pPr>
      <w:hyperlink r:id="rId48" w:history="1">
        <w:r w:rsidR="009F44E4">
          <w:rPr>
            <w:rStyle w:val="Hyperlink"/>
            <w:lang w:eastAsia="x-none"/>
          </w:rPr>
          <w:t>R1-2111422</w:t>
        </w:r>
      </w:hyperlink>
      <w:r w:rsidR="009F44E4">
        <w:rPr>
          <w:lang w:eastAsia="x-none"/>
        </w:rPr>
        <w:tab/>
        <w:t xml:space="preserve">Mobile IoT in the 5G future – NB-IoT and </w:t>
      </w:r>
      <w:proofErr w:type="spellStart"/>
      <w:r w:rsidR="009F44E4">
        <w:rPr>
          <w:lang w:eastAsia="x-none"/>
        </w:rPr>
        <w:t>eMTC</w:t>
      </w:r>
      <w:proofErr w:type="spellEnd"/>
      <w:r w:rsidR="009F44E4">
        <w:rPr>
          <w:lang w:eastAsia="x-none"/>
        </w:rPr>
        <w:t xml:space="preserve"> for NTN</w:t>
      </w:r>
      <w:r w:rsidR="009F44E4">
        <w:rPr>
          <w:lang w:eastAsia="x-none"/>
        </w:rPr>
        <w:tab/>
        <w:t>Ericsson</w:t>
      </w:r>
    </w:p>
    <w:p w14:paraId="159CB96D" w14:textId="77777777" w:rsidR="009F44E4" w:rsidRDefault="008033EA" w:rsidP="00AD7059">
      <w:pPr>
        <w:pStyle w:val="ListParagraph"/>
        <w:numPr>
          <w:ilvl w:val="0"/>
          <w:numId w:val="31"/>
        </w:numPr>
        <w:ind w:leftChars="0"/>
        <w:rPr>
          <w:lang w:eastAsia="x-none"/>
        </w:rPr>
      </w:pPr>
      <w:hyperlink r:id="rId49" w:history="1">
        <w:r w:rsidR="009F44E4">
          <w:rPr>
            <w:rStyle w:val="Hyperlink"/>
            <w:lang w:eastAsia="x-none"/>
          </w:rPr>
          <w:t>R1-2111559</w:t>
        </w:r>
      </w:hyperlink>
      <w:r w:rsidR="009F44E4">
        <w:rPr>
          <w:lang w:eastAsia="x-none"/>
        </w:rPr>
        <w:tab/>
        <w:t>Discussion on the other design aspects for IoT NTN</w:t>
      </w:r>
      <w:r w:rsidR="009F44E4">
        <w:rPr>
          <w:lang w:eastAsia="x-none"/>
        </w:rPr>
        <w:tab/>
        <w:t>Xiaomi</w:t>
      </w:r>
    </w:p>
    <w:p w14:paraId="38824425" w14:textId="77777777" w:rsidR="009F44E4" w:rsidRDefault="008033EA" w:rsidP="00AD7059">
      <w:pPr>
        <w:pStyle w:val="ListParagraph"/>
        <w:numPr>
          <w:ilvl w:val="0"/>
          <w:numId w:val="31"/>
        </w:numPr>
        <w:ind w:leftChars="0"/>
        <w:rPr>
          <w:lang w:eastAsia="x-none"/>
        </w:rPr>
      </w:pPr>
      <w:hyperlink r:id="rId50" w:history="1">
        <w:r w:rsidR="009F44E4">
          <w:rPr>
            <w:rStyle w:val="Hyperlink"/>
            <w:lang w:eastAsia="x-none"/>
          </w:rPr>
          <w:t>R1-2111664</w:t>
        </w:r>
      </w:hyperlink>
      <w:r w:rsidR="009F44E4">
        <w:rPr>
          <w:lang w:eastAsia="x-none"/>
        </w:rPr>
        <w:tab/>
        <w:t>Discussion on additional enhancement for IoT-NTN</w:t>
      </w:r>
      <w:r w:rsidR="009F44E4">
        <w:rPr>
          <w:lang w:eastAsia="x-none"/>
        </w:rPr>
        <w:tab/>
        <w:t>ZTE</w:t>
      </w:r>
    </w:p>
    <w:p w14:paraId="787D0618" w14:textId="77777777" w:rsidR="009F44E4" w:rsidRPr="009B249C" w:rsidRDefault="008033EA" w:rsidP="00AD7059">
      <w:pPr>
        <w:pStyle w:val="ListParagraph"/>
        <w:numPr>
          <w:ilvl w:val="0"/>
          <w:numId w:val="31"/>
        </w:numPr>
        <w:ind w:leftChars="0"/>
        <w:rPr>
          <w:lang w:eastAsia="x-none"/>
        </w:rPr>
      </w:pPr>
      <w:hyperlink r:id="rId51" w:history="1">
        <w:r w:rsidR="009F44E4">
          <w:rPr>
            <w:rStyle w:val="Hyperlink"/>
            <w:lang w:eastAsia="x-none"/>
          </w:rPr>
          <w:t>R1-2111925</w:t>
        </w:r>
      </w:hyperlink>
      <w:r w:rsidR="009F44E4">
        <w:rPr>
          <w:lang w:eastAsia="x-none"/>
        </w:rPr>
        <w:tab/>
        <w:t>Other aspects to support IoT in NTN</w:t>
      </w:r>
      <w:r w:rsidR="009F44E4">
        <w:rPr>
          <w:lang w:eastAsia="x-none"/>
        </w:rPr>
        <w:tab/>
        <w:t xml:space="preserve">Huawei, </w:t>
      </w:r>
      <w:proofErr w:type="spellStart"/>
      <w:r w:rsidR="009F44E4">
        <w:rPr>
          <w:lang w:eastAsia="x-none"/>
        </w:rPr>
        <w:t>HiSilicon</w:t>
      </w:r>
      <w:proofErr w:type="spellEnd"/>
    </w:p>
    <w:p w14:paraId="77CA705C" w14:textId="77777777" w:rsidR="006F051E" w:rsidRDefault="006F051E" w:rsidP="006F051E">
      <w:pPr>
        <w:tabs>
          <w:tab w:val="left" w:pos="567"/>
        </w:tabs>
        <w:snapToGrid w:val="0"/>
        <w:rPr>
          <w:rFonts w:ascii="Arial" w:hAnsi="Arial" w:cs="Arial"/>
          <w:bCs/>
        </w:rPr>
      </w:pPr>
    </w:p>
    <w:p w14:paraId="0C8B968A" w14:textId="797409E1" w:rsidR="009F44E4" w:rsidRPr="00CA388D" w:rsidRDefault="009F44E4" w:rsidP="009F44E4">
      <w:pPr>
        <w:tabs>
          <w:tab w:val="left" w:pos="567"/>
        </w:tabs>
        <w:snapToGrid w:val="0"/>
        <w:rPr>
          <w:rFonts w:ascii="Arial" w:hAnsi="Arial" w:cs="Arial"/>
          <w:b/>
          <w:bCs/>
        </w:rPr>
      </w:pPr>
      <w:r>
        <w:rPr>
          <w:rFonts w:ascii="Arial" w:hAnsi="Arial" w:cs="Arial"/>
          <w:b/>
          <w:bCs/>
        </w:rPr>
        <w:t>RAN1#106-bis</w:t>
      </w:r>
      <w:r w:rsidRPr="00CA388D">
        <w:rPr>
          <w:rFonts w:ascii="Arial" w:hAnsi="Arial" w:cs="Arial"/>
          <w:b/>
          <w:bCs/>
        </w:rPr>
        <w:t xml:space="preserve">-e, </w:t>
      </w:r>
      <w:r w:rsidRPr="001008D8">
        <w:rPr>
          <w:rFonts w:ascii="Arial" w:hAnsi="Arial" w:cs="Arial"/>
          <w:b/>
          <w:lang w:eastAsia="en-US"/>
        </w:rPr>
        <w:t xml:space="preserve">11th </w:t>
      </w:r>
      <w:r>
        <w:rPr>
          <w:rFonts w:ascii="Arial" w:hAnsi="Arial" w:cs="Arial"/>
          <w:b/>
          <w:lang w:eastAsia="en-US"/>
        </w:rPr>
        <w:t>Octo</w:t>
      </w:r>
      <w:r w:rsidRPr="001008D8">
        <w:rPr>
          <w:rFonts w:ascii="Arial" w:hAnsi="Arial" w:cs="Arial"/>
          <w:b/>
          <w:lang w:eastAsia="en-US"/>
        </w:rPr>
        <w:t xml:space="preserve">ber – 19th </w:t>
      </w:r>
      <w:r>
        <w:rPr>
          <w:rFonts w:ascii="Arial" w:hAnsi="Arial" w:cs="Arial"/>
          <w:b/>
          <w:lang w:eastAsia="en-US"/>
        </w:rPr>
        <w:t>Octo</w:t>
      </w:r>
      <w:r w:rsidRPr="001008D8">
        <w:rPr>
          <w:rFonts w:ascii="Arial" w:hAnsi="Arial" w:cs="Arial"/>
          <w:b/>
          <w:lang w:eastAsia="en-US"/>
        </w:rPr>
        <w:t>ber 2021</w:t>
      </w:r>
      <w:r w:rsidRPr="009C0261">
        <w:rPr>
          <w:rFonts w:ascii="Arial" w:hAnsi="Arial" w:cs="Arial"/>
          <w:b/>
          <w:lang w:eastAsia="en-US"/>
        </w:rPr>
        <w:t xml:space="preserve">, </w:t>
      </w:r>
      <w:r w:rsidRPr="00CA388D">
        <w:rPr>
          <w:rFonts w:ascii="Arial" w:hAnsi="Arial" w:cs="Arial"/>
          <w:b/>
          <w:bCs/>
        </w:rPr>
        <w:t>2021</w:t>
      </w:r>
    </w:p>
    <w:p w14:paraId="28A87768" w14:textId="77777777" w:rsidR="00A657F7" w:rsidRDefault="00A657F7" w:rsidP="00AD7059">
      <w:pPr>
        <w:pStyle w:val="ListParagraph"/>
        <w:numPr>
          <w:ilvl w:val="0"/>
          <w:numId w:val="32"/>
        </w:numPr>
        <w:ind w:leftChars="0"/>
      </w:pPr>
      <w:r w:rsidRPr="006A1E53">
        <w:t>R1-2110628</w:t>
      </w:r>
      <w:r w:rsidRPr="006A1E53">
        <w:tab/>
        <w:t>Summary of [106bis-e-R17-RRC-IoT-NTN] IoT over NTN</w:t>
      </w:r>
      <w:r>
        <w:tab/>
      </w:r>
      <w:r>
        <w:tab/>
      </w:r>
      <w:r w:rsidRPr="006A1E53">
        <w:t>Moderator (MediaTek)</w:t>
      </w:r>
    </w:p>
    <w:p w14:paraId="61F997A9" w14:textId="77777777" w:rsidR="00A657F7" w:rsidRPr="006A1E53" w:rsidRDefault="00A657F7" w:rsidP="00AD7059">
      <w:pPr>
        <w:pStyle w:val="ListParagraph"/>
        <w:numPr>
          <w:ilvl w:val="0"/>
          <w:numId w:val="32"/>
        </w:numPr>
        <w:ind w:leftChars="0"/>
      </w:pPr>
      <w:r w:rsidRPr="006A1E53">
        <w:t>R1-2110629</w:t>
      </w:r>
      <w:r w:rsidRPr="006A1E53">
        <w:tab/>
        <w:t>List of IoT over NTN Rel-17 RRC parameters</w:t>
      </w:r>
      <w:r w:rsidRPr="006A1E53">
        <w:tab/>
        <w:t>Moderator (MediaTek)</w:t>
      </w:r>
    </w:p>
    <w:p w14:paraId="621ADE55"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3BD0578B"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42BB4238" w14:textId="77777777" w:rsidR="009F44E4" w:rsidRPr="008B6B60" w:rsidRDefault="009F44E4" w:rsidP="009F44E4">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Pr>
          <w:rFonts w:ascii="Arial" w:hAnsi="Arial" w:cs="Arial"/>
          <w:bCs/>
          <w:u w:val="single"/>
          <w:lang w:eastAsia="ja-JP"/>
        </w:rPr>
        <w:t xml:space="preserve">AI 8.15: </w:t>
      </w:r>
      <w:r w:rsidRPr="008B6B60">
        <w:rPr>
          <w:rFonts w:ascii="Arial" w:hAnsi="Arial" w:cs="Arial"/>
          <w:bCs/>
          <w:u w:val="single"/>
          <w:lang w:eastAsia="ja-JP"/>
        </w:rPr>
        <w:t>NB-IoT/</w:t>
      </w:r>
      <w:proofErr w:type="spellStart"/>
      <w:r w:rsidRPr="008B6B60">
        <w:rPr>
          <w:rFonts w:ascii="Arial" w:hAnsi="Arial" w:cs="Arial"/>
          <w:bCs/>
          <w:u w:val="single"/>
          <w:lang w:eastAsia="ja-JP"/>
        </w:rPr>
        <w:t>eMTC</w:t>
      </w:r>
      <w:proofErr w:type="spellEnd"/>
      <w:r w:rsidRPr="008B6B60">
        <w:rPr>
          <w:rFonts w:ascii="Arial" w:hAnsi="Arial" w:cs="Arial"/>
          <w:bCs/>
          <w:u w:val="single"/>
          <w:lang w:eastAsia="ja-JP"/>
        </w:rPr>
        <w:t xml:space="preserve"> support for Non-Terrestrial Network</w:t>
      </w:r>
    </w:p>
    <w:p w14:paraId="2273403A" w14:textId="77777777" w:rsidR="008B6B60" w:rsidRDefault="008B6B60" w:rsidP="006F051E">
      <w:pPr>
        <w:tabs>
          <w:tab w:val="left" w:pos="567"/>
        </w:tabs>
        <w:snapToGrid w:val="0"/>
        <w:rPr>
          <w:rFonts w:ascii="Arial" w:hAnsi="Arial" w:cs="Arial"/>
          <w:bCs/>
        </w:rPr>
      </w:pPr>
    </w:p>
    <w:p w14:paraId="4EFAA6C3" w14:textId="77777777" w:rsidR="00A657F7" w:rsidRDefault="008033EA" w:rsidP="00AD7059">
      <w:pPr>
        <w:pStyle w:val="ListParagraph"/>
        <w:numPr>
          <w:ilvl w:val="0"/>
          <w:numId w:val="33"/>
        </w:numPr>
        <w:ind w:leftChars="0" w:left="360"/>
        <w:rPr>
          <w:lang w:eastAsia="x-none"/>
        </w:rPr>
      </w:pPr>
      <w:hyperlink r:id="rId52" w:history="1">
        <w:r w:rsidR="00A657F7">
          <w:rPr>
            <w:rStyle w:val="Hyperlink"/>
            <w:lang w:eastAsia="x-none"/>
          </w:rPr>
          <w:t>R1-2108750</w:t>
        </w:r>
      </w:hyperlink>
      <w:r w:rsidR="00A657F7">
        <w:rPr>
          <w:lang w:eastAsia="x-none"/>
        </w:rPr>
        <w:tab/>
        <w:t>Discussion on time and frequency synchronization enhancement for IoT in NTN</w:t>
      </w:r>
      <w:r w:rsidR="00A657F7">
        <w:rPr>
          <w:lang w:eastAsia="x-none"/>
        </w:rPr>
        <w:tab/>
        <w:t xml:space="preserve">Huawei, </w:t>
      </w:r>
      <w:proofErr w:type="spellStart"/>
      <w:r w:rsidR="00A657F7">
        <w:rPr>
          <w:lang w:eastAsia="x-none"/>
        </w:rPr>
        <w:t>HiSilicon</w:t>
      </w:r>
      <w:proofErr w:type="spellEnd"/>
    </w:p>
    <w:p w14:paraId="00DC5465" w14:textId="77777777" w:rsidR="00A657F7" w:rsidRDefault="008033EA" w:rsidP="00AD7059">
      <w:pPr>
        <w:pStyle w:val="ListParagraph"/>
        <w:numPr>
          <w:ilvl w:val="0"/>
          <w:numId w:val="33"/>
        </w:numPr>
        <w:ind w:leftChars="0" w:left="360"/>
        <w:rPr>
          <w:lang w:eastAsia="x-none"/>
        </w:rPr>
      </w:pPr>
      <w:hyperlink r:id="rId53" w:history="1">
        <w:r w:rsidR="00A657F7">
          <w:rPr>
            <w:rStyle w:val="Hyperlink"/>
            <w:lang w:eastAsia="x-none"/>
          </w:rPr>
          <w:t>R1-2108931</w:t>
        </w:r>
      </w:hyperlink>
      <w:r w:rsidR="00A657F7">
        <w:rPr>
          <w:lang w:eastAsia="x-none"/>
        </w:rPr>
        <w:tab/>
        <w:t>Discussion on enhancements to time and frequency synchronization for IOT NTN</w:t>
      </w:r>
      <w:r w:rsidR="00A657F7">
        <w:rPr>
          <w:lang w:eastAsia="x-none"/>
        </w:rPr>
        <w:tab/>
      </w:r>
      <w:proofErr w:type="spellStart"/>
      <w:r w:rsidR="00A657F7">
        <w:rPr>
          <w:lang w:eastAsia="x-none"/>
        </w:rPr>
        <w:t>Spreadtrum</w:t>
      </w:r>
      <w:proofErr w:type="spellEnd"/>
      <w:r w:rsidR="00A657F7">
        <w:rPr>
          <w:lang w:eastAsia="x-none"/>
        </w:rPr>
        <w:t xml:space="preserve"> Communications</w:t>
      </w:r>
    </w:p>
    <w:p w14:paraId="1F9E5A18" w14:textId="77777777" w:rsidR="00A657F7" w:rsidRDefault="008033EA" w:rsidP="00AD7059">
      <w:pPr>
        <w:pStyle w:val="ListParagraph"/>
        <w:numPr>
          <w:ilvl w:val="0"/>
          <w:numId w:val="33"/>
        </w:numPr>
        <w:ind w:leftChars="0" w:left="360"/>
        <w:rPr>
          <w:lang w:eastAsia="x-none"/>
        </w:rPr>
      </w:pPr>
      <w:hyperlink r:id="rId54" w:history="1">
        <w:r w:rsidR="00A657F7">
          <w:rPr>
            <w:rStyle w:val="Hyperlink"/>
            <w:lang w:eastAsia="x-none"/>
          </w:rPr>
          <w:t>R1-2109011</w:t>
        </w:r>
      </w:hyperlink>
      <w:r w:rsidR="00A657F7">
        <w:rPr>
          <w:lang w:eastAsia="x-none"/>
        </w:rPr>
        <w:tab/>
        <w:t>Discussion on time and frequency synchronization enhancements for NB-IoT/</w:t>
      </w:r>
      <w:proofErr w:type="spellStart"/>
      <w:r w:rsidR="00A657F7">
        <w:rPr>
          <w:lang w:eastAsia="x-none"/>
        </w:rPr>
        <w:t>eMTC</w:t>
      </w:r>
      <w:proofErr w:type="spellEnd"/>
      <w:r w:rsidR="00A657F7">
        <w:rPr>
          <w:lang w:eastAsia="x-none"/>
        </w:rPr>
        <w:t xml:space="preserve"> over NTN</w:t>
      </w:r>
      <w:r w:rsidR="00A657F7">
        <w:rPr>
          <w:lang w:eastAsia="x-none"/>
        </w:rPr>
        <w:tab/>
        <w:t>vivo</w:t>
      </w:r>
    </w:p>
    <w:p w14:paraId="18F3156D" w14:textId="77777777" w:rsidR="00A657F7" w:rsidRDefault="008033EA" w:rsidP="00AD7059">
      <w:pPr>
        <w:pStyle w:val="ListParagraph"/>
        <w:numPr>
          <w:ilvl w:val="0"/>
          <w:numId w:val="33"/>
        </w:numPr>
        <w:ind w:leftChars="0" w:left="360"/>
        <w:rPr>
          <w:lang w:eastAsia="x-none"/>
        </w:rPr>
      </w:pPr>
      <w:hyperlink r:id="rId55" w:history="1">
        <w:r w:rsidR="00A657F7">
          <w:rPr>
            <w:rStyle w:val="Hyperlink"/>
            <w:lang w:eastAsia="x-none"/>
          </w:rPr>
          <w:t>R1-2109080</w:t>
        </w:r>
      </w:hyperlink>
      <w:r w:rsidR="00A657F7">
        <w:rPr>
          <w:lang w:eastAsia="x-none"/>
        </w:rPr>
        <w:tab/>
        <w:t>Discussion on enhancements to time and frequency synchronization</w:t>
      </w:r>
      <w:r w:rsidR="00A657F7">
        <w:rPr>
          <w:lang w:eastAsia="x-none"/>
        </w:rPr>
        <w:tab/>
        <w:t>OPPO</w:t>
      </w:r>
    </w:p>
    <w:p w14:paraId="4089B93F" w14:textId="77777777" w:rsidR="00A657F7" w:rsidRDefault="008033EA" w:rsidP="00AD7059">
      <w:pPr>
        <w:pStyle w:val="ListParagraph"/>
        <w:numPr>
          <w:ilvl w:val="0"/>
          <w:numId w:val="33"/>
        </w:numPr>
        <w:ind w:leftChars="0" w:left="360"/>
        <w:rPr>
          <w:lang w:eastAsia="x-none"/>
        </w:rPr>
      </w:pPr>
      <w:hyperlink r:id="rId56" w:history="1">
        <w:r w:rsidR="00A657F7">
          <w:rPr>
            <w:rStyle w:val="Hyperlink"/>
            <w:lang w:eastAsia="x-none"/>
          </w:rPr>
          <w:t>R1-2109115</w:t>
        </w:r>
      </w:hyperlink>
      <w:r w:rsidR="00A657F7">
        <w:rPr>
          <w:lang w:eastAsia="x-none"/>
        </w:rPr>
        <w:tab/>
        <w:t>Enhancements to time and frequency synchronization</w:t>
      </w:r>
      <w:r w:rsidR="00A657F7">
        <w:rPr>
          <w:lang w:eastAsia="x-none"/>
        </w:rPr>
        <w:tab/>
      </w:r>
      <w:proofErr w:type="spellStart"/>
      <w:r w:rsidR="00A657F7">
        <w:rPr>
          <w:lang w:eastAsia="x-none"/>
        </w:rPr>
        <w:t>Mavenir</w:t>
      </w:r>
      <w:proofErr w:type="spellEnd"/>
    </w:p>
    <w:p w14:paraId="7E948262" w14:textId="77777777" w:rsidR="00A657F7" w:rsidRDefault="008033EA" w:rsidP="00AD7059">
      <w:pPr>
        <w:pStyle w:val="ListParagraph"/>
        <w:numPr>
          <w:ilvl w:val="0"/>
          <w:numId w:val="33"/>
        </w:numPr>
        <w:ind w:leftChars="0" w:left="360"/>
        <w:rPr>
          <w:lang w:eastAsia="x-none"/>
        </w:rPr>
      </w:pPr>
      <w:hyperlink r:id="rId57" w:history="1">
        <w:r w:rsidR="00A657F7">
          <w:rPr>
            <w:rStyle w:val="Hyperlink"/>
            <w:lang w:eastAsia="x-none"/>
          </w:rPr>
          <w:t>R1-2109171</w:t>
        </w:r>
      </w:hyperlink>
      <w:r w:rsidR="00A657F7">
        <w:rPr>
          <w:lang w:eastAsia="x-none"/>
        </w:rPr>
        <w:tab/>
        <w:t>Enhancements to time and frequency synchronization for IoT NTN</w:t>
      </w:r>
      <w:r w:rsidR="00A657F7">
        <w:rPr>
          <w:lang w:eastAsia="x-none"/>
        </w:rPr>
        <w:tab/>
        <w:t>MediaTek Inc.</w:t>
      </w:r>
    </w:p>
    <w:p w14:paraId="225ADFB1" w14:textId="77777777" w:rsidR="00A657F7" w:rsidRDefault="00A657F7" w:rsidP="00AD7059">
      <w:pPr>
        <w:pStyle w:val="ListParagraph"/>
        <w:numPr>
          <w:ilvl w:val="0"/>
          <w:numId w:val="33"/>
        </w:numPr>
        <w:ind w:leftChars="0" w:left="360"/>
        <w:rPr>
          <w:lang w:eastAsia="x-none"/>
        </w:rPr>
      </w:pPr>
      <w:r>
        <w:rPr>
          <w:lang w:eastAsia="x-none"/>
        </w:rPr>
        <w:t>R1-2109173</w:t>
      </w:r>
      <w:r>
        <w:rPr>
          <w:lang w:eastAsia="x-none"/>
        </w:rPr>
        <w:tab/>
        <w:t>Summary #1 of AI 8.15.1  Enhancements to time and frequency</w:t>
      </w:r>
    </w:p>
    <w:p w14:paraId="134446F8" w14:textId="77777777" w:rsidR="00A657F7" w:rsidRDefault="00A657F7" w:rsidP="00AD7059">
      <w:pPr>
        <w:pStyle w:val="ListParagraph"/>
        <w:numPr>
          <w:ilvl w:val="0"/>
          <w:numId w:val="33"/>
        </w:numPr>
        <w:ind w:leftChars="0" w:left="360"/>
        <w:rPr>
          <w:lang w:eastAsia="x-none"/>
        </w:rPr>
      </w:pPr>
      <w:r>
        <w:rPr>
          <w:lang w:eastAsia="x-none"/>
        </w:rPr>
        <w:t>synchronization for IoT NTN</w:t>
      </w:r>
      <w:r>
        <w:rPr>
          <w:lang w:eastAsia="x-none"/>
        </w:rPr>
        <w:tab/>
        <w:t>Moderator (MediaTek Inc.)</w:t>
      </w:r>
    </w:p>
    <w:p w14:paraId="3D635E61" w14:textId="77777777" w:rsidR="00A657F7" w:rsidRDefault="008033EA" w:rsidP="00AD7059">
      <w:pPr>
        <w:pStyle w:val="ListParagraph"/>
        <w:numPr>
          <w:ilvl w:val="0"/>
          <w:numId w:val="33"/>
        </w:numPr>
        <w:ind w:leftChars="0" w:left="360"/>
        <w:rPr>
          <w:lang w:eastAsia="x-none"/>
        </w:rPr>
      </w:pPr>
      <w:hyperlink r:id="rId58" w:history="1">
        <w:r w:rsidR="00A657F7">
          <w:rPr>
            <w:rStyle w:val="Hyperlink"/>
            <w:lang w:eastAsia="x-none"/>
          </w:rPr>
          <w:t>R1-2109176</w:t>
        </w:r>
      </w:hyperlink>
      <w:r w:rsidR="00A657F7">
        <w:rPr>
          <w:lang w:eastAsia="x-none"/>
        </w:rPr>
        <w:tab/>
        <w:t>Enhancements to time and frequency synchronization</w:t>
      </w:r>
      <w:r w:rsidR="00A657F7">
        <w:rPr>
          <w:lang w:eastAsia="x-none"/>
        </w:rPr>
        <w:tab/>
        <w:t>Qualcomm Incorporated</w:t>
      </w:r>
    </w:p>
    <w:p w14:paraId="28287140" w14:textId="77777777" w:rsidR="00A657F7" w:rsidRDefault="008033EA" w:rsidP="00AD7059">
      <w:pPr>
        <w:pStyle w:val="ListParagraph"/>
        <w:numPr>
          <w:ilvl w:val="0"/>
          <w:numId w:val="33"/>
        </w:numPr>
        <w:ind w:leftChars="0" w:left="360"/>
        <w:rPr>
          <w:lang w:eastAsia="x-none"/>
        </w:rPr>
      </w:pPr>
      <w:hyperlink r:id="rId59" w:history="1">
        <w:r w:rsidR="00A657F7">
          <w:rPr>
            <w:rStyle w:val="Hyperlink"/>
            <w:lang w:eastAsia="x-none"/>
          </w:rPr>
          <w:t>R1-2109201</w:t>
        </w:r>
      </w:hyperlink>
      <w:r w:rsidR="00A657F7">
        <w:rPr>
          <w:lang w:eastAsia="x-none"/>
        </w:rPr>
        <w:tab/>
        <w:t>Time and frequency synchronization enhancement for IoT over NTN</w:t>
      </w:r>
      <w:r w:rsidR="00A657F7">
        <w:rPr>
          <w:lang w:eastAsia="x-none"/>
        </w:rPr>
        <w:tab/>
        <w:t>CATT</w:t>
      </w:r>
    </w:p>
    <w:p w14:paraId="328D7F10" w14:textId="77777777" w:rsidR="00A657F7" w:rsidRDefault="008033EA" w:rsidP="00AD7059">
      <w:pPr>
        <w:pStyle w:val="ListParagraph"/>
        <w:numPr>
          <w:ilvl w:val="0"/>
          <w:numId w:val="33"/>
        </w:numPr>
        <w:ind w:leftChars="0" w:left="360"/>
        <w:rPr>
          <w:lang w:eastAsia="x-none"/>
        </w:rPr>
      </w:pPr>
      <w:hyperlink r:id="rId60" w:history="1">
        <w:r w:rsidR="00A657F7">
          <w:rPr>
            <w:rStyle w:val="Hyperlink"/>
            <w:lang w:eastAsia="x-none"/>
          </w:rPr>
          <w:t>R1-2109265</w:t>
        </w:r>
      </w:hyperlink>
      <w:r w:rsidR="00A657F7">
        <w:rPr>
          <w:lang w:eastAsia="x-none"/>
        </w:rPr>
        <w:tab/>
        <w:t>Enhancement to time and frequency synchronization for NB-IoT/</w:t>
      </w:r>
      <w:proofErr w:type="spellStart"/>
      <w:r w:rsidR="00A657F7">
        <w:rPr>
          <w:lang w:eastAsia="x-none"/>
        </w:rPr>
        <w:t>eMTC</w:t>
      </w:r>
      <w:proofErr w:type="spellEnd"/>
      <w:r w:rsidR="00A657F7">
        <w:rPr>
          <w:lang w:eastAsia="x-none"/>
        </w:rPr>
        <w:t xml:space="preserve"> over NTN</w:t>
      </w:r>
      <w:r w:rsidR="00A657F7">
        <w:rPr>
          <w:lang w:eastAsia="x-none"/>
        </w:rPr>
        <w:tab/>
        <w:t>Nokia, Nokia Shanghai Bell</w:t>
      </w:r>
    </w:p>
    <w:p w14:paraId="79506858" w14:textId="77777777" w:rsidR="00A657F7" w:rsidRDefault="008033EA" w:rsidP="00AD7059">
      <w:pPr>
        <w:pStyle w:val="ListParagraph"/>
        <w:numPr>
          <w:ilvl w:val="0"/>
          <w:numId w:val="33"/>
        </w:numPr>
        <w:ind w:leftChars="0" w:left="360"/>
        <w:rPr>
          <w:lang w:eastAsia="x-none"/>
        </w:rPr>
      </w:pPr>
      <w:hyperlink r:id="rId61" w:history="1">
        <w:r w:rsidR="00A657F7">
          <w:rPr>
            <w:rStyle w:val="Hyperlink"/>
            <w:lang w:eastAsia="x-none"/>
          </w:rPr>
          <w:t>R1-2109308</w:t>
        </w:r>
      </w:hyperlink>
      <w:r w:rsidR="00A657F7">
        <w:rPr>
          <w:lang w:eastAsia="x-none"/>
        </w:rPr>
        <w:tab/>
        <w:t>Enhancements on time and frequency synchronization for IoT NTN</w:t>
      </w:r>
      <w:r w:rsidR="00A657F7">
        <w:rPr>
          <w:lang w:eastAsia="x-none"/>
        </w:rPr>
        <w:tab/>
        <w:t>CMCC</w:t>
      </w:r>
    </w:p>
    <w:p w14:paraId="1CBFE883" w14:textId="77777777" w:rsidR="00A657F7" w:rsidRDefault="008033EA" w:rsidP="00AD7059">
      <w:pPr>
        <w:pStyle w:val="ListParagraph"/>
        <w:numPr>
          <w:ilvl w:val="0"/>
          <w:numId w:val="33"/>
        </w:numPr>
        <w:ind w:leftChars="0" w:left="360"/>
        <w:rPr>
          <w:lang w:eastAsia="x-none"/>
        </w:rPr>
      </w:pPr>
      <w:hyperlink r:id="rId62" w:history="1">
        <w:r w:rsidR="00A657F7">
          <w:rPr>
            <w:rStyle w:val="Hyperlink"/>
            <w:lang w:eastAsia="x-none"/>
          </w:rPr>
          <w:t>R1-2109321</w:t>
        </w:r>
      </w:hyperlink>
      <w:r w:rsidR="00A657F7">
        <w:rPr>
          <w:lang w:eastAsia="x-none"/>
        </w:rPr>
        <w:tab/>
        <w:t>Time and frequency synchronization for IoT NTN</w:t>
      </w:r>
      <w:r w:rsidR="00A657F7">
        <w:rPr>
          <w:lang w:eastAsia="x-none"/>
        </w:rPr>
        <w:tab/>
        <w:t>Lenovo, Motorola Mobility</w:t>
      </w:r>
    </w:p>
    <w:p w14:paraId="0947BCD7" w14:textId="77777777" w:rsidR="00A657F7" w:rsidRDefault="008033EA" w:rsidP="00AD7059">
      <w:pPr>
        <w:pStyle w:val="ListParagraph"/>
        <w:numPr>
          <w:ilvl w:val="0"/>
          <w:numId w:val="33"/>
        </w:numPr>
        <w:ind w:leftChars="0" w:left="360"/>
        <w:rPr>
          <w:lang w:eastAsia="x-none"/>
        </w:rPr>
      </w:pPr>
      <w:hyperlink r:id="rId63" w:history="1">
        <w:r w:rsidR="00A657F7">
          <w:rPr>
            <w:rStyle w:val="Hyperlink"/>
            <w:lang w:eastAsia="x-none"/>
          </w:rPr>
          <w:t>R1-2109362</w:t>
        </w:r>
      </w:hyperlink>
      <w:r w:rsidR="00A657F7">
        <w:rPr>
          <w:lang w:eastAsia="x-none"/>
        </w:rPr>
        <w:tab/>
        <w:t>Enhancements to time and frequency synchronization</w:t>
      </w:r>
      <w:r w:rsidR="00A657F7">
        <w:rPr>
          <w:lang w:eastAsia="x-none"/>
        </w:rPr>
        <w:tab/>
        <w:t>NEC</w:t>
      </w:r>
    </w:p>
    <w:p w14:paraId="20243004" w14:textId="77777777" w:rsidR="00A657F7" w:rsidRDefault="008033EA" w:rsidP="00AD7059">
      <w:pPr>
        <w:pStyle w:val="ListParagraph"/>
        <w:numPr>
          <w:ilvl w:val="0"/>
          <w:numId w:val="33"/>
        </w:numPr>
        <w:ind w:leftChars="0" w:left="360"/>
        <w:rPr>
          <w:lang w:eastAsia="x-none"/>
        </w:rPr>
      </w:pPr>
      <w:hyperlink r:id="rId64" w:history="1">
        <w:r w:rsidR="00A657F7">
          <w:rPr>
            <w:rStyle w:val="Hyperlink"/>
            <w:lang w:eastAsia="x-none"/>
          </w:rPr>
          <w:t>R1-2109396</w:t>
        </w:r>
      </w:hyperlink>
      <w:r w:rsidR="00A657F7">
        <w:rPr>
          <w:lang w:eastAsia="x-none"/>
        </w:rPr>
        <w:tab/>
        <w:t>Discussion on time and frequency synchronization for IoT NTN</w:t>
      </w:r>
      <w:r w:rsidR="00A657F7">
        <w:rPr>
          <w:lang w:eastAsia="x-none"/>
        </w:rPr>
        <w:tab/>
        <w:t>Xiaomi</w:t>
      </w:r>
    </w:p>
    <w:p w14:paraId="2752CDDD" w14:textId="77777777" w:rsidR="00A657F7" w:rsidRDefault="008033EA" w:rsidP="00AD7059">
      <w:pPr>
        <w:pStyle w:val="ListParagraph"/>
        <w:numPr>
          <w:ilvl w:val="0"/>
          <w:numId w:val="33"/>
        </w:numPr>
        <w:ind w:leftChars="0" w:left="360"/>
        <w:rPr>
          <w:lang w:eastAsia="x-none"/>
        </w:rPr>
      </w:pPr>
      <w:hyperlink r:id="rId65" w:history="1">
        <w:r w:rsidR="00A657F7">
          <w:rPr>
            <w:rStyle w:val="Hyperlink"/>
            <w:lang w:eastAsia="x-none"/>
          </w:rPr>
          <w:t>R1-2109522</w:t>
        </w:r>
      </w:hyperlink>
      <w:r w:rsidR="00A657F7">
        <w:rPr>
          <w:lang w:eastAsia="x-none"/>
        </w:rPr>
        <w:tab/>
        <w:t>On enhancements to time and frequency synchronization</w:t>
      </w:r>
      <w:r w:rsidR="00A657F7">
        <w:rPr>
          <w:lang w:eastAsia="x-none"/>
        </w:rPr>
        <w:tab/>
        <w:t>Samsung</w:t>
      </w:r>
    </w:p>
    <w:p w14:paraId="2EB06AE8" w14:textId="77777777" w:rsidR="00A657F7" w:rsidRDefault="008033EA" w:rsidP="00AD7059">
      <w:pPr>
        <w:pStyle w:val="ListParagraph"/>
        <w:numPr>
          <w:ilvl w:val="0"/>
          <w:numId w:val="33"/>
        </w:numPr>
        <w:ind w:leftChars="0" w:left="360"/>
        <w:rPr>
          <w:lang w:eastAsia="x-none"/>
        </w:rPr>
      </w:pPr>
      <w:hyperlink r:id="rId66" w:history="1">
        <w:r w:rsidR="00A657F7">
          <w:rPr>
            <w:rStyle w:val="Hyperlink"/>
            <w:lang w:eastAsia="x-none"/>
          </w:rPr>
          <w:t>R1-2109640</w:t>
        </w:r>
      </w:hyperlink>
      <w:r w:rsidR="00A657F7">
        <w:rPr>
          <w:lang w:eastAsia="x-none"/>
        </w:rPr>
        <w:tab/>
        <w:t xml:space="preserve">On synchronization for NB-IoT and </w:t>
      </w:r>
      <w:proofErr w:type="spellStart"/>
      <w:r w:rsidR="00A657F7">
        <w:rPr>
          <w:lang w:eastAsia="x-none"/>
        </w:rPr>
        <w:t>eMTC</w:t>
      </w:r>
      <w:proofErr w:type="spellEnd"/>
      <w:r w:rsidR="00A657F7">
        <w:rPr>
          <w:lang w:eastAsia="x-none"/>
        </w:rPr>
        <w:t xml:space="preserve"> NTN</w:t>
      </w:r>
      <w:r w:rsidR="00A657F7">
        <w:rPr>
          <w:lang w:eastAsia="x-none"/>
        </w:rPr>
        <w:tab/>
        <w:t>Intel Corporation</w:t>
      </w:r>
    </w:p>
    <w:p w14:paraId="41021508" w14:textId="77777777" w:rsidR="00A657F7" w:rsidRDefault="008033EA" w:rsidP="00AD7059">
      <w:pPr>
        <w:pStyle w:val="ListParagraph"/>
        <w:numPr>
          <w:ilvl w:val="0"/>
          <w:numId w:val="33"/>
        </w:numPr>
        <w:ind w:leftChars="0" w:left="360"/>
        <w:rPr>
          <w:lang w:eastAsia="x-none"/>
        </w:rPr>
      </w:pPr>
      <w:hyperlink r:id="rId67" w:history="1">
        <w:r w:rsidR="00A657F7">
          <w:rPr>
            <w:rStyle w:val="Hyperlink"/>
            <w:lang w:eastAsia="x-none"/>
          </w:rPr>
          <w:t>R1-2109804</w:t>
        </w:r>
      </w:hyperlink>
      <w:r w:rsidR="00A657F7">
        <w:rPr>
          <w:lang w:eastAsia="x-none"/>
        </w:rPr>
        <w:tab/>
        <w:t xml:space="preserve">Enhancement to time </w:t>
      </w:r>
      <w:proofErr w:type="spellStart"/>
      <w:r w:rsidR="00A657F7">
        <w:rPr>
          <w:lang w:eastAsia="x-none"/>
        </w:rPr>
        <w:t>synchronisation</w:t>
      </w:r>
      <w:proofErr w:type="spellEnd"/>
      <w:r w:rsidR="00A657F7">
        <w:rPr>
          <w:lang w:eastAsia="x-none"/>
        </w:rPr>
        <w:t xml:space="preserve"> for IoT-NTN</w:t>
      </w:r>
      <w:r w:rsidR="00A657F7">
        <w:rPr>
          <w:lang w:eastAsia="x-none"/>
        </w:rPr>
        <w:tab/>
        <w:t>Sony</w:t>
      </w:r>
    </w:p>
    <w:p w14:paraId="07EDAA14" w14:textId="77777777" w:rsidR="00A657F7" w:rsidRDefault="008033EA" w:rsidP="00AD7059">
      <w:pPr>
        <w:pStyle w:val="ListParagraph"/>
        <w:numPr>
          <w:ilvl w:val="0"/>
          <w:numId w:val="33"/>
        </w:numPr>
        <w:ind w:leftChars="0" w:left="360"/>
        <w:rPr>
          <w:lang w:eastAsia="x-none"/>
        </w:rPr>
      </w:pPr>
      <w:hyperlink r:id="rId68" w:history="1">
        <w:r w:rsidR="00A657F7">
          <w:rPr>
            <w:rStyle w:val="Hyperlink"/>
            <w:lang w:eastAsia="x-none"/>
          </w:rPr>
          <w:t>R1-2109829</w:t>
        </w:r>
      </w:hyperlink>
      <w:r w:rsidR="00A657F7">
        <w:rPr>
          <w:lang w:eastAsia="x-none"/>
        </w:rPr>
        <w:tab/>
        <w:t>Enhancements to time and frequency synchronization to NB-IoT NTN</w:t>
      </w:r>
      <w:r w:rsidR="00A657F7">
        <w:rPr>
          <w:lang w:eastAsia="x-none"/>
        </w:rPr>
        <w:tab/>
        <w:t>FGI, Asia Pacific Telecom, III, ITRI</w:t>
      </w:r>
    </w:p>
    <w:p w14:paraId="43A27065" w14:textId="77777777" w:rsidR="00A657F7" w:rsidRDefault="008033EA" w:rsidP="00AD7059">
      <w:pPr>
        <w:pStyle w:val="ListParagraph"/>
        <w:numPr>
          <w:ilvl w:val="0"/>
          <w:numId w:val="33"/>
        </w:numPr>
        <w:ind w:leftChars="0" w:left="360"/>
        <w:rPr>
          <w:lang w:eastAsia="x-none"/>
        </w:rPr>
      </w:pPr>
      <w:hyperlink r:id="rId69" w:history="1">
        <w:r w:rsidR="00A657F7">
          <w:rPr>
            <w:rStyle w:val="Hyperlink"/>
            <w:lang w:eastAsia="x-none"/>
          </w:rPr>
          <w:t>R1-2109847</w:t>
        </w:r>
      </w:hyperlink>
      <w:r w:rsidR="00A657F7">
        <w:rPr>
          <w:lang w:eastAsia="x-none"/>
        </w:rPr>
        <w:tab/>
        <w:t>Discussion on synchronization for IoT-NTN</w:t>
      </w:r>
      <w:r w:rsidR="00A657F7">
        <w:rPr>
          <w:lang w:eastAsia="x-none"/>
        </w:rPr>
        <w:tab/>
        <w:t>ZTE</w:t>
      </w:r>
    </w:p>
    <w:p w14:paraId="49BEB632" w14:textId="77777777" w:rsidR="00A657F7" w:rsidRDefault="008033EA" w:rsidP="00AD7059">
      <w:pPr>
        <w:pStyle w:val="ListParagraph"/>
        <w:numPr>
          <w:ilvl w:val="0"/>
          <w:numId w:val="33"/>
        </w:numPr>
        <w:ind w:leftChars="0" w:left="360"/>
        <w:rPr>
          <w:lang w:eastAsia="x-none"/>
        </w:rPr>
      </w:pPr>
      <w:hyperlink r:id="rId70" w:history="1">
        <w:r w:rsidR="00A657F7">
          <w:rPr>
            <w:rStyle w:val="Hyperlink"/>
            <w:lang w:eastAsia="x-none"/>
          </w:rPr>
          <w:t>R1-2109956</w:t>
        </w:r>
      </w:hyperlink>
      <w:r w:rsidR="00A657F7">
        <w:rPr>
          <w:lang w:eastAsia="x-none"/>
        </w:rPr>
        <w:tab/>
        <w:t>On time and frequency synchronization enhancements for IoT NTN</w:t>
      </w:r>
      <w:r w:rsidR="00A657F7">
        <w:rPr>
          <w:lang w:eastAsia="x-none"/>
        </w:rPr>
        <w:tab/>
        <w:t>Ericsson</w:t>
      </w:r>
    </w:p>
    <w:p w14:paraId="34607E65" w14:textId="77777777" w:rsidR="00A657F7" w:rsidRDefault="008033EA" w:rsidP="00AD7059">
      <w:pPr>
        <w:pStyle w:val="ListParagraph"/>
        <w:numPr>
          <w:ilvl w:val="0"/>
          <w:numId w:val="33"/>
        </w:numPr>
        <w:ind w:leftChars="0" w:left="360"/>
        <w:rPr>
          <w:lang w:eastAsia="x-none"/>
        </w:rPr>
      </w:pPr>
      <w:hyperlink r:id="rId71" w:history="1">
        <w:r w:rsidR="00A657F7">
          <w:rPr>
            <w:rStyle w:val="Hyperlink"/>
            <w:lang w:eastAsia="x-none"/>
          </w:rPr>
          <w:t>R1-2110063</w:t>
        </w:r>
      </w:hyperlink>
      <w:r w:rsidR="00A657F7">
        <w:rPr>
          <w:lang w:eastAsia="x-none"/>
        </w:rPr>
        <w:tab/>
        <w:t>Discussion on Time and Frequency Synchronization in IoT NTN</w:t>
      </w:r>
      <w:r w:rsidR="00A657F7">
        <w:rPr>
          <w:lang w:eastAsia="x-none"/>
        </w:rPr>
        <w:tab/>
        <w:t>Apple</w:t>
      </w:r>
    </w:p>
    <w:p w14:paraId="74DDC78C" w14:textId="77777777" w:rsidR="00A657F7" w:rsidRDefault="008033EA" w:rsidP="00AD7059">
      <w:pPr>
        <w:pStyle w:val="ListParagraph"/>
        <w:numPr>
          <w:ilvl w:val="0"/>
          <w:numId w:val="33"/>
        </w:numPr>
        <w:ind w:leftChars="0" w:left="360"/>
        <w:rPr>
          <w:lang w:eastAsia="x-none"/>
        </w:rPr>
      </w:pPr>
      <w:hyperlink r:id="rId72" w:history="1">
        <w:r w:rsidR="00A657F7">
          <w:rPr>
            <w:rStyle w:val="Hyperlink"/>
            <w:lang w:eastAsia="x-none"/>
          </w:rPr>
          <w:t>R1-2110260</w:t>
        </w:r>
      </w:hyperlink>
      <w:r w:rsidR="00A657F7">
        <w:rPr>
          <w:lang w:eastAsia="x-none"/>
        </w:rPr>
        <w:tab/>
        <w:t>Enhancements to time and frequency synchronization</w:t>
      </w:r>
      <w:r w:rsidR="00A657F7">
        <w:rPr>
          <w:lang w:eastAsia="x-none"/>
        </w:rPr>
        <w:tab/>
        <w:t>Nordic Semiconductor ASA</w:t>
      </w:r>
    </w:p>
    <w:p w14:paraId="7B3D4469" w14:textId="77777777" w:rsidR="00A657F7" w:rsidRDefault="00A657F7" w:rsidP="00A657F7">
      <w:pPr>
        <w:rPr>
          <w:lang w:eastAsia="x-none"/>
        </w:rPr>
      </w:pPr>
    </w:p>
    <w:p w14:paraId="78766867" w14:textId="77777777" w:rsidR="00A657F7" w:rsidRPr="00850797" w:rsidRDefault="00A657F7" w:rsidP="00AD7059">
      <w:pPr>
        <w:pStyle w:val="ListParagraph"/>
        <w:numPr>
          <w:ilvl w:val="0"/>
          <w:numId w:val="33"/>
        </w:numPr>
        <w:ind w:leftChars="0" w:left="360"/>
        <w:rPr>
          <w:lang w:eastAsia="x-none"/>
        </w:rPr>
      </w:pPr>
      <w:r w:rsidRPr="00A657F7">
        <w:rPr>
          <w:b/>
          <w:bCs/>
          <w:lang w:eastAsia="x-none"/>
        </w:rPr>
        <w:t>R1-2109173</w:t>
      </w:r>
      <w:r>
        <w:rPr>
          <w:lang w:eastAsia="x-none"/>
        </w:rPr>
        <w:tab/>
        <w:t>Summary #1 of AI 8.15.1 Enhancements to time and frequency synchronization for IoT NTN</w:t>
      </w:r>
      <w:r>
        <w:rPr>
          <w:lang w:eastAsia="x-none"/>
        </w:rPr>
        <w:tab/>
      </w:r>
      <w:r>
        <w:rPr>
          <w:lang w:eastAsia="x-none"/>
        </w:rPr>
        <w:tab/>
      </w:r>
      <w:r>
        <w:rPr>
          <w:lang w:eastAsia="x-none"/>
        </w:rPr>
        <w:tab/>
        <w:t>Moderator (MediaTek Inc.)</w:t>
      </w:r>
    </w:p>
    <w:p w14:paraId="719025C9"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R1-2110508</w:t>
      </w:r>
      <w:r w:rsidRPr="00A657F7">
        <w:rPr>
          <w:b/>
          <w:iCs/>
          <w:lang w:eastAsia="x-none"/>
        </w:rPr>
        <w:tab/>
      </w:r>
      <w:r w:rsidRPr="00A657F7">
        <w:rPr>
          <w:bCs/>
          <w:iCs/>
          <w:lang w:eastAsia="x-none"/>
        </w:rPr>
        <w:t>Summary#2 of AI 8.15.1 Enhancements to time and frequency synchronization</w:t>
      </w:r>
      <w:r w:rsidRPr="00A657F7">
        <w:rPr>
          <w:bCs/>
          <w:iCs/>
          <w:lang w:eastAsia="x-none"/>
        </w:rPr>
        <w:tab/>
        <w:t>Moderator (MediaTek)</w:t>
      </w:r>
    </w:p>
    <w:p w14:paraId="42067F4A"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R1-2110536</w:t>
      </w:r>
      <w:r w:rsidRPr="00A657F7">
        <w:rPr>
          <w:b/>
          <w:iCs/>
          <w:lang w:eastAsia="x-none"/>
        </w:rPr>
        <w:tab/>
      </w:r>
      <w:r w:rsidRPr="00A657F7">
        <w:rPr>
          <w:bCs/>
          <w:iCs/>
          <w:lang w:eastAsia="x-none"/>
        </w:rPr>
        <w:t>Summary#3 of AI 8.15.1 Enhancements to time and frequency synchronization</w:t>
      </w:r>
      <w:r w:rsidRPr="00A657F7">
        <w:rPr>
          <w:bCs/>
          <w:iCs/>
          <w:lang w:eastAsia="x-none"/>
        </w:rPr>
        <w:tab/>
        <w:t>Moderator (MediaTek)</w:t>
      </w:r>
    </w:p>
    <w:p w14:paraId="0E4E09AF" w14:textId="77777777" w:rsidR="00A657F7" w:rsidRPr="00A657F7" w:rsidRDefault="00A657F7" w:rsidP="00AD7059">
      <w:pPr>
        <w:pStyle w:val="ListParagraph"/>
        <w:numPr>
          <w:ilvl w:val="0"/>
          <w:numId w:val="33"/>
        </w:numPr>
        <w:ind w:leftChars="0" w:left="360"/>
        <w:rPr>
          <w:bCs/>
          <w:iCs/>
          <w:lang w:eastAsia="x-none"/>
        </w:rPr>
      </w:pPr>
      <w:r w:rsidRPr="00A657F7">
        <w:rPr>
          <w:b/>
          <w:iCs/>
          <w:lang w:eastAsia="x-none"/>
        </w:rPr>
        <w:t>R1-2110550</w:t>
      </w:r>
      <w:r w:rsidRPr="00A657F7">
        <w:rPr>
          <w:b/>
          <w:iCs/>
          <w:lang w:eastAsia="x-none"/>
        </w:rPr>
        <w:tab/>
      </w:r>
      <w:r w:rsidRPr="00A657F7">
        <w:rPr>
          <w:bCs/>
          <w:iCs/>
          <w:lang w:eastAsia="x-none"/>
        </w:rPr>
        <w:t>Summary#4 of AI 8.15.1 Enhancements to time and frequency synchronization</w:t>
      </w:r>
      <w:r w:rsidRPr="00A657F7">
        <w:rPr>
          <w:bCs/>
          <w:iCs/>
          <w:lang w:eastAsia="x-none"/>
        </w:rPr>
        <w:tab/>
        <w:t>Moderator (MediaTek)</w:t>
      </w:r>
    </w:p>
    <w:p w14:paraId="62D64335" w14:textId="77777777" w:rsidR="00A657F7" w:rsidRPr="00A657F7" w:rsidRDefault="00A657F7" w:rsidP="00AD7059">
      <w:pPr>
        <w:pStyle w:val="ListParagraph"/>
        <w:numPr>
          <w:ilvl w:val="0"/>
          <w:numId w:val="33"/>
        </w:numPr>
        <w:ind w:leftChars="0" w:left="360"/>
        <w:rPr>
          <w:b/>
          <w:iCs/>
          <w:lang w:eastAsia="x-none"/>
        </w:rPr>
      </w:pPr>
      <w:r w:rsidRPr="00A657F7">
        <w:rPr>
          <w:bCs/>
          <w:iCs/>
          <w:lang w:eastAsia="x-none"/>
        </w:rPr>
        <w:t>R1-2110645</w:t>
      </w:r>
      <w:r w:rsidRPr="00A657F7">
        <w:rPr>
          <w:b/>
          <w:iCs/>
          <w:lang w:eastAsia="x-none"/>
        </w:rPr>
        <w:tab/>
      </w:r>
      <w:r w:rsidRPr="00A657F7">
        <w:rPr>
          <w:bCs/>
          <w:iCs/>
          <w:lang w:eastAsia="x-none"/>
        </w:rPr>
        <w:t>Summary#5 of AI 8.15.1 Enhancements to time and frequency synchronization</w:t>
      </w:r>
      <w:r w:rsidRPr="00A657F7">
        <w:rPr>
          <w:bCs/>
          <w:iCs/>
          <w:lang w:eastAsia="x-none"/>
        </w:rPr>
        <w:tab/>
        <w:t>Moderator (MediaTek)</w:t>
      </w:r>
    </w:p>
    <w:p w14:paraId="296C6BC8" w14:textId="77777777" w:rsidR="009F44E4" w:rsidRDefault="009F44E4" w:rsidP="006F051E">
      <w:pPr>
        <w:tabs>
          <w:tab w:val="left" w:pos="567"/>
        </w:tabs>
        <w:snapToGrid w:val="0"/>
        <w:rPr>
          <w:rFonts w:ascii="Arial" w:hAnsi="Arial" w:cs="Arial"/>
          <w:bCs/>
        </w:rPr>
      </w:pPr>
    </w:p>
    <w:p w14:paraId="36D75667" w14:textId="77777777" w:rsidR="009F44E4" w:rsidRPr="008B6B60" w:rsidRDefault="009F44E4" w:rsidP="009F44E4">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8.15.2</w:t>
      </w:r>
      <w:r w:rsidRPr="008B6B60">
        <w:rPr>
          <w:rFonts w:ascii="Arial" w:hAnsi="Arial" w:cs="Arial"/>
          <w:bCs/>
          <w:u w:val="single"/>
        </w:rPr>
        <w:t>: Timing relationship enhancements</w:t>
      </w:r>
    </w:p>
    <w:p w14:paraId="3E987DEF" w14:textId="77777777" w:rsidR="00A657F7" w:rsidRDefault="008033EA" w:rsidP="00AD7059">
      <w:pPr>
        <w:pStyle w:val="ListParagraph"/>
        <w:numPr>
          <w:ilvl w:val="0"/>
          <w:numId w:val="34"/>
        </w:numPr>
        <w:ind w:leftChars="0" w:left="360"/>
        <w:rPr>
          <w:lang w:eastAsia="x-none"/>
        </w:rPr>
      </w:pPr>
      <w:hyperlink r:id="rId73" w:history="1">
        <w:r w:rsidR="00A657F7">
          <w:rPr>
            <w:rStyle w:val="Hyperlink"/>
            <w:lang w:eastAsia="x-none"/>
          </w:rPr>
          <w:t>R1-2108751</w:t>
        </w:r>
      </w:hyperlink>
      <w:r w:rsidR="00A657F7">
        <w:rPr>
          <w:lang w:eastAsia="x-none"/>
        </w:rPr>
        <w:tab/>
        <w:t>Discussion on timing relationship enhancement for IoT in NTN</w:t>
      </w:r>
      <w:r w:rsidR="00A657F7">
        <w:rPr>
          <w:lang w:eastAsia="x-none"/>
        </w:rPr>
        <w:tab/>
        <w:t xml:space="preserve">Huawei, </w:t>
      </w:r>
      <w:proofErr w:type="spellStart"/>
      <w:r w:rsidR="00A657F7">
        <w:rPr>
          <w:lang w:eastAsia="x-none"/>
        </w:rPr>
        <w:t>HiSilicon</w:t>
      </w:r>
      <w:proofErr w:type="spellEnd"/>
    </w:p>
    <w:p w14:paraId="7B240F2A" w14:textId="77777777" w:rsidR="00A657F7" w:rsidRDefault="008033EA" w:rsidP="00AD7059">
      <w:pPr>
        <w:pStyle w:val="ListParagraph"/>
        <w:numPr>
          <w:ilvl w:val="0"/>
          <w:numId w:val="34"/>
        </w:numPr>
        <w:ind w:leftChars="0" w:left="360"/>
        <w:rPr>
          <w:lang w:eastAsia="x-none"/>
        </w:rPr>
      </w:pPr>
      <w:hyperlink r:id="rId74" w:history="1">
        <w:r w:rsidR="00A657F7">
          <w:rPr>
            <w:rStyle w:val="Hyperlink"/>
            <w:lang w:eastAsia="x-none"/>
          </w:rPr>
          <w:t>R1-2108932</w:t>
        </w:r>
      </w:hyperlink>
      <w:r w:rsidR="00A657F7">
        <w:rPr>
          <w:lang w:eastAsia="x-none"/>
        </w:rPr>
        <w:tab/>
        <w:t>Discussion on timing relationship enhancements for IOT NTN</w:t>
      </w:r>
      <w:r w:rsidR="00A657F7">
        <w:rPr>
          <w:lang w:eastAsia="x-none"/>
        </w:rPr>
        <w:tab/>
      </w:r>
      <w:proofErr w:type="spellStart"/>
      <w:r w:rsidR="00A657F7">
        <w:rPr>
          <w:lang w:eastAsia="x-none"/>
        </w:rPr>
        <w:t>Spreadtrum</w:t>
      </w:r>
      <w:proofErr w:type="spellEnd"/>
      <w:r w:rsidR="00A657F7">
        <w:rPr>
          <w:lang w:eastAsia="x-none"/>
        </w:rPr>
        <w:t xml:space="preserve"> Communications</w:t>
      </w:r>
    </w:p>
    <w:p w14:paraId="3166BA31" w14:textId="77777777" w:rsidR="00A657F7" w:rsidRDefault="008033EA" w:rsidP="00AD7059">
      <w:pPr>
        <w:pStyle w:val="ListParagraph"/>
        <w:numPr>
          <w:ilvl w:val="0"/>
          <w:numId w:val="34"/>
        </w:numPr>
        <w:ind w:leftChars="0" w:left="360"/>
        <w:rPr>
          <w:lang w:eastAsia="x-none"/>
        </w:rPr>
      </w:pPr>
      <w:hyperlink r:id="rId75" w:history="1">
        <w:r w:rsidR="00A657F7">
          <w:rPr>
            <w:rStyle w:val="Hyperlink"/>
            <w:lang w:eastAsia="x-none"/>
          </w:rPr>
          <w:t>R1-2109012</w:t>
        </w:r>
      </w:hyperlink>
      <w:r w:rsidR="00A657F7">
        <w:rPr>
          <w:lang w:eastAsia="x-none"/>
        </w:rPr>
        <w:tab/>
        <w:t>Discussion on timing relationship enhancements for NB-IoT/</w:t>
      </w:r>
      <w:proofErr w:type="spellStart"/>
      <w:r w:rsidR="00A657F7">
        <w:rPr>
          <w:lang w:eastAsia="x-none"/>
        </w:rPr>
        <w:t>eMTC</w:t>
      </w:r>
      <w:proofErr w:type="spellEnd"/>
      <w:r w:rsidR="00A657F7">
        <w:rPr>
          <w:lang w:eastAsia="x-none"/>
        </w:rPr>
        <w:t xml:space="preserve"> over NTN</w:t>
      </w:r>
      <w:r w:rsidR="00A657F7">
        <w:rPr>
          <w:lang w:eastAsia="x-none"/>
        </w:rPr>
        <w:tab/>
        <w:t>vivo</w:t>
      </w:r>
    </w:p>
    <w:p w14:paraId="4D01AE0F" w14:textId="77777777" w:rsidR="00A657F7" w:rsidRDefault="008033EA" w:rsidP="00AD7059">
      <w:pPr>
        <w:pStyle w:val="ListParagraph"/>
        <w:numPr>
          <w:ilvl w:val="0"/>
          <w:numId w:val="34"/>
        </w:numPr>
        <w:ind w:leftChars="0" w:left="360"/>
        <w:rPr>
          <w:lang w:eastAsia="x-none"/>
        </w:rPr>
      </w:pPr>
      <w:hyperlink r:id="rId76" w:history="1">
        <w:r w:rsidR="00A657F7">
          <w:rPr>
            <w:rStyle w:val="Hyperlink"/>
            <w:lang w:eastAsia="x-none"/>
          </w:rPr>
          <w:t>R1-2109081</w:t>
        </w:r>
      </w:hyperlink>
      <w:r w:rsidR="00A657F7">
        <w:rPr>
          <w:lang w:eastAsia="x-none"/>
        </w:rPr>
        <w:tab/>
        <w:t>Discussion on timing relationship enhancements</w:t>
      </w:r>
      <w:r w:rsidR="00A657F7">
        <w:rPr>
          <w:lang w:eastAsia="x-none"/>
        </w:rPr>
        <w:tab/>
        <w:t>OPPO</w:t>
      </w:r>
    </w:p>
    <w:p w14:paraId="547F617F" w14:textId="77777777" w:rsidR="00A657F7" w:rsidRDefault="008033EA" w:rsidP="00AD7059">
      <w:pPr>
        <w:pStyle w:val="ListParagraph"/>
        <w:numPr>
          <w:ilvl w:val="0"/>
          <w:numId w:val="34"/>
        </w:numPr>
        <w:ind w:leftChars="0" w:left="360"/>
        <w:rPr>
          <w:lang w:eastAsia="x-none"/>
        </w:rPr>
      </w:pPr>
      <w:hyperlink r:id="rId77" w:history="1">
        <w:r w:rsidR="00A657F7">
          <w:rPr>
            <w:rStyle w:val="Hyperlink"/>
            <w:lang w:eastAsia="x-none"/>
          </w:rPr>
          <w:t>R1-2109116</w:t>
        </w:r>
      </w:hyperlink>
      <w:r w:rsidR="00A657F7">
        <w:rPr>
          <w:lang w:eastAsia="x-none"/>
        </w:rPr>
        <w:tab/>
        <w:t>Timing relationship enhancements</w:t>
      </w:r>
      <w:r w:rsidR="00A657F7">
        <w:rPr>
          <w:lang w:eastAsia="x-none"/>
        </w:rPr>
        <w:tab/>
      </w:r>
      <w:proofErr w:type="spellStart"/>
      <w:r w:rsidR="00A657F7">
        <w:rPr>
          <w:lang w:eastAsia="x-none"/>
        </w:rPr>
        <w:t>Mavenir</w:t>
      </w:r>
      <w:proofErr w:type="spellEnd"/>
    </w:p>
    <w:p w14:paraId="35CC1C21" w14:textId="77777777" w:rsidR="00A657F7" w:rsidRDefault="008033EA" w:rsidP="00AD7059">
      <w:pPr>
        <w:pStyle w:val="ListParagraph"/>
        <w:numPr>
          <w:ilvl w:val="0"/>
          <w:numId w:val="34"/>
        </w:numPr>
        <w:ind w:leftChars="0" w:left="360"/>
        <w:rPr>
          <w:lang w:eastAsia="x-none"/>
        </w:rPr>
      </w:pPr>
      <w:hyperlink r:id="rId78" w:history="1">
        <w:r w:rsidR="00A657F7">
          <w:rPr>
            <w:rStyle w:val="Hyperlink"/>
            <w:lang w:eastAsia="x-none"/>
          </w:rPr>
          <w:t>R1-2109172</w:t>
        </w:r>
      </w:hyperlink>
      <w:r w:rsidR="00A657F7">
        <w:rPr>
          <w:lang w:eastAsia="x-none"/>
        </w:rPr>
        <w:tab/>
        <w:t>Timing relationship enhancements for IoT NTN</w:t>
      </w:r>
      <w:r w:rsidR="00A657F7">
        <w:rPr>
          <w:lang w:eastAsia="x-none"/>
        </w:rPr>
        <w:tab/>
        <w:t>MediaTek Inc.</w:t>
      </w:r>
    </w:p>
    <w:p w14:paraId="725FF367" w14:textId="77777777" w:rsidR="00A657F7" w:rsidRDefault="008033EA" w:rsidP="00AD7059">
      <w:pPr>
        <w:pStyle w:val="ListParagraph"/>
        <w:numPr>
          <w:ilvl w:val="0"/>
          <w:numId w:val="34"/>
        </w:numPr>
        <w:ind w:leftChars="0" w:left="360"/>
        <w:rPr>
          <w:lang w:eastAsia="x-none"/>
        </w:rPr>
      </w:pPr>
      <w:hyperlink r:id="rId79" w:history="1">
        <w:r w:rsidR="00A657F7">
          <w:rPr>
            <w:rStyle w:val="Hyperlink"/>
            <w:lang w:eastAsia="x-none"/>
          </w:rPr>
          <w:t>R1-2109177</w:t>
        </w:r>
      </w:hyperlink>
      <w:r w:rsidR="00A657F7">
        <w:rPr>
          <w:lang w:eastAsia="x-none"/>
        </w:rPr>
        <w:tab/>
        <w:t>Timing relationship enhancements</w:t>
      </w:r>
      <w:r w:rsidR="00A657F7">
        <w:rPr>
          <w:lang w:eastAsia="x-none"/>
        </w:rPr>
        <w:tab/>
        <w:t>Qualcomm Incorporated</w:t>
      </w:r>
    </w:p>
    <w:p w14:paraId="6609B951" w14:textId="77777777" w:rsidR="00A657F7" w:rsidRDefault="008033EA" w:rsidP="00AD7059">
      <w:pPr>
        <w:pStyle w:val="ListParagraph"/>
        <w:numPr>
          <w:ilvl w:val="0"/>
          <w:numId w:val="34"/>
        </w:numPr>
        <w:ind w:leftChars="0" w:left="360"/>
        <w:rPr>
          <w:lang w:eastAsia="x-none"/>
        </w:rPr>
      </w:pPr>
      <w:hyperlink r:id="rId80" w:history="1">
        <w:r w:rsidR="00A657F7">
          <w:rPr>
            <w:rStyle w:val="Hyperlink"/>
            <w:lang w:eastAsia="x-none"/>
          </w:rPr>
          <w:t>R1-2109202</w:t>
        </w:r>
      </w:hyperlink>
      <w:r w:rsidR="00A657F7">
        <w:rPr>
          <w:lang w:eastAsia="x-none"/>
        </w:rPr>
        <w:tab/>
        <w:t>Timing relationship enhancement for IoT over NTN</w:t>
      </w:r>
      <w:r w:rsidR="00A657F7">
        <w:rPr>
          <w:lang w:eastAsia="x-none"/>
        </w:rPr>
        <w:tab/>
        <w:t>CATT</w:t>
      </w:r>
    </w:p>
    <w:p w14:paraId="1E173EDB" w14:textId="77777777" w:rsidR="00A657F7" w:rsidRDefault="008033EA" w:rsidP="00AD7059">
      <w:pPr>
        <w:pStyle w:val="ListParagraph"/>
        <w:numPr>
          <w:ilvl w:val="0"/>
          <w:numId w:val="34"/>
        </w:numPr>
        <w:ind w:leftChars="0" w:left="360"/>
        <w:rPr>
          <w:lang w:eastAsia="x-none"/>
        </w:rPr>
      </w:pPr>
      <w:hyperlink r:id="rId81" w:history="1">
        <w:r w:rsidR="00A657F7">
          <w:rPr>
            <w:rStyle w:val="Hyperlink"/>
            <w:lang w:eastAsia="x-none"/>
          </w:rPr>
          <w:t>R1-2109266</w:t>
        </w:r>
      </w:hyperlink>
      <w:r w:rsidR="00A657F7">
        <w:rPr>
          <w:lang w:eastAsia="x-none"/>
        </w:rPr>
        <w:tab/>
        <w:t>Timing relationship enhancements for NB-IoT/</w:t>
      </w:r>
      <w:proofErr w:type="spellStart"/>
      <w:r w:rsidR="00A657F7">
        <w:rPr>
          <w:lang w:eastAsia="x-none"/>
        </w:rPr>
        <w:t>eMTC</w:t>
      </w:r>
      <w:proofErr w:type="spellEnd"/>
      <w:r w:rsidR="00A657F7">
        <w:rPr>
          <w:lang w:eastAsia="x-none"/>
        </w:rPr>
        <w:t xml:space="preserve"> over NTN</w:t>
      </w:r>
      <w:r w:rsidR="00A657F7">
        <w:rPr>
          <w:lang w:eastAsia="x-none"/>
        </w:rPr>
        <w:tab/>
        <w:t>Nokia, Nokia Shanghai Bell</w:t>
      </w:r>
    </w:p>
    <w:p w14:paraId="7CD316A5" w14:textId="77777777" w:rsidR="00A657F7" w:rsidRDefault="008033EA" w:rsidP="00AD7059">
      <w:pPr>
        <w:pStyle w:val="ListParagraph"/>
        <w:numPr>
          <w:ilvl w:val="0"/>
          <w:numId w:val="34"/>
        </w:numPr>
        <w:ind w:leftChars="0" w:left="360"/>
        <w:rPr>
          <w:lang w:eastAsia="x-none"/>
        </w:rPr>
      </w:pPr>
      <w:hyperlink r:id="rId82" w:history="1">
        <w:r w:rsidR="00A657F7">
          <w:rPr>
            <w:rStyle w:val="Hyperlink"/>
            <w:lang w:eastAsia="x-none"/>
          </w:rPr>
          <w:t>R1-2109309</w:t>
        </w:r>
      </w:hyperlink>
      <w:r w:rsidR="00A657F7">
        <w:rPr>
          <w:lang w:eastAsia="x-none"/>
        </w:rPr>
        <w:tab/>
        <w:t>Discussion on timing relationship enhancements for IoT NTN</w:t>
      </w:r>
      <w:r w:rsidR="00A657F7">
        <w:rPr>
          <w:lang w:eastAsia="x-none"/>
        </w:rPr>
        <w:tab/>
        <w:t>CMCC</w:t>
      </w:r>
    </w:p>
    <w:p w14:paraId="4918B5E5" w14:textId="77777777" w:rsidR="00A657F7" w:rsidRDefault="008033EA" w:rsidP="00AD7059">
      <w:pPr>
        <w:pStyle w:val="ListParagraph"/>
        <w:numPr>
          <w:ilvl w:val="0"/>
          <w:numId w:val="34"/>
        </w:numPr>
        <w:ind w:leftChars="0" w:left="360"/>
        <w:rPr>
          <w:lang w:eastAsia="x-none"/>
        </w:rPr>
      </w:pPr>
      <w:hyperlink r:id="rId83" w:history="1">
        <w:r w:rsidR="00A657F7">
          <w:rPr>
            <w:rStyle w:val="Hyperlink"/>
            <w:lang w:eastAsia="x-none"/>
          </w:rPr>
          <w:t>R1-2109322</w:t>
        </w:r>
      </w:hyperlink>
      <w:r w:rsidR="00A657F7">
        <w:rPr>
          <w:lang w:eastAsia="x-none"/>
        </w:rPr>
        <w:tab/>
        <w:t>Timing Relationship for IoT NTN</w:t>
      </w:r>
      <w:r w:rsidR="00A657F7">
        <w:rPr>
          <w:lang w:eastAsia="x-none"/>
        </w:rPr>
        <w:tab/>
        <w:t>Lenovo, Motorola Mobility</w:t>
      </w:r>
    </w:p>
    <w:p w14:paraId="5406F911" w14:textId="77777777" w:rsidR="00A657F7" w:rsidRDefault="008033EA" w:rsidP="00AD7059">
      <w:pPr>
        <w:pStyle w:val="ListParagraph"/>
        <w:numPr>
          <w:ilvl w:val="0"/>
          <w:numId w:val="34"/>
        </w:numPr>
        <w:ind w:leftChars="0" w:left="360"/>
        <w:rPr>
          <w:lang w:eastAsia="x-none"/>
        </w:rPr>
      </w:pPr>
      <w:hyperlink r:id="rId84" w:history="1">
        <w:r w:rsidR="00A657F7">
          <w:rPr>
            <w:rStyle w:val="Hyperlink"/>
            <w:lang w:eastAsia="x-none"/>
          </w:rPr>
          <w:t>R1-2109397</w:t>
        </w:r>
      </w:hyperlink>
      <w:r w:rsidR="00A657F7">
        <w:rPr>
          <w:lang w:eastAsia="x-none"/>
        </w:rPr>
        <w:tab/>
        <w:t>Discussion on the timing relationship enhancement for IoT NTN</w:t>
      </w:r>
      <w:r w:rsidR="00A657F7">
        <w:rPr>
          <w:lang w:eastAsia="x-none"/>
        </w:rPr>
        <w:tab/>
        <w:t>Xiaomi</w:t>
      </w:r>
    </w:p>
    <w:p w14:paraId="2A8DEA14" w14:textId="77777777" w:rsidR="00A657F7" w:rsidRDefault="008033EA" w:rsidP="00AD7059">
      <w:pPr>
        <w:pStyle w:val="ListParagraph"/>
        <w:numPr>
          <w:ilvl w:val="0"/>
          <w:numId w:val="34"/>
        </w:numPr>
        <w:ind w:leftChars="0" w:left="360"/>
        <w:rPr>
          <w:lang w:eastAsia="x-none"/>
        </w:rPr>
      </w:pPr>
      <w:hyperlink r:id="rId85" w:history="1">
        <w:r w:rsidR="00A657F7">
          <w:rPr>
            <w:rStyle w:val="Hyperlink"/>
            <w:lang w:eastAsia="x-none"/>
          </w:rPr>
          <w:t>R1-2109523</w:t>
        </w:r>
      </w:hyperlink>
      <w:r w:rsidR="00A657F7">
        <w:rPr>
          <w:lang w:eastAsia="x-none"/>
        </w:rPr>
        <w:tab/>
        <w:t>Timing relationship enhancements</w:t>
      </w:r>
      <w:r w:rsidR="00A657F7">
        <w:rPr>
          <w:lang w:eastAsia="x-none"/>
        </w:rPr>
        <w:tab/>
        <w:t>Samsung</w:t>
      </w:r>
    </w:p>
    <w:p w14:paraId="2159C022" w14:textId="77777777" w:rsidR="00A657F7" w:rsidRDefault="008033EA" w:rsidP="00AD7059">
      <w:pPr>
        <w:pStyle w:val="ListParagraph"/>
        <w:numPr>
          <w:ilvl w:val="0"/>
          <w:numId w:val="34"/>
        </w:numPr>
        <w:ind w:leftChars="0" w:left="360"/>
        <w:rPr>
          <w:lang w:eastAsia="x-none"/>
        </w:rPr>
      </w:pPr>
      <w:hyperlink r:id="rId86" w:history="1">
        <w:r w:rsidR="00A657F7">
          <w:rPr>
            <w:rStyle w:val="Hyperlink"/>
            <w:lang w:eastAsia="x-none"/>
          </w:rPr>
          <w:t>R1-2109641</w:t>
        </w:r>
      </w:hyperlink>
      <w:r w:rsidR="00A657F7">
        <w:rPr>
          <w:lang w:eastAsia="x-none"/>
        </w:rPr>
        <w:tab/>
        <w:t xml:space="preserve">On timing relationship for NB-IoT and </w:t>
      </w:r>
      <w:proofErr w:type="spellStart"/>
      <w:r w:rsidR="00A657F7">
        <w:rPr>
          <w:lang w:eastAsia="x-none"/>
        </w:rPr>
        <w:t>eMTC</w:t>
      </w:r>
      <w:proofErr w:type="spellEnd"/>
      <w:r w:rsidR="00A657F7">
        <w:rPr>
          <w:lang w:eastAsia="x-none"/>
        </w:rPr>
        <w:t xml:space="preserve"> NTN</w:t>
      </w:r>
      <w:r w:rsidR="00A657F7">
        <w:rPr>
          <w:lang w:eastAsia="x-none"/>
        </w:rPr>
        <w:tab/>
        <w:t>Intel Corporation</w:t>
      </w:r>
    </w:p>
    <w:p w14:paraId="0B2C9B0B" w14:textId="77777777" w:rsidR="00A657F7" w:rsidRDefault="008033EA" w:rsidP="00AD7059">
      <w:pPr>
        <w:pStyle w:val="ListParagraph"/>
        <w:numPr>
          <w:ilvl w:val="0"/>
          <w:numId w:val="34"/>
        </w:numPr>
        <w:ind w:leftChars="0" w:left="360"/>
        <w:rPr>
          <w:lang w:eastAsia="x-none"/>
        </w:rPr>
      </w:pPr>
      <w:hyperlink r:id="rId87" w:history="1">
        <w:r w:rsidR="00A657F7">
          <w:rPr>
            <w:rStyle w:val="Hyperlink"/>
            <w:lang w:eastAsia="x-none"/>
          </w:rPr>
          <w:t>R1-2109805</w:t>
        </w:r>
      </w:hyperlink>
      <w:r w:rsidR="00A657F7">
        <w:rPr>
          <w:lang w:eastAsia="x-none"/>
        </w:rPr>
        <w:tab/>
        <w:t>Timing relationships enhancement for IoT- NTN</w:t>
      </w:r>
      <w:r w:rsidR="00A657F7">
        <w:rPr>
          <w:lang w:eastAsia="x-none"/>
        </w:rPr>
        <w:tab/>
        <w:t>Sony</w:t>
      </w:r>
    </w:p>
    <w:p w14:paraId="49449B6F" w14:textId="77777777" w:rsidR="00A657F7" w:rsidRDefault="008033EA" w:rsidP="00AD7059">
      <w:pPr>
        <w:pStyle w:val="ListParagraph"/>
        <w:numPr>
          <w:ilvl w:val="0"/>
          <w:numId w:val="34"/>
        </w:numPr>
        <w:ind w:leftChars="0" w:left="360"/>
        <w:rPr>
          <w:lang w:eastAsia="x-none"/>
        </w:rPr>
      </w:pPr>
      <w:hyperlink r:id="rId88" w:history="1">
        <w:r w:rsidR="00A657F7">
          <w:rPr>
            <w:rStyle w:val="Hyperlink"/>
            <w:lang w:eastAsia="x-none"/>
          </w:rPr>
          <w:t>R1-2109830</w:t>
        </w:r>
      </w:hyperlink>
      <w:r w:rsidR="00A657F7">
        <w:rPr>
          <w:lang w:eastAsia="x-none"/>
        </w:rPr>
        <w:tab/>
        <w:t>Timing relationship enhancements to NB-IoT NTN</w:t>
      </w:r>
      <w:r w:rsidR="00A657F7">
        <w:rPr>
          <w:lang w:eastAsia="x-none"/>
        </w:rPr>
        <w:tab/>
        <w:t>FGI, Asia Pacific Telecom, III, ITRI</w:t>
      </w:r>
    </w:p>
    <w:p w14:paraId="680BD221" w14:textId="77777777" w:rsidR="00A657F7" w:rsidRDefault="008033EA" w:rsidP="00AD7059">
      <w:pPr>
        <w:pStyle w:val="ListParagraph"/>
        <w:numPr>
          <w:ilvl w:val="0"/>
          <w:numId w:val="34"/>
        </w:numPr>
        <w:ind w:leftChars="0" w:left="360"/>
        <w:rPr>
          <w:lang w:eastAsia="x-none"/>
        </w:rPr>
      </w:pPr>
      <w:hyperlink r:id="rId89" w:history="1">
        <w:r w:rsidR="00A657F7">
          <w:rPr>
            <w:rStyle w:val="Hyperlink"/>
            <w:lang w:eastAsia="x-none"/>
          </w:rPr>
          <w:t>R1-2109848</w:t>
        </w:r>
      </w:hyperlink>
      <w:r w:rsidR="00A657F7">
        <w:rPr>
          <w:lang w:eastAsia="x-none"/>
        </w:rPr>
        <w:tab/>
        <w:t>Discussion on timing relationship for IoT-NTN</w:t>
      </w:r>
      <w:r w:rsidR="00A657F7">
        <w:rPr>
          <w:lang w:eastAsia="x-none"/>
        </w:rPr>
        <w:tab/>
        <w:t>ZTE</w:t>
      </w:r>
    </w:p>
    <w:p w14:paraId="28892FE7" w14:textId="77777777" w:rsidR="00A657F7" w:rsidRDefault="008033EA" w:rsidP="00AD7059">
      <w:pPr>
        <w:pStyle w:val="ListParagraph"/>
        <w:numPr>
          <w:ilvl w:val="0"/>
          <w:numId w:val="34"/>
        </w:numPr>
        <w:ind w:leftChars="0" w:left="360"/>
        <w:rPr>
          <w:lang w:eastAsia="x-none"/>
        </w:rPr>
      </w:pPr>
      <w:hyperlink r:id="rId90" w:history="1">
        <w:r w:rsidR="00A657F7">
          <w:rPr>
            <w:rStyle w:val="Hyperlink"/>
            <w:lang w:eastAsia="x-none"/>
          </w:rPr>
          <w:t>R1-2109957</w:t>
        </w:r>
      </w:hyperlink>
      <w:r w:rsidR="00A657F7">
        <w:rPr>
          <w:lang w:eastAsia="x-none"/>
        </w:rPr>
        <w:tab/>
        <w:t>On timing relationship enhancements for IoT NTN</w:t>
      </w:r>
      <w:r w:rsidR="00A657F7">
        <w:rPr>
          <w:lang w:eastAsia="x-none"/>
        </w:rPr>
        <w:tab/>
        <w:t>Ericsson</w:t>
      </w:r>
    </w:p>
    <w:p w14:paraId="31FF8AAF" w14:textId="77777777" w:rsidR="00A657F7" w:rsidRDefault="008033EA" w:rsidP="00AD7059">
      <w:pPr>
        <w:pStyle w:val="ListParagraph"/>
        <w:numPr>
          <w:ilvl w:val="0"/>
          <w:numId w:val="34"/>
        </w:numPr>
        <w:ind w:leftChars="0" w:left="360"/>
        <w:rPr>
          <w:lang w:eastAsia="x-none"/>
        </w:rPr>
      </w:pPr>
      <w:hyperlink r:id="rId91" w:history="1">
        <w:r w:rsidR="00A657F7">
          <w:rPr>
            <w:rStyle w:val="Hyperlink"/>
            <w:lang w:eastAsia="x-none"/>
          </w:rPr>
          <w:t>R1-2110064</w:t>
        </w:r>
      </w:hyperlink>
      <w:r w:rsidR="00A657F7">
        <w:rPr>
          <w:lang w:eastAsia="x-none"/>
        </w:rPr>
        <w:tab/>
        <w:t>Discussion on Timing Relationship Enhancements in IoT NTN</w:t>
      </w:r>
      <w:r w:rsidR="00A657F7">
        <w:rPr>
          <w:lang w:eastAsia="x-none"/>
        </w:rPr>
        <w:tab/>
        <w:t>Apple</w:t>
      </w:r>
    </w:p>
    <w:p w14:paraId="33782647" w14:textId="77777777" w:rsidR="00A657F7" w:rsidRDefault="008033EA" w:rsidP="00AD7059">
      <w:pPr>
        <w:pStyle w:val="ListParagraph"/>
        <w:numPr>
          <w:ilvl w:val="0"/>
          <w:numId w:val="34"/>
        </w:numPr>
        <w:ind w:leftChars="0" w:left="360"/>
        <w:rPr>
          <w:lang w:eastAsia="x-none"/>
        </w:rPr>
      </w:pPr>
      <w:hyperlink r:id="rId92" w:history="1">
        <w:r w:rsidR="00A657F7">
          <w:rPr>
            <w:rStyle w:val="Hyperlink"/>
            <w:lang w:eastAsia="x-none"/>
          </w:rPr>
          <w:t>R1-2110262</w:t>
        </w:r>
      </w:hyperlink>
      <w:r w:rsidR="00A657F7">
        <w:rPr>
          <w:lang w:eastAsia="x-none"/>
        </w:rPr>
        <w:tab/>
        <w:t>Timing relationship enhancements</w:t>
      </w:r>
      <w:r w:rsidR="00A657F7">
        <w:rPr>
          <w:lang w:eastAsia="x-none"/>
        </w:rPr>
        <w:tab/>
        <w:t>Nordic Semiconductor ASA</w:t>
      </w:r>
    </w:p>
    <w:p w14:paraId="23614F4E" w14:textId="77777777" w:rsidR="00A657F7" w:rsidRDefault="00A657F7" w:rsidP="00A657F7">
      <w:pPr>
        <w:rPr>
          <w:lang w:eastAsia="x-none"/>
        </w:rPr>
      </w:pPr>
    </w:p>
    <w:p w14:paraId="672C312F"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R1-2110461</w:t>
      </w:r>
      <w:r w:rsidRPr="00A657F7">
        <w:rPr>
          <w:b/>
          <w:bCs/>
          <w:lang w:eastAsia="x-none"/>
        </w:rPr>
        <w:tab/>
      </w:r>
      <w:r w:rsidRPr="00B765FD">
        <w:rPr>
          <w:lang w:eastAsia="x-none"/>
        </w:rPr>
        <w:t>FL summary 1 of AI 8.15.2 Timing relationship for IoT-NTN</w:t>
      </w:r>
      <w:r w:rsidRPr="00B765FD">
        <w:rPr>
          <w:lang w:eastAsia="x-none"/>
        </w:rPr>
        <w:tab/>
        <w:t>Moderator (Sony)</w:t>
      </w:r>
    </w:p>
    <w:p w14:paraId="2567CDB7"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R1-2110462</w:t>
      </w:r>
      <w:r w:rsidRPr="00A657F7">
        <w:rPr>
          <w:b/>
          <w:bCs/>
          <w:lang w:eastAsia="x-none"/>
        </w:rPr>
        <w:tab/>
      </w:r>
      <w:r w:rsidRPr="00B765FD">
        <w:rPr>
          <w:lang w:eastAsia="x-none"/>
        </w:rPr>
        <w:t xml:space="preserve">FL summary </w:t>
      </w:r>
      <w:r>
        <w:rPr>
          <w:lang w:eastAsia="x-none"/>
        </w:rPr>
        <w:t>2</w:t>
      </w:r>
      <w:r w:rsidRPr="00B765FD">
        <w:rPr>
          <w:lang w:eastAsia="x-none"/>
        </w:rPr>
        <w:t xml:space="preserve"> of AI 8.15.2 Timing relationship for IoT-NTN</w:t>
      </w:r>
      <w:r w:rsidRPr="00B765FD">
        <w:rPr>
          <w:lang w:eastAsia="x-none"/>
        </w:rPr>
        <w:tab/>
        <w:t>Moderator (Sony)</w:t>
      </w:r>
    </w:p>
    <w:p w14:paraId="1A4B9FB4"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R1-2110533</w:t>
      </w:r>
      <w:r w:rsidRPr="00A657F7">
        <w:rPr>
          <w:b/>
          <w:bCs/>
          <w:lang w:eastAsia="x-none"/>
        </w:rPr>
        <w:tab/>
      </w:r>
      <w:r w:rsidRPr="00B765FD">
        <w:rPr>
          <w:lang w:eastAsia="x-none"/>
        </w:rPr>
        <w:t xml:space="preserve">FL summary </w:t>
      </w:r>
      <w:r>
        <w:rPr>
          <w:lang w:eastAsia="x-none"/>
        </w:rPr>
        <w:t>3</w:t>
      </w:r>
      <w:r w:rsidRPr="00B765FD">
        <w:rPr>
          <w:lang w:eastAsia="x-none"/>
        </w:rPr>
        <w:t xml:space="preserve"> of AI 8.15.2 Timing relationship for IoT-NTN</w:t>
      </w:r>
      <w:r w:rsidRPr="00B765FD">
        <w:rPr>
          <w:lang w:eastAsia="x-none"/>
        </w:rPr>
        <w:tab/>
        <w:t>Moderator (Sony)</w:t>
      </w:r>
    </w:p>
    <w:p w14:paraId="623A7509"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lastRenderedPageBreak/>
        <w:t>R1-2110534</w:t>
      </w:r>
      <w:r w:rsidRPr="00A657F7">
        <w:rPr>
          <w:b/>
          <w:bCs/>
          <w:lang w:eastAsia="x-none"/>
        </w:rPr>
        <w:tab/>
      </w:r>
      <w:r w:rsidRPr="00B765FD">
        <w:rPr>
          <w:lang w:eastAsia="x-none"/>
        </w:rPr>
        <w:t xml:space="preserve">FL summary </w:t>
      </w:r>
      <w:r>
        <w:rPr>
          <w:lang w:eastAsia="x-none"/>
        </w:rPr>
        <w:t>4</w:t>
      </w:r>
      <w:r w:rsidRPr="00B765FD">
        <w:rPr>
          <w:lang w:eastAsia="x-none"/>
        </w:rPr>
        <w:t xml:space="preserve"> of AI 8.15.2 Timing relationship for IoT-NTN</w:t>
      </w:r>
      <w:r w:rsidRPr="00B765FD">
        <w:rPr>
          <w:lang w:eastAsia="x-none"/>
        </w:rPr>
        <w:tab/>
        <w:t>Moderator (Sony)</w:t>
      </w:r>
    </w:p>
    <w:p w14:paraId="3F6F95EC" w14:textId="77777777" w:rsidR="009F44E4" w:rsidRDefault="009F44E4" w:rsidP="006F051E">
      <w:pPr>
        <w:tabs>
          <w:tab w:val="left" w:pos="567"/>
        </w:tabs>
        <w:snapToGrid w:val="0"/>
        <w:rPr>
          <w:rFonts w:ascii="Arial" w:hAnsi="Arial" w:cs="Arial"/>
          <w:bCs/>
        </w:rPr>
      </w:pPr>
    </w:p>
    <w:p w14:paraId="6E6E5E02" w14:textId="77777777" w:rsidR="009F44E4" w:rsidRPr="00010165" w:rsidRDefault="009F44E4" w:rsidP="009F44E4">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8.15.3</w:t>
      </w:r>
      <w:r w:rsidRPr="00010165">
        <w:rPr>
          <w:rFonts w:ascii="Arial" w:hAnsi="Arial" w:cs="Arial"/>
          <w:bCs/>
          <w:u w:val="single"/>
        </w:rPr>
        <w:t>: Others</w:t>
      </w:r>
    </w:p>
    <w:p w14:paraId="074FEC4A" w14:textId="77777777" w:rsidR="00A657F7" w:rsidRDefault="008033EA" w:rsidP="00AD7059">
      <w:pPr>
        <w:pStyle w:val="ListParagraph"/>
        <w:numPr>
          <w:ilvl w:val="0"/>
          <w:numId w:val="35"/>
        </w:numPr>
        <w:ind w:leftChars="0"/>
        <w:rPr>
          <w:lang w:eastAsia="x-none"/>
        </w:rPr>
      </w:pPr>
      <w:hyperlink r:id="rId93" w:history="1">
        <w:r w:rsidR="00A657F7">
          <w:rPr>
            <w:rStyle w:val="Hyperlink"/>
            <w:lang w:eastAsia="x-none"/>
          </w:rPr>
          <w:t>R1-2109267</w:t>
        </w:r>
      </w:hyperlink>
      <w:r w:rsidR="00A657F7">
        <w:rPr>
          <w:lang w:eastAsia="x-none"/>
        </w:rPr>
        <w:tab/>
        <w:t>Discussion on other aspects for NB-IoT/</w:t>
      </w:r>
      <w:proofErr w:type="spellStart"/>
      <w:r w:rsidR="00A657F7">
        <w:rPr>
          <w:lang w:eastAsia="x-none"/>
        </w:rPr>
        <w:t>eMTC</w:t>
      </w:r>
      <w:proofErr w:type="spellEnd"/>
      <w:r w:rsidR="00A657F7">
        <w:rPr>
          <w:lang w:eastAsia="x-none"/>
        </w:rPr>
        <w:t xml:space="preserve"> over NTN</w:t>
      </w:r>
      <w:r w:rsidR="00A657F7">
        <w:rPr>
          <w:lang w:eastAsia="x-none"/>
        </w:rPr>
        <w:tab/>
        <w:t>Nokia, Nokia Shanghai Bell</w:t>
      </w:r>
    </w:p>
    <w:p w14:paraId="202893B3" w14:textId="77777777" w:rsidR="00A657F7" w:rsidRDefault="008033EA" w:rsidP="00AD7059">
      <w:pPr>
        <w:pStyle w:val="ListParagraph"/>
        <w:numPr>
          <w:ilvl w:val="0"/>
          <w:numId w:val="35"/>
        </w:numPr>
        <w:ind w:leftChars="0"/>
        <w:rPr>
          <w:lang w:eastAsia="x-none"/>
        </w:rPr>
      </w:pPr>
      <w:hyperlink r:id="rId94" w:history="1">
        <w:r w:rsidR="00A657F7">
          <w:rPr>
            <w:rStyle w:val="Hyperlink"/>
            <w:lang w:eastAsia="x-none"/>
          </w:rPr>
          <w:t>R1-2109398</w:t>
        </w:r>
      </w:hyperlink>
      <w:r w:rsidR="00A657F7">
        <w:rPr>
          <w:lang w:eastAsia="x-none"/>
        </w:rPr>
        <w:tab/>
        <w:t>Discussion on the other design aspects for IoT NTN</w:t>
      </w:r>
      <w:r w:rsidR="00A657F7">
        <w:rPr>
          <w:lang w:eastAsia="x-none"/>
        </w:rPr>
        <w:tab/>
        <w:t>Xiaomi</w:t>
      </w:r>
    </w:p>
    <w:p w14:paraId="4FB6F213" w14:textId="77777777" w:rsidR="00A657F7" w:rsidRDefault="008033EA" w:rsidP="00AD7059">
      <w:pPr>
        <w:pStyle w:val="ListParagraph"/>
        <w:numPr>
          <w:ilvl w:val="0"/>
          <w:numId w:val="35"/>
        </w:numPr>
        <w:ind w:leftChars="0"/>
        <w:rPr>
          <w:lang w:eastAsia="x-none"/>
        </w:rPr>
      </w:pPr>
      <w:hyperlink r:id="rId95" w:history="1">
        <w:r w:rsidR="00A657F7">
          <w:rPr>
            <w:rStyle w:val="Hyperlink"/>
            <w:lang w:eastAsia="x-none"/>
          </w:rPr>
          <w:t>R1-2109750</w:t>
        </w:r>
      </w:hyperlink>
      <w:r w:rsidR="00A657F7">
        <w:rPr>
          <w:lang w:eastAsia="x-none"/>
        </w:rPr>
        <w:tab/>
        <w:t>Other aspects to support IoT in NTN</w:t>
      </w:r>
      <w:r w:rsidR="00A657F7">
        <w:rPr>
          <w:lang w:eastAsia="x-none"/>
        </w:rPr>
        <w:tab/>
        <w:t xml:space="preserve">Huawei, </w:t>
      </w:r>
      <w:proofErr w:type="spellStart"/>
      <w:r w:rsidR="00A657F7">
        <w:rPr>
          <w:lang w:eastAsia="x-none"/>
        </w:rPr>
        <w:t>HiSilicon</w:t>
      </w:r>
      <w:proofErr w:type="spellEnd"/>
    </w:p>
    <w:p w14:paraId="387197A6" w14:textId="77777777" w:rsidR="00A657F7" w:rsidRDefault="008033EA" w:rsidP="00AD7059">
      <w:pPr>
        <w:pStyle w:val="ListParagraph"/>
        <w:numPr>
          <w:ilvl w:val="0"/>
          <w:numId w:val="35"/>
        </w:numPr>
        <w:ind w:leftChars="0"/>
        <w:rPr>
          <w:lang w:eastAsia="x-none"/>
        </w:rPr>
      </w:pPr>
      <w:hyperlink r:id="rId96" w:history="1">
        <w:r w:rsidR="00A657F7">
          <w:rPr>
            <w:rStyle w:val="Hyperlink"/>
            <w:lang w:eastAsia="x-none"/>
          </w:rPr>
          <w:t>R1-2109849</w:t>
        </w:r>
      </w:hyperlink>
      <w:r w:rsidR="00A657F7">
        <w:rPr>
          <w:lang w:eastAsia="x-none"/>
        </w:rPr>
        <w:tab/>
        <w:t>Discussion on additional enhancement for IoT-NTN</w:t>
      </w:r>
      <w:r w:rsidR="00A657F7">
        <w:rPr>
          <w:lang w:eastAsia="x-none"/>
        </w:rPr>
        <w:tab/>
        <w:t>ZTE</w:t>
      </w:r>
    </w:p>
    <w:p w14:paraId="78D37F7C" w14:textId="77777777" w:rsidR="00A657F7" w:rsidRDefault="008033EA" w:rsidP="00AD7059">
      <w:pPr>
        <w:pStyle w:val="ListParagraph"/>
        <w:numPr>
          <w:ilvl w:val="0"/>
          <w:numId w:val="35"/>
        </w:numPr>
        <w:ind w:leftChars="0"/>
        <w:rPr>
          <w:lang w:eastAsia="x-none"/>
        </w:rPr>
      </w:pPr>
      <w:hyperlink r:id="rId97" w:history="1">
        <w:r w:rsidR="00A657F7">
          <w:rPr>
            <w:rStyle w:val="Hyperlink"/>
            <w:lang w:eastAsia="x-none"/>
          </w:rPr>
          <w:t>R1-2109958</w:t>
        </w:r>
      </w:hyperlink>
      <w:r w:rsidR="00A657F7">
        <w:rPr>
          <w:lang w:eastAsia="x-none"/>
        </w:rPr>
        <w:tab/>
        <w:t xml:space="preserve">Mobile IoT in the 5G future – NB-IoT and </w:t>
      </w:r>
      <w:proofErr w:type="spellStart"/>
      <w:r w:rsidR="00A657F7">
        <w:rPr>
          <w:lang w:eastAsia="x-none"/>
        </w:rPr>
        <w:t>eMTC</w:t>
      </w:r>
      <w:proofErr w:type="spellEnd"/>
      <w:r w:rsidR="00A657F7">
        <w:rPr>
          <w:lang w:eastAsia="x-none"/>
        </w:rPr>
        <w:t xml:space="preserve"> for NTN</w:t>
      </w:r>
      <w:r w:rsidR="00A657F7">
        <w:rPr>
          <w:lang w:eastAsia="x-none"/>
        </w:rPr>
        <w:tab/>
        <w:t>Ericsson</w:t>
      </w:r>
    </w:p>
    <w:p w14:paraId="7E1A74D2" w14:textId="77777777" w:rsidR="009F44E4" w:rsidRDefault="009F44E4" w:rsidP="006F051E">
      <w:pPr>
        <w:tabs>
          <w:tab w:val="left" w:pos="567"/>
        </w:tabs>
        <w:snapToGrid w:val="0"/>
        <w:rPr>
          <w:rFonts w:ascii="Arial" w:hAnsi="Arial" w:cs="Arial"/>
          <w:bCs/>
        </w:rPr>
      </w:pP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06E3D06E" w14:textId="77777777" w:rsidR="00667267" w:rsidRPr="00CA388D" w:rsidRDefault="00667267" w:rsidP="00667267">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15</w:t>
      </w:r>
      <w:r w:rsidRPr="00CA388D">
        <w:rPr>
          <w:rFonts w:ascii="Arial" w:hAnsi="Arial" w:cs="Arial"/>
          <w:b/>
          <w:bCs/>
        </w:rPr>
        <w:t xml:space="preserve">-e, </w:t>
      </w:r>
      <w:r>
        <w:rPr>
          <w:rFonts w:ascii="Arial" w:hAnsi="Arial" w:cs="Arial"/>
          <w:b/>
          <w:bCs/>
        </w:rPr>
        <w:t>9</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August 2021</w:t>
      </w:r>
    </w:p>
    <w:p w14:paraId="6CBFC8CD" w14:textId="77777777" w:rsidR="00667267" w:rsidRDefault="00667267" w:rsidP="00667267">
      <w:pPr>
        <w:tabs>
          <w:tab w:val="left" w:pos="567"/>
        </w:tabs>
        <w:overflowPunct/>
        <w:autoSpaceDE/>
        <w:autoSpaceDN/>
        <w:snapToGrid w:val="0"/>
        <w:spacing w:after="0"/>
        <w:textAlignment w:val="auto"/>
        <w:rPr>
          <w:rFonts w:ascii="Arial" w:hAnsi="Arial" w:cs="Arial"/>
          <w:bCs/>
          <w:lang w:eastAsia="ja-JP"/>
        </w:rPr>
      </w:pPr>
    </w:p>
    <w:p w14:paraId="14874D32" w14:textId="77777777" w:rsidR="00667267" w:rsidRPr="00676F0C"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AI 9.2</w:t>
      </w:r>
      <w:r>
        <w:rPr>
          <w:rFonts w:ascii="Arial" w:hAnsi="Arial" w:cs="Arial"/>
          <w:bCs/>
          <w:u w:val="single"/>
        </w:rPr>
        <w:t>.1: Organizational</w:t>
      </w:r>
    </w:p>
    <w:p w14:paraId="25A94039" w14:textId="77777777" w:rsidR="00667267" w:rsidRDefault="008033EA" w:rsidP="00667267">
      <w:pPr>
        <w:pStyle w:val="Doc-title"/>
        <w:numPr>
          <w:ilvl w:val="0"/>
          <w:numId w:val="10"/>
        </w:numPr>
      </w:pPr>
      <w:hyperlink r:id="rId98" w:tooltip="D:Documents3GPPtsg_ranWG2TSGR2_116-eDocsR2-2111212.zip" w:history="1">
        <w:r w:rsidR="00667267" w:rsidRPr="00257A97">
          <w:rPr>
            <w:rStyle w:val="Hyperlink"/>
          </w:rPr>
          <w:t>R2-2111212</w:t>
        </w:r>
      </w:hyperlink>
      <w:r w:rsidR="00667267">
        <w:tab/>
        <w:t>LS on Validity Timer for UL Synchronization (R1-2110673; contact: MediaTek)</w:t>
      </w:r>
    </w:p>
    <w:p w14:paraId="69118200" w14:textId="77777777" w:rsidR="00667267" w:rsidRDefault="008033EA" w:rsidP="00667267">
      <w:pPr>
        <w:pStyle w:val="Doc-title"/>
        <w:numPr>
          <w:ilvl w:val="0"/>
          <w:numId w:val="10"/>
        </w:numPr>
      </w:pPr>
      <w:hyperlink r:id="rId99" w:tooltip="D:Documents3GPPtsg_ranWG2TSGR2_116-eDocsR2-2111245.zip" w:history="1">
        <w:r w:rsidR="00667267" w:rsidRPr="00257A97">
          <w:rPr>
            <w:rStyle w:val="Hyperlink"/>
          </w:rPr>
          <w:t>R2-2111245</w:t>
        </w:r>
      </w:hyperlink>
      <w:r w:rsidR="00667267">
        <w:tab/>
        <w:t>Reply LS on EPS support for IoT NTN in Rel-17 (S2-2108176; contact: MediaTek)</w:t>
      </w:r>
    </w:p>
    <w:p w14:paraId="5FB53C26" w14:textId="77777777" w:rsidR="00667267" w:rsidRDefault="008033EA" w:rsidP="00667267">
      <w:pPr>
        <w:pStyle w:val="Doc-title"/>
        <w:numPr>
          <w:ilvl w:val="0"/>
          <w:numId w:val="10"/>
        </w:numPr>
      </w:pPr>
      <w:hyperlink r:id="rId100" w:tooltip="D:Documents3GPPtsg_ranWG2TSGR2_116-eDocsR2-2110478.zip" w:history="1">
        <w:r w:rsidR="00667267" w:rsidRPr="00670DDF">
          <w:rPr>
            <w:rStyle w:val="Hyperlink"/>
          </w:rPr>
          <w:t>R2-2110478</w:t>
        </w:r>
      </w:hyperlink>
      <w:r w:rsidR="00667267" w:rsidRPr="00670DDF">
        <w:tab/>
        <w:t xml:space="preserve">Running CR - Support of Non-Terrestrial Network in NB-IoT and </w:t>
      </w:r>
      <w:proofErr w:type="spellStart"/>
      <w:r w:rsidR="00667267" w:rsidRPr="00670DDF">
        <w:t>eMTC</w:t>
      </w:r>
      <w:proofErr w:type="spellEnd"/>
      <w:r w:rsidR="00667267">
        <w:t xml:space="preserve"> </w:t>
      </w:r>
      <w:r w:rsidR="00667267" w:rsidRPr="00670DDF">
        <w:t>Huawei</w:t>
      </w:r>
    </w:p>
    <w:p w14:paraId="46D16B33"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6B0A64D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8CC23E4"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sidRPr="00AA741F">
        <w:rPr>
          <w:rFonts w:ascii="Arial" w:hAnsi="Arial" w:cs="Arial"/>
          <w:bCs/>
          <w:u w:val="single"/>
        </w:rPr>
        <w:t xml:space="preserve"> AI 9.2.2: </w:t>
      </w:r>
      <w:r w:rsidRPr="009A6C7B">
        <w:rPr>
          <w:rFonts w:ascii="Arial" w:hAnsi="Arial" w:cs="Arial"/>
          <w:bCs/>
          <w:u w:val="single"/>
        </w:rPr>
        <w:t>Support of Non continuous coverage</w:t>
      </w:r>
    </w:p>
    <w:p w14:paraId="1A899EE6" w14:textId="77777777" w:rsidR="00667267" w:rsidRDefault="008033EA" w:rsidP="00667267">
      <w:pPr>
        <w:pStyle w:val="Doc-title"/>
        <w:numPr>
          <w:ilvl w:val="0"/>
          <w:numId w:val="36"/>
        </w:numPr>
      </w:pPr>
      <w:hyperlink r:id="rId101" w:tooltip="D:Documents3GPPtsg_ranWG2TSGR2_116-eDocsR2-2111479.zip" w:history="1">
        <w:r w:rsidR="00667267" w:rsidRPr="005706E5">
          <w:rPr>
            <w:rStyle w:val="Hyperlink"/>
          </w:rPr>
          <w:t>R2-2111479</w:t>
        </w:r>
      </w:hyperlink>
      <w:r w:rsidR="00667267">
        <w:tab/>
      </w:r>
      <w:r w:rsidR="00667267" w:rsidRPr="007D2F88">
        <w:t>Summary of 9.2.2 Non continuous coverage</w:t>
      </w:r>
      <w:r w:rsidR="00667267">
        <w:tab/>
        <w:t>MediaTek Inc.</w:t>
      </w:r>
    </w:p>
    <w:p w14:paraId="2CA19275" w14:textId="77777777" w:rsidR="00667267" w:rsidRDefault="008033EA" w:rsidP="00667267">
      <w:pPr>
        <w:pStyle w:val="Doc-title"/>
        <w:numPr>
          <w:ilvl w:val="0"/>
          <w:numId w:val="36"/>
        </w:numPr>
      </w:pPr>
      <w:hyperlink r:id="rId102" w:tooltip="D:Documents3GPPtsg_ranWG2TSGR2_116-eDocsR2-2109504.zip" w:history="1">
        <w:r w:rsidR="00667267" w:rsidRPr="00257A97">
          <w:rPr>
            <w:rStyle w:val="Hyperlink"/>
          </w:rPr>
          <w:t>R2-2109504</w:t>
        </w:r>
      </w:hyperlink>
      <w:r w:rsidR="00667267">
        <w:tab/>
        <w:t>Discussion on discontinuous coverage for IoT over NTN</w:t>
      </w:r>
      <w:r w:rsidR="00667267">
        <w:tab/>
        <w:t>OPPO</w:t>
      </w:r>
    </w:p>
    <w:p w14:paraId="4D7C4F1F" w14:textId="77777777" w:rsidR="00667267" w:rsidRDefault="008033EA" w:rsidP="00667267">
      <w:pPr>
        <w:pStyle w:val="Doc-title"/>
        <w:numPr>
          <w:ilvl w:val="0"/>
          <w:numId w:val="36"/>
        </w:numPr>
      </w:pPr>
      <w:hyperlink r:id="rId103" w:tooltip="D:Documents3GPPtsg_ranWG2TSGR2_116-eDocsR2-2109640.zip" w:history="1">
        <w:r w:rsidR="00667267" w:rsidRPr="00257A97">
          <w:rPr>
            <w:rStyle w:val="Hyperlink"/>
          </w:rPr>
          <w:t>R2-2109640</w:t>
        </w:r>
      </w:hyperlink>
      <w:r w:rsidR="00667267">
        <w:tab/>
        <w:t xml:space="preserve">Discussion on remaining issues on non-continuous coverage, Intel Corporation </w:t>
      </w:r>
    </w:p>
    <w:p w14:paraId="34F43014" w14:textId="77777777" w:rsidR="00667267" w:rsidRDefault="008033EA" w:rsidP="00667267">
      <w:pPr>
        <w:pStyle w:val="Doc-title"/>
        <w:numPr>
          <w:ilvl w:val="0"/>
          <w:numId w:val="36"/>
        </w:numPr>
      </w:pPr>
      <w:hyperlink r:id="rId104" w:tooltip="D:Documents3GPPtsg_ranWG2TSGR2_116-eDocsR2-2109702.zip" w:history="1">
        <w:r w:rsidR="00667267" w:rsidRPr="00257A97">
          <w:rPr>
            <w:rStyle w:val="Hyperlink"/>
          </w:rPr>
          <w:t>R2-2109702</w:t>
        </w:r>
      </w:hyperlink>
      <w:r w:rsidR="00667267">
        <w:tab/>
        <w:t xml:space="preserve">Discussion on the support of discontinuous coverage for IoT  NTN, CATT </w:t>
      </w:r>
    </w:p>
    <w:p w14:paraId="16E5449D" w14:textId="77777777" w:rsidR="00667267" w:rsidRDefault="008033EA" w:rsidP="00667267">
      <w:pPr>
        <w:pStyle w:val="Doc-title"/>
        <w:numPr>
          <w:ilvl w:val="0"/>
          <w:numId w:val="36"/>
        </w:numPr>
      </w:pPr>
      <w:hyperlink r:id="rId105" w:tooltip="D:Documents3GPPtsg_ranWG2TSGR2_116-eDocsR2-2109821.zip" w:history="1">
        <w:r w:rsidR="00667267" w:rsidRPr="00257A97">
          <w:rPr>
            <w:rStyle w:val="Hyperlink"/>
          </w:rPr>
          <w:t>R2-2109821</w:t>
        </w:r>
      </w:hyperlink>
      <w:r w:rsidR="00667267">
        <w:tab/>
        <w:t xml:space="preserve">Contents and delivery options for Satellite Assistance Information for NTN, Gatehouse, </w:t>
      </w:r>
      <w:proofErr w:type="spellStart"/>
      <w:r w:rsidR="00667267">
        <w:t>Sateliot</w:t>
      </w:r>
      <w:proofErr w:type="spellEnd"/>
      <w:r w:rsidR="00667267">
        <w:t xml:space="preserve"> discussion</w:t>
      </w:r>
    </w:p>
    <w:p w14:paraId="7485EA3D" w14:textId="77777777" w:rsidR="00667267" w:rsidRDefault="008033EA" w:rsidP="00667267">
      <w:pPr>
        <w:pStyle w:val="Doc-title"/>
        <w:numPr>
          <w:ilvl w:val="0"/>
          <w:numId w:val="36"/>
        </w:numPr>
      </w:pPr>
      <w:hyperlink r:id="rId106" w:tooltip="D:Documents3GPPtsg_ranWG2TSGR2_116-eDocsR2-2109965.zip" w:history="1">
        <w:r w:rsidR="00667267" w:rsidRPr="00257A97">
          <w:rPr>
            <w:rStyle w:val="Hyperlink"/>
          </w:rPr>
          <w:t>R2-2109965</w:t>
        </w:r>
      </w:hyperlink>
      <w:r w:rsidR="00667267">
        <w:tab/>
        <w:t xml:space="preserve">Satellite visit time for non-continuous coverage, Qualcomm Incorporated </w:t>
      </w:r>
    </w:p>
    <w:p w14:paraId="507810A2" w14:textId="77777777" w:rsidR="00667267" w:rsidRDefault="008033EA" w:rsidP="00667267">
      <w:pPr>
        <w:pStyle w:val="Doc-title"/>
        <w:numPr>
          <w:ilvl w:val="0"/>
          <w:numId w:val="36"/>
        </w:numPr>
      </w:pPr>
      <w:hyperlink r:id="rId107" w:tooltip="D:Documents3GPPtsg_ranWG2TSGR2_116-eDocsR2-2110071.zip" w:history="1">
        <w:r w:rsidR="00667267" w:rsidRPr="00257A97">
          <w:rPr>
            <w:rStyle w:val="Hyperlink"/>
          </w:rPr>
          <w:t>R2-2110071</w:t>
        </w:r>
      </w:hyperlink>
      <w:r w:rsidR="00667267">
        <w:tab/>
        <w:t>Support of discontinuous coverage, Apple</w:t>
      </w:r>
    </w:p>
    <w:p w14:paraId="2922F50A" w14:textId="77777777" w:rsidR="00667267" w:rsidRDefault="008033EA" w:rsidP="00667267">
      <w:pPr>
        <w:pStyle w:val="Doc-title"/>
        <w:numPr>
          <w:ilvl w:val="0"/>
          <w:numId w:val="36"/>
        </w:numPr>
      </w:pPr>
      <w:hyperlink r:id="rId108" w:tooltip="D:Documents3GPPtsg_ranWG2TSGR2_116-eDocsR2-2110114.zip" w:history="1">
        <w:r w:rsidR="00667267" w:rsidRPr="00257A97">
          <w:rPr>
            <w:rStyle w:val="Hyperlink"/>
          </w:rPr>
          <w:t>R2-2110114</w:t>
        </w:r>
      </w:hyperlink>
      <w:r w:rsidR="00667267">
        <w:tab/>
        <w:t>Remaining FFSs on discontinuous coverage in IoT NTN</w:t>
      </w:r>
      <w:r w:rsidR="00667267">
        <w:tab/>
        <w:t xml:space="preserve">ZTE Corporation, </w:t>
      </w:r>
      <w:proofErr w:type="spellStart"/>
      <w:r w:rsidR="00667267">
        <w:t>Sanechips</w:t>
      </w:r>
      <w:proofErr w:type="spellEnd"/>
    </w:p>
    <w:p w14:paraId="3D1F4079" w14:textId="77777777" w:rsidR="00667267" w:rsidRDefault="008033EA" w:rsidP="00667267">
      <w:pPr>
        <w:pStyle w:val="Doc-title"/>
        <w:numPr>
          <w:ilvl w:val="0"/>
          <w:numId w:val="36"/>
        </w:numPr>
      </w:pPr>
      <w:hyperlink r:id="rId109" w:tooltip="D:Documents3GPPtsg_ranWG2TSGR2_116-eDocsR2-2110130.zip" w:history="1">
        <w:r w:rsidR="00667267" w:rsidRPr="00257A97">
          <w:rPr>
            <w:rStyle w:val="Hyperlink"/>
          </w:rPr>
          <w:t>R2-2110130</w:t>
        </w:r>
      </w:hyperlink>
      <w:r w:rsidR="00667267">
        <w:tab/>
        <w:t xml:space="preserve">Discussion on the issue of non-continuous coverage, </w:t>
      </w:r>
      <w:proofErr w:type="spellStart"/>
      <w:r w:rsidR="00667267">
        <w:t>Spreadtrum</w:t>
      </w:r>
      <w:proofErr w:type="spellEnd"/>
      <w:r w:rsidR="00667267">
        <w:t xml:space="preserve"> Communications</w:t>
      </w:r>
    </w:p>
    <w:p w14:paraId="72F93281" w14:textId="77777777" w:rsidR="00667267" w:rsidRDefault="008033EA" w:rsidP="00667267">
      <w:pPr>
        <w:pStyle w:val="Doc-title"/>
        <w:numPr>
          <w:ilvl w:val="0"/>
          <w:numId w:val="36"/>
        </w:numPr>
      </w:pPr>
      <w:hyperlink r:id="rId110" w:tooltip="D:Documents3GPPtsg_ranWG2TSGR2_116-eDocsR2-2110262.zip" w:history="1">
        <w:r w:rsidR="00667267" w:rsidRPr="00257A97">
          <w:rPr>
            <w:rStyle w:val="Hyperlink"/>
          </w:rPr>
          <w:t>R2-2110262</w:t>
        </w:r>
      </w:hyperlink>
      <w:r w:rsidR="00667267">
        <w:tab/>
        <w:t>Discussion on support of Non continuous coverage</w:t>
      </w:r>
      <w:r w:rsidR="00667267">
        <w:tab/>
        <w:t>CMCC, discussion</w:t>
      </w:r>
    </w:p>
    <w:p w14:paraId="5D1362D1" w14:textId="77777777" w:rsidR="00667267" w:rsidRDefault="008033EA" w:rsidP="00667267">
      <w:pPr>
        <w:pStyle w:val="Doc-title"/>
        <w:numPr>
          <w:ilvl w:val="0"/>
          <w:numId w:val="36"/>
        </w:numPr>
      </w:pPr>
      <w:hyperlink r:id="rId111" w:tooltip="D:Documents3GPPtsg_ranWG2TSGR2_116-eDocsR2-2110313.zip" w:history="1">
        <w:r w:rsidR="00667267" w:rsidRPr="00257A97">
          <w:rPr>
            <w:rStyle w:val="Hyperlink"/>
          </w:rPr>
          <w:t>R2-2110313</w:t>
        </w:r>
      </w:hyperlink>
      <w:r w:rsidR="00667267">
        <w:tab/>
        <w:t xml:space="preserve">Assistance information for NTN discontinuous coverage, Lenovo, Motorola Mobility, discussion </w:t>
      </w:r>
    </w:p>
    <w:p w14:paraId="4BC2D1C1" w14:textId="77777777" w:rsidR="00667267" w:rsidRDefault="008033EA" w:rsidP="00667267">
      <w:pPr>
        <w:pStyle w:val="Doc-title"/>
        <w:numPr>
          <w:ilvl w:val="0"/>
          <w:numId w:val="36"/>
        </w:numPr>
      </w:pPr>
      <w:hyperlink r:id="rId112" w:tooltip="D:Documents3GPPtsg_ranWG2TSGR2_116-eDocsR2-2110314.zip" w:history="1">
        <w:r w:rsidR="00667267" w:rsidRPr="00257A97">
          <w:rPr>
            <w:rStyle w:val="Hyperlink"/>
          </w:rPr>
          <w:t>R2-2110314</w:t>
        </w:r>
      </w:hyperlink>
      <w:r w:rsidR="00667267">
        <w:tab/>
        <w:t xml:space="preserve">Enhancement for idle UE power saving in discontinuous coverage, Lenovo, Motorola Mobility </w:t>
      </w:r>
    </w:p>
    <w:p w14:paraId="0BF5AD30" w14:textId="77777777" w:rsidR="00667267" w:rsidRDefault="008033EA" w:rsidP="00667267">
      <w:pPr>
        <w:pStyle w:val="Doc-title"/>
        <w:numPr>
          <w:ilvl w:val="0"/>
          <w:numId w:val="36"/>
        </w:numPr>
      </w:pPr>
      <w:hyperlink r:id="rId113" w:tooltip="D:Documents3GPPtsg_ranWG2TSGR2_116-eDocsR2-2110315.zip" w:history="1">
        <w:r w:rsidR="00667267" w:rsidRPr="00257A97">
          <w:rPr>
            <w:rStyle w:val="Hyperlink"/>
          </w:rPr>
          <w:t>R2-2110315</w:t>
        </w:r>
      </w:hyperlink>
      <w:r w:rsidR="00667267">
        <w:tab/>
        <w:t xml:space="preserve">RRC connection handling for discontinuous coverage in IoT NTN, Lenovo, Motorola Mobility </w:t>
      </w:r>
    </w:p>
    <w:p w14:paraId="6B01B645" w14:textId="77777777" w:rsidR="00667267" w:rsidRDefault="008033EA" w:rsidP="00667267">
      <w:pPr>
        <w:pStyle w:val="Doc-title"/>
        <w:numPr>
          <w:ilvl w:val="0"/>
          <w:numId w:val="36"/>
        </w:numPr>
      </w:pPr>
      <w:hyperlink r:id="rId114" w:tooltip="D:Documents3GPPtsg_ranWG2TSGR2_116-eDocsR2-2110544.zip" w:history="1">
        <w:r w:rsidR="00667267" w:rsidRPr="00257A97">
          <w:rPr>
            <w:rStyle w:val="Hyperlink"/>
          </w:rPr>
          <w:t>R2-2110544</w:t>
        </w:r>
      </w:hyperlink>
      <w:r w:rsidR="00667267">
        <w:tab/>
        <w:t xml:space="preserve">Power Saving in Discontinuous Coverage for NB IoT NTN, Rakuten Mobile, Inc, discussion </w:t>
      </w:r>
    </w:p>
    <w:p w14:paraId="3BBA58DF" w14:textId="77777777" w:rsidR="00667267" w:rsidRDefault="008033EA" w:rsidP="00667267">
      <w:pPr>
        <w:pStyle w:val="Doc-title"/>
        <w:numPr>
          <w:ilvl w:val="0"/>
          <w:numId w:val="36"/>
        </w:numPr>
      </w:pPr>
      <w:hyperlink r:id="rId115" w:tooltip="D:Documents3GPPtsg_ranWG2TSGR2_116-eDocsR2-2110549.zip" w:history="1">
        <w:r w:rsidR="00667267" w:rsidRPr="00257A97">
          <w:rPr>
            <w:rStyle w:val="Hyperlink"/>
          </w:rPr>
          <w:t>R2-2110549</w:t>
        </w:r>
      </w:hyperlink>
      <w:r w:rsidR="00667267">
        <w:tab/>
        <w:t>Support of Discontinuous Coverage for IoT-NTN</w:t>
      </w:r>
      <w:r w:rsidR="00667267">
        <w:tab/>
        <w:t>Interdigital, Inc., discussion</w:t>
      </w:r>
    </w:p>
    <w:p w14:paraId="76F03AC0" w14:textId="77777777" w:rsidR="00667267" w:rsidRDefault="008033EA" w:rsidP="00667267">
      <w:pPr>
        <w:pStyle w:val="Doc-title"/>
        <w:numPr>
          <w:ilvl w:val="0"/>
          <w:numId w:val="36"/>
        </w:numPr>
      </w:pPr>
      <w:hyperlink r:id="rId116" w:tooltip="D:Documents3GPPtsg_ranWG2TSGR2_116-eDocsR2-2110705.zip" w:history="1">
        <w:r w:rsidR="00667267" w:rsidRPr="00257A97">
          <w:rPr>
            <w:rStyle w:val="Hyperlink"/>
          </w:rPr>
          <w:t>R2-2110705</w:t>
        </w:r>
      </w:hyperlink>
      <w:r w:rsidR="00667267">
        <w:tab/>
        <w:t>On aspects of discontinuous coverage in IoT NTN</w:t>
      </w:r>
      <w:r w:rsidR="00667267">
        <w:tab/>
        <w:t>Nokia, Nokia Shanghai Bell discussion</w:t>
      </w:r>
    </w:p>
    <w:p w14:paraId="790ACC7C" w14:textId="77777777" w:rsidR="00667267" w:rsidRDefault="008033EA" w:rsidP="00667267">
      <w:pPr>
        <w:pStyle w:val="Doc-title"/>
        <w:numPr>
          <w:ilvl w:val="0"/>
          <w:numId w:val="36"/>
        </w:numPr>
      </w:pPr>
      <w:hyperlink r:id="rId117" w:tooltip="D:Documents3GPPtsg_ranWG2TSGR2_116-eDocsR2-2110834.zip" w:history="1">
        <w:r w:rsidR="00667267" w:rsidRPr="00257A97">
          <w:rPr>
            <w:rStyle w:val="Hyperlink"/>
          </w:rPr>
          <w:t>R2-2110834</w:t>
        </w:r>
      </w:hyperlink>
      <w:r w:rsidR="00667267">
        <w:tab/>
        <w:t>Discontinuous coverage in IoT NTN, Ericsson</w:t>
      </w:r>
    </w:p>
    <w:p w14:paraId="2E53B140" w14:textId="77777777" w:rsidR="00667267" w:rsidRDefault="008033EA" w:rsidP="00667267">
      <w:pPr>
        <w:pStyle w:val="Doc-title"/>
        <w:numPr>
          <w:ilvl w:val="0"/>
          <w:numId w:val="36"/>
        </w:numPr>
      </w:pPr>
      <w:hyperlink r:id="rId118" w:tooltip="D:Documents3GPPtsg_ranWG2TSGR2_116-eDocsR2-2110922.zip" w:history="1">
        <w:r w:rsidR="00667267" w:rsidRPr="00257A97">
          <w:rPr>
            <w:rStyle w:val="Hyperlink"/>
          </w:rPr>
          <w:t>R2-2110922</w:t>
        </w:r>
      </w:hyperlink>
      <w:r w:rsidR="00667267">
        <w:tab/>
        <w:t>On Discontinuous coverage in IoT-NTN, MediaTek Inc.</w:t>
      </w:r>
    </w:p>
    <w:p w14:paraId="5BC3B5FF" w14:textId="77777777" w:rsidR="00667267" w:rsidRDefault="008033EA" w:rsidP="00667267">
      <w:pPr>
        <w:pStyle w:val="Doc-title"/>
        <w:numPr>
          <w:ilvl w:val="0"/>
          <w:numId w:val="36"/>
        </w:numPr>
      </w:pPr>
      <w:hyperlink r:id="rId119" w:tooltip="D:Documents3GPPtsg_ranWG2TSGR2_116-eDocsR2-2110977.zip" w:history="1">
        <w:r w:rsidR="00667267" w:rsidRPr="00257A97">
          <w:rPr>
            <w:rStyle w:val="Hyperlink"/>
          </w:rPr>
          <w:t>R2-2110977</w:t>
        </w:r>
      </w:hyperlink>
      <w:r w:rsidR="00667267">
        <w:tab/>
        <w:t xml:space="preserve">Discussion on </w:t>
      </w:r>
      <w:proofErr w:type="spellStart"/>
      <w:r w:rsidR="00667267">
        <w:t>non continuous</w:t>
      </w:r>
      <w:proofErr w:type="spellEnd"/>
      <w:r w:rsidR="00667267">
        <w:t xml:space="preserve"> coverage, Huawei, </w:t>
      </w:r>
      <w:proofErr w:type="spellStart"/>
      <w:r w:rsidR="00667267">
        <w:t>HiSilicon</w:t>
      </w:r>
      <w:proofErr w:type="spellEnd"/>
    </w:p>
    <w:p w14:paraId="7E29D7FE" w14:textId="77777777" w:rsidR="00667267" w:rsidRDefault="008033EA" w:rsidP="00667267">
      <w:pPr>
        <w:pStyle w:val="Doc-title"/>
        <w:numPr>
          <w:ilvl w:val="0"/>
          <w:numId w:val="36"/>
        </w:numPr>
      </w:pPr>
      <w:hyperlink r:id="rId120" w:tooltip="D:Documents3GPPtsg_ranWG2TSGR2_116-eDocsR2-2111112.zip" w:history="1">
        <w:r w:rsidR="00667267" w:rsidRPr="00257A97">
          <w:rPr>
            <w:rStyle w:val="Hyperlink"/>
          </w:rPr>
          <w:t>R2-2111112</w:t>
        </w:r>
      </w:hyperlink>
      <w:r w:rsidR="00667267">
        <w:tab/>
        <w:t>Discussion on discontinuous coverage</w:t>
      </w:r>
      <w:r w:rsidR="00667267">
        <w:tab/>
        <w:t>, Xiaomi</w:t>
      </w:r>
    </w:p>
    <w:p w14:paraId="26501BBE" w14:textId="77777777" w:rsidR="00667267" w:rsidRDefault="00667267" w:rsidP="00667267">
      <w:pPr>
        <w:tabs>
          <w:tab w:val="num" w:pos="1619"/>
          <w:tab w:val="num" w:pos="9990"/>
        </w:tabs>
        <w:spacing w:before="60"/>
        <w:rPr>
          <w:rFonts w:ascii="Arial" w:eastAsia="MS Mincho" w:hAnsi="Arial"/>
          <w:b/>
          <w:szCs w:val="24"/>
        </w:rPr>
      </w:pPr>
    </w:p>
    <w:p w14:paraId="7725C47E"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Pr>
          <w:rFonts w:ascii="Arial" w:hAnsi="Arial" w:cs="Arial"/>
          <w:bCs/>
          <w:u w:val="single"/>
        </w:rPr>
        <w:t xml:space="preserve"> AI 9.2.3</w:t>
      </w:r>
      <w:r w:rsidRPr="00AA741F">
        <w:rPr>
          <w:rFonts w:ascii="Arial" w:hAnsi="Arial" w:cs="Arial"/>
          <w:bCs/>
          <w:u w:val="single"/>
        </w:rPr>
        <w:t xml:space="preserve">: </w:t>
      </w:r>
      <w:r>
        <w:rPr>
          <w:rFonts w:ascii="Arial" w:hAnsi="Arial" w:cs="Arial"/>
          <w:bCs/>
          <w:u w:val="single"/>
        </w:rPr>
        <w:t>User Plane Impact</w:t>
      </w:r>
    </w:p>
    <w:p w14:paraId="7EF0044A" w14:textId="77777777" w:rsidR="00667267" w:rsidRDefault="008033EA" w:rsidP="00667267">
      <w:pPr>
        <w:pStyle w:val="Doc-title"/>
        <w:numPr>
          <w:ilvl w:val="0"/>
          <w:numId w:val="37"/>
        </w:numPr>
      </w:pPr>
      <w:hyperlink r:id="rId121" w:tooltip="D:Documents3GPPtsg_ranWG2TSGR2_116-eDocsR2-2111477.zip" w:history="1">
        <w:r w:rsidR="00667267" w:rsidRPr="002E2DF3">
          <w:rPr>
            <w:rStyle w:val="Hyperlink"/>
          </w:rPr>
          <w:t>R2-2111477</w:t>
        </w:r>
      </w:hyperlink>
      <w:r w:rsidR="00667267">
        <w:tab/>
      </w:r>
      <w:r w:rsidR="00667267" w:rsidRPr="004C09B0">
        <w:t>R</w:t>
      </w:r>
      <w:r w:rsidR="00667267" w:rsidRPr="004C09B0">
        <w:rPr>
          <w:rFonts w:hint="eastAsia"/>
        </w:rPr>
        <w:t>e</w:t>
      </w:r>
      <w:r w:rsidR="00667267" w:rsidRPr="004C09B0">
        <w:t>port of [AT116-e][028][IoT-NTN] User Plane Impact (OPPO)</w:t>
      </w:r>
    </w:p>
    <w:p w14:paraId="58E18816" w14:textId="77777777" w:rsidR="00667267" w:rsidRDefault="008033EA" w:rsidP="00667267">
      <w:pPr>
        <w:pStyle w:val="Doc-title"/>
        <w:numPr>
          <w:ilvl w:val="0"/>
          <w:numId w:val="37"/>
        </w:numPr>
      </w:pPr>
      <w:hyperlink r:id="rId122" w:tooltip="D:Documents3GPPtsg_ranWG2TSGR2_116-eDocsR2-2109505.zip" w:history="1">
        <w:r w:rsidR="00667267" w:rsidRPr="00257A97">
          <w:rPr>
            <w:rStyle w:val="Hyperlink"/>
          </w:rPr>
          <w:t>R2-2109505</w:t>
        </w:r>
      </w:hyperlink>
      <w:r w:rsidR="00667267">
        <w:tab/>
        <w:t>Discussion on UP impact for IoT over NTN, OPPO</w:t>
      </w:r>
    </w:p>
    <w:p w14:paraId="5F2EA1E9" w14:textId="77777777" w:rsidR="00667267" w:rsidRDefault="008033EA" w:rsidP="00667267">
      <w:pPr>
        <w:pStyle w:val="Doc-title"/>
        <w:numPr>
          <w:ilvl w:val="0"/>
          <w:numId w:val="37"/>
        </w:numPr>
      </w:pPr>
      <w:hyperlink r:id="rId123" w:tooltip="D:Documents3GPPtsg_ranWG2TSGR2_116-eDocsR2-2110550.zip" w:history="1">
        <w:r w:rsidR="00667267" w:rsidRPr="00257A97">
          <w:rPr>
            <w:rStyle w:val="Hyperlink"/>
          </w:rPr>
          <w:t>R2-2110550</w:t>
        </w:r>
      </w:hyperlink>
      <w:r w:rsidR="00667267">
        <w:tab/>
        <w:t>IoT-NTN UP impacts, Interdigital, Inc.</w:t>
      </w:r>
    </w:p>
    <w:p w14:paraId="1B065365" w14:textId="77777777" w:rsidR="00667267" w:rsidRDefault="008033EA" w:rsidP="00667267">
      <w:pPr>
        <w:pStyle w:val="Doc-title"/>
        <w:numPr>
          <w:ilvl w:val="0"/>
          <w:numId w:val="37"/>
        </w:numPr>
      </w:pPr>
      <w:hyperlink r:id="rId124" w:tooltip="D:Documents3GPPtsg_ranWG2TSGR2_116-eDocsR2-2109701.zip" w:history="1">
        <w:r w:rsidR="00667267" w:rsidRPr="00257A97">
          <w:rPr>
            <w:rStyle w:val="Hyperlink"/>
          </w:rPr>
          <w:t>R2-2109701</w:t>
        </w:r>
      </w:hyperlink>
      <w:r w:rsidR="00667267">
        <w:tab/>
        <w:t>Discussion on TA information reporting for IoT NTN, CATT</w:t>
      </w:r>
    </w:p>
    <w:p w14:paraId="5CBA04CF" w14:textId="77777777" w:rsidR="00667267" w:rsidRPr="00F315EB" w:rsidRDefault="008033EA" w:rsidP="00667267">
      <w:pPr>
        <w:pStyle w:val="Doc-title"/>
        <w:numPr>
          <w:ilvl w:val="0"/>
          <w:numId w:val="37"/>
        </w:numPr>
      </w:pPr>
      <w:hyperlink r:id="rId125" w:tooltip="D:Documents3GPPtsg_ranWG2TSGR2_116-eDocsR2-2110919.zip" w:history="1">
        <w:r w:rsidR="00667267" w:rsidRPr="00257A97">
          <w:rPr>
            <w:rStyle w:val="Hyperlink"/>
          </w:rPr>
          <w:t>R2-2110919</w:t>
        </w:r>
      </w:hyperlink>
      <w:r w:rsidR="00667267">
        <w:tab/>
        <w:t>Validity Timer Expiry and Synchronization Loss in IoT-NTN</w:t>
      </w:r>
      <w:r w:rsidR="00667267">
        <w:tab/>
        <w:t>MediaTek Inc.</w:t>
      </w:r>
    </w:p>
    <w:p w14:paraId="67575F1A" w14:textId="77777777" w:rsidR="00667267" w:rsidRDefault="008033EA" w:rsidP="00667267">
      <w:pPr>
        <w:pStyle w:val="Doc-title"/>
        <w:numPr>
          <w:ilvl w:val="0"/>
          <w:numId w:val="37"/>
        </w:numPr>
      </w:pPr>
      <w:hyperlink r:id="rId126" w:tooltip="D:Documents3GPPtsg_ranWG2TSGR2_116-eDocsR2-2109966.zip" w:history="1">
        <w:r w:rsidR="00667267" w:rsidRPr="00257A97">
          <w:rPr>
            <w:rStyle w:val="Hyperlink"/>
          </w:rPr>
          <w:t>R2-2109966</w:t>
        </w:r>
      </w:hyperlink>
      <w:r w:rsidR="00667267">
        <w:tab/>
        <w:t>UL synchronization validity timer in RRC_CONNECTED</w:t>
      </w:r>
      <w:r w:rsidR="00667267">
        <w:tab/>
        <w:t>Qualcomm Incorporated</w:t>
      </w:r>
    </w:p>
    <w:p w14:paraId="1DE8437C" w14:textId="77777777" w:rsidR="00667267" w:rsidRDefault="008033EA" w:rsidP="00667267">
      <w:pPr>
        <w:pStyle w:val="Doc-title"/>
        <w:numPr>
          <w:ilvl w:val="0"/>
          <w:numId w:val="37"/>
        </w:numPr>
      </w:pPr>
      <w:hyperlink r:id="rId127" w:tooltip="D:Documents3GPPtsg_ranWG2TSGR2_116-eDocsR2-2110115.zip" w:history="1">
        <w:r w:rsidR="00667267" w:rsidRPr="00257A97">
          <w:rPr>
            <w:rStyle w:val="Hyperlink"/>
          </w:rPr>
          <w:t>R2-2110115</w:t>
        </w:r>
      </w:hyperlink>
      <w:r w:rsidR="00667267">
        <w:tab/>
        <w:t xml:space="preserve">Remaining FFSs on UP in IoT NTN, ZTE Corporation, </w:t>
      </w:r>
      <w:proofErr w:type="spellStart"/>
      <w:r w:rsidR="00667267">
        <w:t>Sanechips</w:t>
      </w:r>
      <w:proofErr w:type="spellEnd"/>
    </w:p>
    <w:p w14:paraId="7271BA1F" w14:textId="77777777" w:rsidR="00667267" w:rsidRDefault="008033EA" w:rsidP="00667267">
      <w:pPr>
        <w:pStyle w:val="Doc-title"/>
        <w:numPr>
          <w:ilvl w:val="0"/>
          <w:numId w:val="37"/>
        </w:numPr>
      </w:pPr>
      <w:hyperlink r:id="rId128" w:tooltip="D:Documents3GPPtsg_ranWG2TSGR2_116-eDocsR2-2110268.zip" w:history="1">
        <w:r w:rsidR="00667267" w:rsidRPr="00257A97">
          <w:rPr>
            <w:rStyle w:val="Hyperlink"/>
          </w:rPr>
          <w:t>R2-2110268</w:t>
        </w:r>
      </w:hyperlink>
      <w:r w:rsidR="00667267">
        <w:tab/>
        <w:t>Discussion on UP aspects for IoT-NTN, CMCC</w:t>
      </w:r>
    </w:p>
    <w:p w14:paraId="0FFE1B72" w14:textId="77777777" w:rsidR="00667267" w:rsidRDefault="008033EA" w:rsidP="00667267">
      <w:pPr>
        <w:pStyle w:val="Doc-title"/>
        <w:numPr>
          <w:ilvl w:val="0"/>
          <w:numId w:val="37"/>
        </w:numPr>
      </w:pPr>
      <w:hyperlink r:id="rId129" w:tooltip="D:Documents3GPPtsg_ranWG2TSGR2_116-eDocsR2-2110479.zip" w:history="1">
        <w:r w:rsidR="00667267" w:rsidRPr="00257A97">
          <w:rPr>
            <w:rStyle w:val="Hyperlink"/>
          </w:rPr>
          <w:t>R2-2110479</w:t>
        </w:r>
      </w:hyperlink>
      <w:r w:rsidR="00667267">
        <w:tab/>
        <w:t xml:space="preserve">User plane for IOT NTN, Huawei, </w:t>
      </w:r>
      <w:proofErr w:type="spellStart"/>
      <w:r w:rsidR="00667267">
        <w:t>HiSilicon</w:t>
      </w:r>
      <w:proofErr w:type="spellEnd"/>
      <w:r w:rsidR="00667267">
        <w:tab/>
      </w:r>
    </w:p>
    <w:p w14:paraId="226F9259" w14:textId="77777777" w:rsidR="00667267" w:rsidRDefault="008033EA" w:rsidP="00667267">
      <w:pPr>
        <w:pStyle w:val="Doc-title"/>
        <w:numPr>
          <w:ilvl w:val="0"/>
          <w:numId w:val="37"/>
        </w:numPr>
      </w:pPr>
      <w:hyperlink r:id="rId130" w:tooltip="D:Documents3GPPtsg_ranWG2TSGR2_116-eDocsR2-2110706.zip" w:history="1">
        <w:r w:rsidR="00667267" w:rsidRPr="00257A97">
          <w:rPr>
            <w:rStyle w:val="Hyperlink"/>
          </w:rPr>
          <w:t>R2-2110706</w:t>
        </w:r>
      </w:hyperlink>
      <w:r w:rsidR="00667267">
        <w:tab/>
        <w:t>On User Plane aspects for IoT NTN, Nokia, Nokia Shanghai Bell</w:t>
      </w:r>
    </w:p>
    <w:p w14:paraId="2D4E2112" w14:textId="77777777" w:rsidR="00667267" w:rsidRDefault="008033EA" w:rsidP="00667267">
      <w:pPr>
        <w:pStyle w:val="Doc-title"/>
        <w:numPr>
          <w:ilvl w:val="0"/>
          <w:numId w:val="37"/>
        </w:numPr>
      </w:pPr>
      <w:hyperlink r:id="rId131" w:tooltip="D:Documents3GPPtsg_ranWG2TSGR2_116-eDocsR2-2110953.zip" w:history="1">
        <w:r w:rsidR="00667267" w:rsidRPr="00257A97">
          <w:rPr>
            <w:rStyle w:val="Hyperlink"/>
          </w:rPr>
          <w:t>R2-2110953</w:t>
        </w:r>
      </w:hyperlink>
      <w:r w:rsidR="00667267">
        <w:tab/>
        <w:t>User plane aspects of NB-IoT and LTE-M in NTNs, Ericsson</w:t>
      </w:r>
    </w:p>
    <w:p w14:paraId="295786F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E2240D"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78DCA89"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Pr>
          <w:rFonts w:ascii="Arial" w:hAnsi="Arial" w:cs="Arial"/>
          <w:bCs/>
          <w:u w:val="single"/>
        </w:rPr>
        <w:t xml:space="preserve"> AI 9.2.4</w:t>
      </w:r>
      <w:r w:rsidRPr="00AA741F">
        <w:rPr>
          <w:rFonts w:ascii="Arial" w:hAnsi="Arial" w:cs="Arial"/>
          <w:bCs/>
          <w:u w:val="single"/>
        </w:rPr>
        <w:t xml:space="preserve">: </w:t>
      </w:r>
      <w:r>
        <w:rPr>
          <w:rFonts w:ascii="Arial" w:hAnsi="Arial" w:cs="Arial"/>
          <w:bCs/>
          <w:u w:val="single"/>
        </w:rPr>
        <w:t>Control Plane Impact</w:t>
      </w:r>
    </w:p>
    <w:p w14:paraId="659FAC01" w14:textId="77777777" w:rsidR="00667267" w:rsidRPr="00EC69F8" w:rsidRDefault="008033EA" w:rsidP="00667267">
      <w:pPr>
        <w:pStyle w:val="ListParagraph"/>
        <w:numPr>
          <w:ilvl w:val="0"/>
          <w:numId w:val="11"/>
        </w:numPr>
        <w:tabs>
          <w:tab w:val="num" w:pos="1619"/>
          <w:tab w:val="num" w:pos="9990"/>
        </w:tabs>
        <w:spacing w:before="60"/>
        <w:ind w:leftChars="0"/>
        <w:rPr>
          <w:rFonts w:ascii="Arial" w:eastAsia="MS Mincho" w:hAnsi="Arial" w:cs="Arial"/>
          <w:b/>
          <w:sz w:val="20"/>
        </w:rPr>
      </w:pPr>
      <w:hyperlink r:id="rId132" w:tooltip="D:Documents3GPPtsg_ranWG2TSGR2_116-eDocsR2-2111516.zip" w:history="1">
        <w:r w:rsidR="00667267" w:rsidRPr="00EC69F8">
          <w:rPr>
            <w:rStyle w:val="Hyperlink"/>
            <w:rFonts w:ascii="Arial" w:hAnsi="Arial" w:cs="Arial"/>
            <w:sz w:val="20"/>
            <w:szCs w:val="20"/>
          </w:rPr>
          <w:t>R2-2111516</w:t>
        </w:r>
      </w:hyperlink>
      <w:r w:rsidR="00667267">
        <w:tab/>
      </w:r>
      <w:r w:rsidR="00667267" w:rsidRPr="00EC69F8">
        <w:rPr>
          <w:rFonts w:ascii="Arial" w:hAnsi="Arial" w:cs="Arial"/>
          <w:sz w:val="20"/>
          <w:szCs w:val="20"/>
        </w:rPr>
        <w:t xml:space="preserve">Report of [Offline-029][IoT-NTN] </w:t>
      </w:r>
      <w:r w:rsidR="00667267" w:rsidRPr="00EC69F8">
        <w:rPr>
          <w:rFonts w:ascii="Arial" w:eastAsia="SimSun" w:hAnsi="Arial" w:cs="Arial"/>
          <w:sz w:val="20"/>
          <w:szCs w:val="20"/>
        </w:rPr>
        <w:t>Idle mode mobility and TA handling, Ericsson</w:t>
      </w:r>
      <w:r w:rsidR="00667267" w:rsidRPr="00EC69F8">
        <w:rPr>
          <w:rFonts w:ascii="Arial" w:hAnsi="Arial" w:cs="Arial"/>
          <w:sz w:val="20"/>
          <w:szCs w:val="20"/>
        </w:rPr>
        <w:t xml:space="preserve"> </w:t>
      </w:r>
    </w:p>
    <w:p w14:paraId="39969215" w14:textId="77777777" w:rsidR="00667267" w:rsidRDefault="008033EA" w:rsidP="00667267">
      <w:pPr>
        <w:pStyle w:val="Doc-title"/>
        <w:numPr>
          <w:ilvl w:val="0"/>
          <w:numId w:val="11"/>
        </w:numPr>
      </w:pPr>
      <w:hyperlink r:id="rId133" w:tooltip="D:Documents3GPPtsg_ranWG2TSGR2_116-eDocsR2-2111475.zip" w:history="1">
        <w:r w:rsidR="00667267" w:rsidRPr="005F4F8D">
          <w:rPr>
            <w:rStyle w:val="Hyperlink"/>
          </w:rPr>
          <w:t>R2-2111475</w:t>
        </w:r>
      </w:hyperlink>
      <w:bookmarkStart w:id="24" w:name="_Hlk88599365"/>
      <w:r w:rsidR="00667267">
        <w:tab/>
      </w:r>
      <w:bookmarkEnd w:id="24"/>
      <w:r w:rsidR="00667267" w:rsidRPr="00CF53F1">
        <w:t>[AT116-e][030][IoT-NTN] CP Other (Huawei)</w:t>
      </w:r>
      <w:r w:rsidR="00667267">
        <w:tab/>
        <w:t>Huawei</w:t>
      </w:r>
    </w:p>
    <w:p w14:paraId="606F02CC" w14:textId="77777777" w:rsidR="00667267" w:rsidRDefault="00667267" w:rsidP="00667267">
      <w:pPr>
        <w:pStyle w:val="BoldComments"/>
      </w:pPr>
      <w:r>
        <w:t>Idle mode related</w:t>
      </w:r>
    </w:p>
    <w:p w14:paraId="1DCB3DC7" w14:textId="26EEB6D4" w:rsidR="00667267" w:rsidRPr="008E23DF" w:rsidRDefault="008033EA" w:rsidP="00667267">
      <w:pPr>
        <w:pStyle w:val="Doc-title"/>
        <w:numPr>
          <w:ilvl w:val="0"/>
          <w:numId w:val="11"/>
        </w:numPr>
      </w:pPr>
      <w:hyperlink r:id="rId134" w:tooltip="D:Documents3GPPtsg_ranWG2TSGR2_116-eDocsR2-2109633.zip" w:history="1">
        <w:r w:rsidR="00667267" w:rsidRPr="00257A97">
          <w:rPr>
            <w:rStyle w:val="Hyperlink"/>
          </w:rPr>
          <w:t>R2-2109633</w:t>
        </w:r>
      </w:hyperlink>
      <w:r w:rsidR="00667267" w:rsidRPr="008E23DF">
        <w:tab/>
        <w:t>On Soft-switch based Tracking Area Updates in IoT-NTN</w:t>
      </w:r>
      <w:r w:rsidR="00667267" w:rsidRPr="008E23DF">
        <w:tab/>
        <w:t>MediaTek Inc.</w:t>
      </w:r>
    </w:p>
    <w:p w14:paraId="190DC3D4" w14:textId="77777777" w:rsidR="00667267" w:rsidRPr="008E23DF" w:rsidRDefault="008033EA" w:rsidP="00667267">
      <w:pPr>
        <w:pStyle w:val="Doc-title"/>
        <w:numPr>
          <w:ilvl w:val="0"/>
          <w:numId w:val="11"/>
        </w:numPr>
      </w:pPr>
      <w:hyperlink r:id="rId135" w:tooltip="D:Documents3GPPtsg_ranWG2TSGR2_116-eDocsR2-2110146.zip" w:history="1">
        <w:r w:rsidR="00667267" w:rsidRPr="00257A97">
          <w:rPr>
            <w:rStyle w:val="Hyperlink"/>
          </w:rPr>
          <w:t>R2-2110146</w:t>
        </w:r>
      </w:hyperlink>
      <w:r w:rsidR="00667267" w:rsidRPr="008E23DF">
        <w:tab/>
        <w:t>Further discussion on TA switching and Idle mode procedures for IoT-NTN</w:t>
      </w:r>
      <w:r w:rsidR="00667267" w:rsidRPr="008E23DF">
        <w:tab/>
        <w:t>Nokia, Nokia Shanghai Bells</w:t>
      </w:r>
      <w:r w:rsidR="00667267" w:rsidRPr="008E23DF">
        <w:tab/>
      </w:r>
    </w:p>
    <w:p w14:paraId="401E48E6" w14:textId="77777777" w:rsidR="00667267" w:rsidRPr="008E23DF" w:rsidRDefault="008033EA" w:rsidP="00667267">
      <w:pPr>
        <w:pStyle w:val="Doc-title"/>
        <w:numPr>
          <w:ilvl w:val="0"/>
          <w:numId w:val="11"/>
        </w:numPr>
      </w:pPr>
      <w:hyperlink r:id="rId136" w:tooltip="D:Documents3GPPtsg_ranWG2TSGR2_116-eDocsR2-2110551.zip" w:history="1">
        <w:r w:rsidR="00667267" w:rsidRPr="00257A97">
          <w:rPr>
            <w:rStyle w:val="Hyperlink"/>
          </w:rPr>
          <w:t>R2-2110551</w:t>
        </w:r>
      </w:hyperlink>
      <w:r w:rsidR="00667267" w:rsidRPr="008E23DF">
        <w:tab/>
        <w:t>IoT-NTN cell change</w:t>
      </w:r>
      <w:r w:rsidR="00667267" w:rsidRPr="008E23DF">
        <w:tab/>
        <w:t>Interdigital, Inc.</w:t>
      </w:r>
    </w:p>
    <w:p w14:paraId="64DF71D3" w14:textId="77777777" w:rsidR="00667267" w:rsidRPr="008E23DF" w:rsidRDefault="008033EA" w:rsidP="00667267">
      <w:pPr>
        <w:pStyle w:val="Doc-title"/>
        <w:numPr>
          <w:ilvl w:val="0"/>
          <w:numId w:val="11"/>
        </w:numPr>
      </w:pPr>
      <w:hyperlink r:id="rId137" w:tooltip="D:Documents3GPPtsg_ranWG2TSGR2_116-eDocsR2-2109923.zip" w:history="1">
        <w:r w:rsidR="00667267" w:rsidRPr="00257A97">
          <w:rPr>
            <w:rStyle w:val="Hyperlink"/>
          </w:rPr>
          <w:t>R2-2109923</w:t>
        </w:r>
      </w:hyperlink>
      <w:r w:rsidR="00667267" w:rsidRPr="008E23DF">
        <w:tab/>
        <w:t>On Cell Re-selection in IoT-NTN</w:t>
      </w:r>
      <w:r w:rsidR="00667267" w:rsidRPr="008E23DF">
        <w:tab/>
        <w:t>MediaTek Inc.</w:t>
      </w:r>
    </w:p>
    <w:p w14:paraId="6B1E966C" w14:textId="77777777" w:rsidR="00667267" w:rsidRPr="008E23DF" w:rsidRDefault="008033EA" w:rsidP="00667267">
      <w:pPr>
        <w:pStyle w:val="Doc-title"/>
        <w:numPr>
          <w:ilvl w:val="0"/>
          <w:numId w:val="11"/>
        </w:numPr>
      </w:pPr>
      <w:hyperlink r:id="rId138" w:tooltip="D:Documents3GPPtsg_ranWG2TSGR2_116-eDocsR2-2110113.zip" w:history="1">
        <w:r w:rsidR="00667267" w:rsidRPr="00257A97">
          <w:rPr>
            <w:rStyle w:val="Hyperlink"/>
          </w:rPr>
          <w:t>R2-2110113</w:t>
        </w:r>
      </w:hyperlink>
      <w:r w:rsidR="00667267" w:rsidRPr="008E23DF">
        <w:tab/>
        <w:t>Remaining FFSs on CP in IoT NTN</w:t>
      </w:r>
      <w:r w:rsidR="00667267" w:rsidRPr="008E23DF">
        <w:tab/>
        <w:t xml:space="preserve">ZTE Corporation, </w:t>
      </w:r>
      <w:proofErr w:type="spellStart"/>
      <w:r w:rsidR="00667267" w:rsidRPr="008E23DF">
        <w:t>Sanechips</w:t>
      </w:r>
      <w:proofErr w:type="spellEnd"/>
    </w:p>
    <w:p w14:paraId="0F7DA739" w14:textId="77777777" w:rsidR="00667267" w:rsidRPr="008E23DF" w:rsidRDefault="00667267" w:rsidP="00667267">
      <w:pPr>
        <w:pStyle w:val="BoldComments"/>
      </w:pPr>
      <w:r w:rsidRPr="008E23DF">
        <w:t xml:space="preserve">Other </w:t>
      </w:r>
    </w:p>
    <w:p w14:paraId="6284DE17" w14:textId="499A315F" w:rsidR="00667267" w:rsidRPr="008E23DF" w:rsidRDefault="008033EA" w:rsidP="00667267">
      <w:pPr>
        <w:pStyle w:val="Doc-title"/>
        <w:numPr>
          <w:ilvl w:val="0"/>
          <w:numId w:val="11"/>
        </w:numPr>
      </w:pPr>
      <w:hyperlink r:id="rId139" w:tooltip="D:Documents3GPPtsg_ranWG2TSGR2_116-eDocsR2-2109967.zip" w:history="1">
        <w:r w:rsidR="00667267" w:rsidRPr="00257A97">
          <w:rPr>
            <w:rStyle w:val="Hyperlink"/>
          </w:rPr>
          <w:t>R2-2109967</w:t>
        </w:r>
      </w:hyperlink>
      <w:r w:rsidR="00667267" w:rsidRPr="008E23DF">
        <w:tab/>
        <w:t>GNSS fix and Paging response delay</w:t>
      </w:r>
      <w:r w:rsidR="00667267" w:rsidRPr="008E23DF">
        <w:tab/>
        <w:t>Qualcomm Incorporated</w:t>
      </w:r>
    </w:p>
    <w:p w14:paraId="1E4914E3" w14:textId="77777777" w:rsidR="00667267" w:rsidRPr="008E23DF" w:rsidRDefault="008033EA" w:rsidP="00667267">
      <w:pPr>
        <w:pStyle w:val="Doc-title"/>
        <w:numPr>
          <w:ilvl w:val="0"/>
          <w:numId w:val="11"/>
        </w:numPr>
      </w:pPr>
      <w:hyperlink r:id="rId140" w:tooltip="D:Documents3GPPtsg_ranWG2TSGR2_116-eDocsR2-2109506.zip" w:history="1">
        <w:r w:rsidR="00667267" w:rsidRPr="00257A97">
          <w:rPr>
            <w:rStyle w:val="Hyperlink"/>
          </w:rPr>
          <w:t>R2-2109506</w:t>
        </w:r>
      </w:hyperlink>
      <w:r w:rsidR="00667267" w:rsidRPr="008E23DF">
        <w:tab/>
        <w:t>Discussio</w:t>
      </w:r>
      <w:r w:rsidR="00667267">
        <w:t xml:space="preserve">n on CP impact for IoT over NTN, </w:t>
      </w:r>
      <w:r w:rsidR="00667267" w:rsidRPr="008E23DF">
        <w:t>OPPO</w:t>
      </w:r>
    </w:p>
    <w:p w14:paraId="74B31DF5" w14:textId="3B64D93C" w:rsidR="00667267" w:rsidRPr="008E23DF" w:rsidRDefault="008033EA" w:rsidP="00667267">
      <w:pPr>
        <w:pStyle w:val="Doc-title"/>
        <w:numPr>
          <w:ilvl w:val="0"/>
          <w:numId w:val="11"/>
        </w:numPr>
      </w:pPr>
      <w:hyperlink r:id="rId141" w:tooltip="D:Documents3GPPtsg_ranWG2TSGR2_116-eDocsR2-2110020.zip" w:history="1">
        <w:r w:rsidR="00667267" w:rsidRPr="00257A97">
          <w:rPr>
            <w:rStyle w:val="Hyperlink"/>
          </w:rPr>
          <w:t>R2-2110020</w:t>
        </w:r>
      </w:hyperlink>
      <w:r w:rsidR="00667267" w:rsidRPr="008E23DF">
        <w:tab/>
        <w:t>Consideration on RRC release for IOT NTN</w:t>
      </w:r>
      <w:r w:rsidR="00667267" w:rsidRPr="008E23DF">
        <w:tab/>
        <w:t>Beijing Xiaomi Mobile Software</w:t>
      </w:r>
    </w:p>
    <w:p w14:paraId="16912383" w14:textId="77777777" w:rsidR="00667267" w:rsidRDefault="008033EA" w:rsidP="00667267">
      <w:pPr>
        <w:pStyle w:val="Doc-title"/>
        <w:numPr>
          <w:ilvl w:val="0"/>
          <w:numId w:val="11"/>
        </w:numPr>
      </w:pPr>
      <w:hyperlink r:id="rId142" w:tooltip="D:Documents3GPPtsg_ranWG2TSGR2_116-eDocsR2-2110480.zip" w:history="1">
        <w:r w:rsidR="00667267" w:rsidRPr="00257A97">
          <w:rPr>
            <w:rStyle w:val="Hyperlink"/>
          </w:rPr>
          <w:t>R2-2110480</w:t>
        </w:r>
      </w:hyperlink>
      <w:r w:rsidR="00667267">
        <w:tab/>
        <w:t xml:space="preserve">Control plane for IOT NTN, </w:t>
      </w:r>
      <w:r w:rsidR="00667267" w:rsidRPr="008E23DF">
        <w:t>Huawei</w:t>
      </w:r>
      <w:r w:rsidR="00667267">
        <w:t xml:space="preserve">, </w:t>
      </w:r>
      <w:proofErr w:type="spellStart"/>
      <w:r w:rsidR="00667267">
        <w:t>HiSilicon</w:t>
      </w:r>
      <w:proofErr w:type="spellEnd"/>
    </w:p>
    <w:p w14:paraId="590C1475" w14:textId="77777777" w:rsidR="00667267" w:rsidRPr="00FC6DCD" w:rsidRDefault="008033EA" w:rsidP="00667267">
      <w:pPr>
        <w:pStyle w:val="Doc-title"/>
        <w:numPr>
          <w:ilvl w:val="0"/>
          <w:numId w:val="11"/>
        </w:numPr>
      </w:pPr>
      <w:hyperlink r:id="rId143" w:tooltip="D:Documents3GPPtsg_ranWG2TSGR2_116-eDocsR2-2110072.zip" w:history="1">
        <w:r w:rsidR="00667267" w:rsidRPr="00257A97">
          <w:rPr>
            <w:rStyle w:val="Hyperlink"/>
          </w:rPr>
          <w:t>R2-2110072</w:t>
        </w:r>
      </w:hyperlink>
      <w:r w:rsidR="00667267">
        <w:tab/>
        <w:t>Provision of ephemeris, Apple</w:t>
      </w:r>
    </w:p>
    <w:p w14:paraId="3F79AB5D" w14:textId="77777777" w:rsidR="00667267" w:rsidRDefault="008033EA" w:rsidP="00667267">
      <w:pPr>
        <w:pStyle w:val="Doc-title"/>
        <w:numPr>
          <w:ilvl w:val="0"/>
          <w:numId w:val="11"/>
        </w:numPr>
      </w:pPr>
      <w:hyperlink r:id="rId144" w:tooltip="D:Documents3GPPtsg_ranWG2TSGR2_116-eDocsR2-2110770.zip" w:history="1">
        <w:r w:rsidR="00667267" w:rsidRPr="00257A97">
          <w:rPr>
            <w:rStyle w:val="Hyperlink"/>
          </w:rPr>
          <w:t>R2-2110770</w:t>
        </w:r>
      </w:hyperlink>
      <w:r w:rsidR="00667267">
        <w:tab/>
        <w:t>Analysis on Mobility Aspects for IoT NTN, NEC Telecom MODUS Ltd.</w:t>
      </w:r>
    </w:p>
    <w:p w14:paraId="39AFE6FA" w14:textId="77777777" w:rsidR="00667267" w:rsidRDefault="008033EA" w:rsidP="00667267">
      <w:pPr>
        <w:pStyle w:val="Doc-title"/>
        <w:numPr>
          <w:ilvl w:val="0"/>
          <w:numId w:val="11"/>
        </w:numPr>
      </w:pPr>
      <w:hyperlink r:id="rId145" w:tooltip="D:Documents3GPPtsg_ranWG2TSGR2_116-eDocsR2-2110835.zip" w:history="1">
        <w:r w:rsidR="00667267" w:rsidRPr="00257A97">
          <w:rPr>
            <w:rStyle w:val="Hyperlink"/>
          </w:rPr>
          <w:t>R2-2110835</w:t>
        </w:r>
      </w:hyperlink>
      <w:r w:rsidR="00667267">
        <w:tab/>
        <w:t>Control plane aspects of IoT NTN, Ericsson</w:t>
      </w:r>
    </w:p>
    <w:p w14:paraId="2C3CD6A5" w14:textId="77777777" w:rsidR="00667267" w:rsidRDefault="008033EA" w:rsidP="00667267">
      <w:pPr>
        <w:pStyle w:val="Doc-title"/>
        <w:numPr>
          <w:ilvl w:val="0"/>
          <w:numId w:val="11"/>
        </w:numPr>
      </w:pPr>
      <w:hyperlink r:id="rId146" w:tooltip="D:Documents3GPPtsg_ranWG2TSGR2_116-eDocsR2-2111030.zip" w:history="1">
        <w:r w:rsidR="00667267" w:rsidRPr="00257A97">
          <w:rPr>
            <w:rStyle w:val="Hyperlink"/>
          </w:rPr>
          <w:t>R2-2111030</w:t>
        </w:r>
      </w:hyperlink>
      <w:r w:rsidR="00667267">
        <w:tab/>
        <w:t xml:space="preserve">Discussion on control plane issues for IoT NTN, Xiaomi  </w:t>
      </w:r>
    </w:p>
    <w:p w14:paraId="350338E8" w14:textId="77777777" w:rsidR="00667267" w:rsidRDefault="00667267" w:rsidP="00667267">
      <w:pPr>
        <w:pStyle w:val="BoldComments"/>
      </w:pPr>
      <w:r>
        <w:t>Further Optimization</w:t>
      </w:r>
    </w:p>
    <w:p w14:paraId="57AAE243" w14:textId="77777777" w:rsidR="00667267" w:rsidRDefault="008033EA" w:rsidP="00667267">
      <w:pPr>
        <w:pStyle w:val="Doc-title"/>
        <w:numPr>
          <w:ilvl w:val="0"/>
          <w:numId w:val="11"/>
        </w:numPr>
      </w:pPr>
      <w:hyperlink r:id="rId147" w:tooltip="D:Documents3GPPtsg_ranWG2TSGR2_116-eDocsR2-2111045.zip" w:history="1">
        <w:r w:rsidR="00667267" w:rsidRPr="00257A97">
          <w:rPr>
            <w:rStyle w:val="Hyperlink"/>
          </w:rPr>
          <w:t>R2-2111045</w:t>
        </w:r>
      </w:hyperlink>
      <w:r w:rsidR="00667267">
        <w:tab/>
        <w:t>Discussion on CP Impact for IoT over NTN, CMCC</w:t>
      </w:r>
    </w:p>
    <w:p w14:paraId="51B71734" w14:textId="77777777" w:rsidR="00667267" w:rsidRDefault="008033EA" w:rsidP="00667267">
      <w:pPr>
        <w:pStyle w:val="Doc-title"/>
        <w:numPr>
          <w:ilvl w:val="0"/>
          <w:numId w:val="11"/>
        </w:numPr>
      </w:pPr>
      <w:hyperlink r:id="rId148" w:tooltip="D:Documents3GPPtsg_ranWG2TSGR2_116-eDocsR2-2109703.zip" w:history="1">
        <w:r w:rsidR="00667267" w:rsidRPr="00257A97">
          <w:rPr>
            <w:rStyle w:val="Hyperlink"/>
          </w:rPr>
          <w:t>R2-2109703</w:t>
        </w:r>
      </w:hyperlink>
      <w:r w:rsidR="00667267">
        <w:tab/>
        <w:t xml:space="preserve">Discussion on the mobility issues of IoT NTN, </w:t>
      </w:r>
      <w:r w:rsidR="00667267">
        <w:tab/>
        <w:t>CATT</w:t>
      </w:r>
      <w:r w:rsidR="00667267">
        <w:tab/>
      </w:r>
    </w:p>
    <w:p w14:paraId="7802112F" w14:textId="77777777" w:rsidR="00667267" w:rsidRPr="00D96B31" w:rsidRDefault="008033EA" w:rsidP="00667267">
      <w:pPr>
        <w:pStyle w:val="Doc-title"/>
        <w:numPr>
          <w:ilvl w:val="0"/>
          <w:numId w:val="11"/>
        </w:numPr>
      </w:pPr>
      <w:hyperlink r:id="rId149" w:tooltip="D:Documents3GPPtsg_ranWG2TSGR2_116-eDocsR2-2110561.zip" w:history="1">
        <w:r w:rsidR="00667267" w:rsidRPr="00257A97">
          <w:rPr>
            <w:rStyle w:val="Hyperlink"/>
          </w:rPr>
          <w:t>R2-2110561</w:t>
        </w:r>
      </w:hyperlink>
      <w:r w:rsidR="00667267">
        <w:tab/>
        <w:t>PRACH Congestion mitigation in NTN IoT, Rakuten Mobile, Inc</w:t>
      </w:r>
    </w:p>
    <w:p w14:paraId="265482B6" w14:textId="77777777" w:rsidR="0046199F" w:rsidRPr="0046199F" w:rsidRDefault="0046199F" w:rsidP="0046199F">
      <w:pPr>
        <w:tabs>
          <w:tab w:val="num" w:pos="1619"/>
          <w:tab w:val="num" w:pos="9990"/>
        </w:tabs>
        <w:spacing w:before="60"/>
        <w:rPr>
          <w:rFonts w:ascii="Arial" w:eastAsia="MS Mincho" w:hAnsi="Arial" w:cs="Arial"/>
          <w:b/>
          <w:szCs w:val="24"/>
        </w:rPr>
      </w:pPr>
    </w:p>
    <w:p w14:paraId="1892EA8D" w14:textId="12D97406" w:rsidR="008F0DD2" w:rsidRDefault="008F0DD2" w:rsidP="008F0DD2">
      <w:pPr>
        <w:pStyle w:val="Heading2"/>
        <w:rPr>
          <w:lang w:eastAsia="ja-JP"/>
        </w:rPr>
      </w:pPr>
      <w:r>
        <w:rPr>
          <w:lang w:eastAsia="ja-JP"/>
        </w:rPr>
        <w:t>4.3 RAN3</w:t>
      </w:r>
    </w:p>
    <w:p w14:paraId="41BFBE32" w14:textId="5E8BDA54" w:rsidR="008F0DD2" w:rsidRDefault="008F0DD2" w:rsidP="008F0DD2">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573CEE26" w14:textId="77777777" w:rsidR="008F0DD2" w:rsidRDefault="008F0DD2" w:rsidP="004B4922">
      <w:pPr>
        <w:rPr>
          <w:lang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5165DF3D" w14:textId="0122BB92" w:rsidR="00BE5EA4" w:rsidRDefault="00BE5EA4" w:rsidP="00BE5EA4">
      <w:pPr>
        <w:rPr>
          <w:lang w:eastAsia="ja-JP"/>
        </w:rPr>
      </w:pPr>
      <w:r>
        <w:rPr>
          <w:lang w:eastAsia="ja-JP"/>
        </w:rPr>
        <w:t xml:space="preserve">Corresponding </w:t>
      </w:r>
      <w:r w:rsidR="00AF5DB9">
        <w:rPr>
          <w:lang w:eastAsia="ja-JP"/>
        </w:rPr>
        <w:t xml:space="preserve">Rel-17 </w:t>
      </w:r>
      <w:r>
        <w:rPr>
          <w:lang w:eastAsia="ja-JP"/>
        </w:rPr>
        <w:t>work in SA and CT WGs is progressing.</w:t>
      </w:r>
    </w:p>
    <w:p w14:paraId="028549C8" w14:textId="20C09380" w:rsidR="002F166C" w:rsidRDefault="002F166C" w:rsidP="002F166C">
      <w:pPr>
        <w:pStyle w:val="B1"/>
        <w:rPr>
          <w:lang w:eastAsia="ja-JP"/>
        </w:rPr>
      </w:pPr>
      <w:r>
        <w:rPr>
          <w:lang w:eastAsia="ja-JP"/>
        </w:rPr>
        <w:t>-</w:t>
      </w:r>
      <w:r>
        <w:rPr>
          <w:lang w:eastAsia="ja-JP"/>
        </w:rPr>
        <w:tab/>
        <w:t>SA:</w:t>
      </w:r>
    </w:p>
    <w:p w14:paraId="5CBC47F1" w14:textId="16E74EF9" w:rsidR="002F166C" w:rsidRDefault="002F166C" w:rsidP="002F166C">
      <w:pPr>
        <w:pStyle w:val="B2"/>
        <w:rPr>
          <w:lang w:eastAsia="ja-JP"/>
        </w:rPr>
      </w:pPr>
      <w:r>
        <w:rPr>
          <w:lang w:eastAsia="ja-JP"/>
        </w:rPr>
        <w:t>-</w:t>
      </w:r>
      <w:r>
        <w:rPr>
          <w:lang w:eastAsia="ja-JP"/>
        </w:rPr>
        <w:tab/>
      </w:r>
      <w:r w:rsidR="00BE5EA4">
        <w:rPr>
          <w:lang w:eastAsia="ja-JP"/>
        </w:rPr>
        <w:t xml:space="preserve">SA#93e/Sep 2021 plenary approved a corresponding SA2 WID in </w:t>
      </w:r>
      <w:hyperlink r:id="rId150" w:history="1">
        <w:r w:rsidR="00BE5EA4" w:rsidRPr="00BE5EA4">
          <w:rPr>
            <w:rStyle w:val="Hyperlink"/>
            <w:lang w:eastAsia="ja-JP"/>
          </w:rPr>
          <w:t>SP-211124</w:t>
        </w:r>
      </w:hyperlink>
      <w:r w:rsidR="00BE5EA4">
        <w:rPr>
          <w:lang w:eastAsia="ja-JP"/>
        </w:rPr>
        <w:t xml:space="preserve"> where WUS and Discontinuous coverage were not planned to be supported.</w:t>
      </w:r>
    </w:p>
    <w:p w14:paraId="350B6B64" w14:textId="5CC0F01B" w:rsidR="002F166C" w:rsidRDefault="002F166C" w:rsidP="002F166C">
      <w:pPr>
        <w:pStyle w:val="B2"/>
        <w:rPr>
          <w:lang w:eastAsia="ja-JP"/>
        </w:rPr>
      </w:pPr>
      <w:r>
        <w:rPr>
          <w:lang w:eastAsia="ja-JP"/>
        </w:rPr>
        <w:t>-</w:t>
      </w:r>
      <w:r>
        <w:rPr>
          <w:lang w:eastAsia="ja-JP"/>
        </w:rPr>
        <w:tab/>
      </w:r>
      <w:r w:rsidR="00BE5EA4">
        <w:rPr>
          <w:lang w:eastAsia="ja-JP"/>
        </w:rPr>
        <w:t xml:space="preserve">SA2#148e/Nov 2021 agreed an update of the SA2 WID in </w:t>
      </w:r>
      <w:hyperlink r:id="rId151" w:history="1">
        <w:r w:rsidR="00BE5EA4" w:rsidRPr="00BE5EA4">
          <w:rPr>
            <w:rStyle w:val="Hyperlink"/>
            <w:lang w:eastAsia="ja-JP"/>
          </w:rPr>
          <w:t>S2-2109198</w:t>
        </w:r>
      </w:hyperlink>
      <w:r w:rsidR="00BE5EA4">
        <w:rPr>
          <w:lang w:eastAsia="ja-JP"/>
        </w:rPr>
        <w:t xml:space="preserve">, submitted to SA#94e/Dec 2021 for approval to support WUS and Discontinuous coverage, resulting from discussions </w:t>
      </w:r>
      <w:r w:rsidR="00AF5DB9">
        <w:rPr>
          <w:lang w:eastAsia="ja-JP"/>
        </w:rPr>
        <w:t>triggered by</w:t>
      </w:r>
      <w:r w:rsidR="00BE5EA4">
        <w:rPr>
          <w:lang w:eastAsia="ja-JP"/>
        </w:rPr>
        <w:t xml:space="preserve"> the LS from RAN#93e in </w:t>
      </w:r>
      <w:r w:rsidR="00BE5EA4" w:rsidRPr="00BE5EA4">
        <w:rPr>
          <w:lang w:eastAsia="ja-JP"/>
        </w:rPr>
        <w:t>RP</w:t>
      </w:r>
      <w:r w:rsidR="00AF5DB9">
        <w:rPr>
          <w:lang w:eastAsia="ja-JP"/>
        </w:rPr>
        <w:noBreakHyphen/>
      </w:r>
      <w:r w:rsidR="00BE5EA4" w:rsidRPr="00BE5EA4">
        <w:rPr>
          <w:lang w:eastAsia="ja-JP"/>
        </w:rPr>
        <w:t>212617</w:t>
      </w:r>
      <w:r w:rsidR="00BE5EA4">
        <w:rPr>
          <w:lang w:eastAsia="ja-JP"/>
        </w:rPr>
        <w:t>. Two LS</w:t>
      </w:r>
      <w:r>
        <w:rPr>
          <w:lang w:eastAsia="ja-JP"/>
        </w:rPr>
        <w:t>s</w:t>
      </w:r>
      <w:r w:rsidR="00BE5EA4">
        <w:rPr>
          <w:lang w:eastAsia="ja-JP"/>
        </w:rPr>
        <w:t xml:space="preserve"> from SA2 inform about the decision to support WUS and Discontinuous coverage: S2-2108176, S2-2109344.</w:t>
      </w:r>
    </w:p>
    <w:p w14:paraId="42238A1C" w14:textId="15DADD4E" w:rsidR="00BE5EA4" w:rsidRDefault="002F166C" w:rsidP="002F166C">
      <w:pPr>
        <w:pStyle w:val="B2"/>
        <w:rPr>
          <w:lang w:eastAsia="ja-JP"/>
        </w:rPr>
      </w:pPr>
      <w:r>
        <w:rPr>
          <w:lang w:eastAsia="ja-JP"/>
        </w:rPr>
        <w:t>-</w:t>
      </w:r>
      <w:r>
        <w:rPr>
          <w:lang w:eastAsia="ja-JP"/>
        </w:rPr>
        <w:tab/>
        <w:t xml:space="preserve">A number of CRs are agreed by SA2, submitted to SA#94e/Dec 2021 for approval. </w:t>
      </w:r>
      <w:r w:rsidR="00BE5EA4">
        <w:rPr>
          <w:lang w:eastAsia="ja-JP"/>
        </w:rPr>
        <w:t>The latest</w:t>
      </w:r>
      <w:r>
        <w:rPr>
          <w:lang w:eastAsia="ja-JP"/>
        </w:rPr>
        <w:t xml:space="preserve"> WI</w:t>
      </w:r>
      <w:r w:rsidR="00BE5EA4">
        <w:rPr>
          <w:lang w:eastAsia="ja-JP"/>
        </w:rPr>
        <w:t xml:space="preserve"> status from SA2 (SA2#148e/Nov 2021) is available in S2-2109382, reporting 95% completion of the work.</w:t>
      </w:r>
    </w:p>
    <w:p w14:paraId="42CD6625" w14:textId="5F9C08B4" w:rsidR="002F166C" w:rsidRDefault="002F166C" w:rsidP="002F166C">
      <w:pPr>
        <w:pStyle w:val="B1"/>
        <w:rPr>
          <w:lang w:eastAsia="ja-JP"/>
        </w:rPr>
      </w:pPr>
      <w:r>
        <w:rPr>
          <w:lang w:eastAsia="ja-JP"/>
        </w:rPr>
        <w:t>-</w:t>
      </w:r>
      <w:r>
        <w:rPr>
          <w:lang w:eastAsia="ja-JP"/>
        </w:rPr>
        <w:tab/>
        <w:t>CT</w:t>
      </w:r>
    </w:p>
    <w:p w14:paraId="2B84514B" w14:textId="507B8A61" w:rsidR="002F166C" w:rsidRDefault="002F166C" w:rsidP="002F166C">
      <w:pPr>
        <w:pStyle w:val="B2"/>
        <w:rPr>
          <w:lang w:eastAsia="ja-JP"/>
        </w:rPr>
      </w:pPr>
      <w:r>
        <w:rPr>
          <w:lang w:eastAsia="ja-JP"/>
        </w:rPr>
        <w:t>-</w:t>
      </w:r>
      <w:r>
        <w:rPr>
          <w:lang w:eastAsia="ja-JP"/>
        </w:rPr>
        <w:tab/>
        <w:t xml:space="preserve">A CT WID is submitted to CT#94e/Dec 2021 for approval, following CT1 agreement and CT3/CT4/CT6 endorsement (CT1 </w:t>
      </w:r>
      <w:proofErr w:type="spellStart"/>
      <w:r>
        <w:rPr>
          <w:lang w:eastAsia="ja-JP"/>
        </w:rPr>
        <w:t>TDoc</w:t>
      </w:r>
      <w:proofErr w:type="spellEnd"/>
      <w:r>
        <w:rPr>
          <w:lang w:eastAsia="ja-JP"/>
        </w:rPr>
        <w:t xml:space="preserve">#: </w:t>
      </w:r>
      <w:r w:rsidRPr="002F166C">
        <w:rPr>
          <w:lang w:eastAsia="ja-JP"/>
        </w:rPr>
        <w:t>C1-217214</w:t>
      </w:r>
      <w:r>
        <w:rPr>
          <w:lang w:eastAsia="ja-JP"/>
        </w:rPr>
        <w:t>)</w:t>
      </w:r>
    </w:p>
    <w:p w14:paraId="5DF40FA0" w14:textId="2B8AA683" w:rsidR="002F166C" w:rsidRDefault="002F166C" w:rsidP="002F166C">
      <w:pPr>
        <w:pStyle w:val="B2"/>
        <w:rPr>
          <w:lang w:eastAsia="ja-JP"/>
        </w:rPr>
      </w:pPr>
      <w:r>
        <w:rPr>
          <w:lang w:eastAsia="ja-JP"/>
        </w:rPr>
        <w:t>-</w:t>
      </w:r>
      <w:r>
        <w:rPr>
          <w:lang w:eastAsia="ja-JP"/>
        </w:rPr>
        <w:tab/>
        <w:t>Some initial CRs were agreed by CT1</w:t>
      </w:r>
      <w:r w:rsidR="00AF5DB9">
        <w:rPr>
          <w:lang w:eastAsia="ja-JP"/>
        </w:rPr>
        <w:t>#133e</w:t>
      </w:r>
      <w:r>
        <w:rPr>
          <w:lang w:eastAsia="ja-JP"/>
        </w:rPr>
        <w:t>/Nov 2021</w:t>
      </w:r>
      <w:r w:rsidR="00AF5DB9">
        <w:rPr>
          <w:lang w:eastAsia="ja-JP"/>
        </w:rPr>
        <w:t>, submitted to CT#94e/Dec 2021 for approval</w:t>
      </w:r>
      <w:r>
        <w:rPr>
          <w:lang w:eastAsia="ja-JP"/>
        </w:rPr>
        <w:t>.</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lastRenderedPageBreak/>
        <w:t>END</w:t>
      </w:r>
    </w:p>
    <w:sectPr w:rsidR="006A3ADF" w:rsidRPr="00926CD7" w:rsidSect="006C090F">
      <w:footerReference w:type="default" r:id="rId15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35B9" w14:textId="77777777" w:rsidR="008033EA" w:rsidRDefault="008033EA">
      <w:r>
        <w:separator/>
      </w:r>
    </w:p>
  </w:endnote>
  <w:endnote w:type="continuationSeparator" w:id="0">
    <w:p w14:paraId="743DDC14" w14:textId="77777777" w:rsidR="008033EA" w:rsidRDefault="0080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46199F" w:rsidRDefault="0046199F">
    <w:pPr>
      <w:pStyle w:val="Footer"/>
    </w:pPr>
    <w:r>
      <w:rPr>
        <w:rStyle w:val="PageNumber"/>
      </w:rPr>
      <w:fldChar w:fldCharType="begin"/>
    </w:r>
    <w:r>
      <w:rPr>
        <w:rStyle w:val="PageNumber"/>
      </w:rPr>
      <w:instrText xml:space="preserve"> PAGE </w:instrText>
    </w:r>
    <w:r>
      <w:rPr>
        <w:rStyle w:val="PageNumber"/>
      </w:rPr>
      <w:fldChar w:fldCharType="separate"/>
    </w:r>
    <w:r w:rsidR="005076AA">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6AA">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1D47" w14:textId="77777777" w:rsidR="008033EA" w:rsidRDefault="008033EA">
      <w:r>
        <w:separator/>
      </w:r>
    </w:p>
  </w:footnote>
  <w:footnote w:type="continuationSeparator" w:id="0">
    <w:p w14:paraId="147FEC67" w14:textId="77777777" w:rsidR="008033EA" w:rsidRDefault="00803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E4D"/>
    <w:multiLevelType w:val="hybridMultilevel"/>
    <w:tmpl w:val="B00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E553E"/>
    <w:multiLevelType w:val="hybridMultilevel"/>
    <w:tmpl w:val="C39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8105D0A"/>
    <w:multiLevelType w:val="hybridMultilevel"/>
    <w:tmpl w:val="40CE9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28ACC7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25324"/>
    <w:multiLevelType w:val="hybridMultilevel"/>
    <w:tmpl w:val="A42C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70E4962"/>
    <w:multiLevelType w:val="hybridMultilevel"/>
    <w:tmpl w:val="FAFC3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6F3434"/>
    <w:multiLevelType w:val="hybridMultilevel"/>
    <w:tmpl w:val="E19C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B01DD"/>
    <w:multiLevelType w:val="hybridMultilevel"/>
    <w:tmpl w:val="3FF61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16429"/>
    <w:multiLevelType w:val="hybridMultilevel"/>
    <w:tmpl w:val="AF9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DC50A4"/>
    <w:multiLevelType w:val="hybridMultilevel"/>
    <w:tmpl w:val="D6E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A2919EE"/>
    <w:multiLevelType w:val="hybridMultilevel"/>
    <w:tmpl w:val="03D0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C452D"/>
    <w:multiLevelType w:val="hybridMultilevel"/>
    <w:tmpl w:val="0F04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4CD6B2D"/>
    <w:multiLevelType w:val="hybridMultilevel"/>
    <w:tmpl w:val="DE5C0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A46A54"/>
    <w:multiLevelType w:val="hybridMultilevel"/>
    <w:tmpl w:val="EA6E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5E4A05"/>
    <w:multiLevelType w:val="hybridMultilevel"/>
    <w:tmpl w:val="ACD63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6D69C3"/>
    <w:multiLevelType w:val="hybridMultilevel"/>
    <w:tmpl w:val="7C900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5A257F"/>
    <w:multiLevelType w:val="hybridMultilevel"/>
    <w:tmpl w:val="73E47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A71FE9"/>
    <w:multiLevelType w:val="hybridMultilevel"/>
    <w:tmpl w:val="D08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97610"/>
    <w:multiLevelType w:val="hybridMultilevel"/>
    <w:tmpl w:val="4328D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1"/>
  </w:num>
  <w:num w:numId="3">
    <w:abstractNumId w:val="39"/>
  </w:num>
  <w:num w:numId="4">
    <w:abstractNumId w:val="4"/>
  </w:num>
  <w:num w:numId="5">
    <w:abstractNumId w:val="9"/>
  </w:num>
  <w:num w:numId="6">
    <w:abstractNumId w:val="17"/>
  </w:num>
  <w:num w:numId="7">
    <w:abstractNumId w:val="35"/>
  </w:num>
  <w:num w:numId="8">
    <w:abstractNumId w:val="24"/>
  </w:num>
  <w:num w:numId="9">
    <w:abstractNumId w:val="13"/>
  </w:num>
  <w:num w:numId="10">
    <w:abstractNumId w:val="38"/>
  </w:num>
  <w:num w:numId="11">
    <w:abstractNumId w:val="22"/>
  </w:num>
  <w:num w:numId="12">
    <w:abstractNumId w:val="10"/>
  </w:num>
  <w:num w:numId="13">
    <w:abstractNumId w:val="20"/>
  </w:num>
  <w:num w:numId="14">
    <w:abstractNumId w:val="31"/>
  </w:num>
  <w:num w:numId="15">
    <w:abstractNumId w:val="8"/>
  </w:num>
  <w:num w:numId="16">
    <w:abstractNumId w:val="14"/>
  </w:num>
  <w:num w:numId="17">
    <w:abstractNumId w:val="15"/>
  </w:num>
  <w:num w:numId="18">
    <w:abstractNumId w:val="27"/>
  </w:num>
  <w:num w:numId="19">
    <w:abstractNumId w:val="5"/>
  </w:num>
  <w:num w:numId="20">
    <w:abstractNumId w:val="7"/>
  </w:num>
  <w:num w:numId="21">
    <w:abstractNumId w:val="6"/>
  </w:num>
  <w:num w:numId="22">
    <w:abstractNumId w:val="18"/>
  </w:num>
  <w:num w:numId="23">
    <w:abstractNumId w:val="2"/>
  </w:num>
  <w:num w:numId="24">
    <w:abstractNumId w:val="25"/>
  </w:num>
  <w:num w:numId="25">
    <w:abstractNumId w:val="19"/>
  </w:num>
  <w:num w:numId="26">
    <w:abstractNumId w:val="0"/>
  </w:num>
  <w:num w:numId="27">
    <w:abstractNumId w:val="16"/>
  </w:num>
  <w:num w:numId="28">
    <w:abstractNumId w:val="32"/>
  </w:num>
  <w:num w:numId="29">
    <w:abstractNumId w:val="34"/>
  </w:num>
  <w:num w:numId="30">
    <w:abstractNumId w:val="12"/>
  </w:num>
  <w:num w:numId="31">
    <w:abstractNumId w:val="33"/>
  </w:num>
  <w:num w:numId="32">
    <w:abstractNumId w:val="21"/>
  </w:num>
  <w:num w:numId="33">
    <w:abstractNumId w:val="23"/>
  </w:num>
  <w:num w:numId="34">
    <w:abstractNumId w:val="37"/>
  </w:num>
  <w:num w:numId="35">
    <w:abstractNumId w:val="29"/>
  </w:num>
  <w:num w:numId="36">
    <w:abstractNumId w:val="36"/>
  </w:num>
  <w:num w:numId="37">
    <w:abstractNumId w:val="30"/>
  </w:num>
  <w:num w:numId="38">
    <w:abstractNumId w:val="3"/>
  </w:num>
  <w:num w:numId="39">
    <w:abstractNumId w:val="26"/>
  </w:num>
  <w:num w:numId="40">
    <w:abstractNumId w:val="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Charbit">
    <w15:presenceInfo w15:providerId="AD" w15:userId="S::Gilles.Charbit@mediatek.com::4d56e838-6acb-4141-88bf-9118cc11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165"/>
    <w:rsid w:val="00011C3B"/>
    <w:rsid w:val="00025616"/>
    <w:rsid w:val="000276C5"/>
    <w:rsid w:val="00032276"/>
    <w:rsid w:val="0004456C"/>
    <w:rsid w:val="0005259B"/>
    <w:rsid w:val="00053FEE"/>
    <w:rsid w:val="00054B31"/>
    <w:rsid w:val="00060AE4"/>
    <w:rsid w:val="000706D7"/>
    <w:rsid w:val="000746A7"/>
    <w:rsid w:val="00075875"/>
    <w:rsid w:val="000910BB"/>
    <w:rsid w:val="000926AF"/>
    <w:rsid w:val="00097A69"/>
    <w:rsid w:val="000A3ED2"/>
    <w:rsid w:val="000B18B9"/>
    <w:rsid w:val="000B7E96"/>
    <w:rsid w:val="000C00FA"/>
    <w:rsid w:val="000C51AA"/>
    <w:rsid w:val="000D17BC"/>
    <w:rsid w:val="000D2186"/>
    <w:rsid w:val="000D779C"/>
    <w:rsid w:val="000E1540"/>
    <w:rsid w:val="000E4F35"/>
    <w:rsid w:val="000E79FE"/>
    <w:rsid w:val="000F0CF1"/>
    <w:rsid w:val="000F6C1C"/>
    <w:rsid w:val="001008D8"/>
    <w:rsid w:val="00101346"/>
    <w:rsid w:val="001035BC"/>
    <w:rsid w:val="0011319C"/>
    <w:rsid w:val="00114611"/>
    <w:rsid w:val="00116F4B"/>
    <w:rsid w:val="001229F4"/>
    <w:rsid w:val="00127970"/>
    <w:rsid w:val="00130488"/>
    <w:rsid w:val="00137471"/>
    <w:rsid w:val="00142BC3"/>
    <w:rsid w:val="001437B5"/>
    <w:rsid w:val="00150FD3"/>
    <w:rsid w:val="00160464"/>
    <w:rsid w:val="001648EF"/>
    <w:rsid w:val="001656ED"/>
    <w:rsid w:val="00170E00"/>
    <w:rsid w:val="00177AB2"/>
    <w:rsid w:val="00183993"/>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E0075"/>
    <w:rsid w:val="001E0EBC"/>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125E"/>
    <w:rsid w:val="00243A99"/>
    <w:rsid w:val="00254DF1"/>
    <w:rsid w:val="00292B11"/>
    <w:rsid w:val="0029567C"/>
    <w:rsid w:val="002C0B82"/>
    <w:rsid w:val="002D4DAB"/>
    <w:rsid w:val="002E4E15"/>
    <w:rsid w:val="002F166C"/>
    <w:rsid w:val="00301761"/>
    <w:rsid w:val="00301B7A"/>
    <w:rsid w:val="003030FD"/>
    <w:rsid w:val="00306D59"/>
    <w:rsid w:val="00323E9F"/>
    <w:rsid w:val="0032503A"/>
    <w:rsid w:val="00325EE1"/>
    <w:rsid w:val="00331363"/>
    <w:rsid w:val="003348A0"/>
    <w:rsid w:val="003357C0"/>
    <w:rsid w:val="00344D60"/>
    <w:rsid w:val="00346477"/>
    <w:rsid w:val="00347CB0"/>
    <w:rsid w:val="00356DE9"/>
    <w:rsid w:val="0036248C"/>
    <w:rsid w:val="00365D1A"/>
    <w:rsid w:val="003666A8"/>
    <w:rsid w:val="00367401"/>
    <w:rsid w:val="00375678"/>
    <w:rsid w:val="00375E31"/>
    <w:rsid w:val="00380E11"/>
    <w:rsid w:val="00383370"/>
    <w:rsid w:val="00386E7C"/>
    <w:rsid w:val="0039139F"/>
    <w:rsid w:val="0039390A"/>
    <w:rsid w:val="00394AB0"/>
    <w:rsid w:val="00396252"/>
    <w:rsid w:val="00397AE8"/>
    <w:rsid w:val="003A4B47"/>
    <w:rsid w:val="003A5D38"/>
    <w:rsid w:val="003B24AF"/>
    <w:rsid w:val="003B7182"/>
    <w:rsid w:val="003D5036"/>
    <w:rsid w:val="003D764D"/>
    <w:rsid w:val="003E3A1A"/>
    <w:rsid w:val="003E6E49"/>
    <w:rsid w:val="003F00BF"/>
    <w:rsid w:val="003F1B9F"/>
    <w:rsid w:val="003F38F7"/>
    <w:rsid w:val="004002D4"/>
    <w:rsid w:val="0040091C"/>
    <w:rsid w:val="00403C50"/>
    <w:rsid w:val="00406D7A"/>
    <w:rsid w:val="004224FC"/>
    <w:rsid w:val="004258BA"/>
    <w:rsid w:val="004464B9"/>
    <w:rsid w:val="00450DD0"/>
    <w:rsid w:val="00450F8F"/>
    <w:rsid w:val="004531C9"/>
    <w:rsid w:val="00453DA7"/>
    <w:rsid w:val="004561BA"/>
    <w:rsid w:val="00457D91"/>
    <w:rsid w:val="00460C31"/>
    <w:rsid w:val="0046199F"/>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D1F2A"/>
    <w:rsid w:val="004D4AB1"/>
    <w:rsid w:val="004E152E"/>
    <w:rsid w:val="004E67A9"/>
    <w:rsid w:val="004F218A"/>
    <w:rsid w:val="004F3D40"/>
    <w:rsid w:val="004F533E"/>
    <w:rsid w:val="004F6814"/>
    <w:rsid w:val="004F74E7"/>
    <w:rsid w:val="00502041"/>
    <w:rsid w:val="0050334E"/>
    <w:rsid w:val="0050413A"/>
    <w:rsid w:val="00505387"/>
    <w:rsid w:val="005076AA"/>
    <w:rsid w:val="00512DF7"/>
    <w:rsid w:val="005141E7"/>
    <w:rsid w:val="00517E63"/>
    <w:rsid w:val="00526B0D"/>
    <w:rsid w:val="00543029"/>
    <w:rsid w:val="005446DE"/>
    <w:rsid w:val="00545284"/>
    <w:rsid w:val="00547443"/>
    <w:rsid w:val="0055346F"/>
    <w:rsid w:val="005579FF"/>
    <w:rsid w:val="00573161"/>
    <w:rsid w:val="005776DD"/>
    <w:rsid w:val="00577DBF"/>
    <w:rsid w:val="00582117"/>
    <w:rsid w:val="0058478F"/>
    <w:rsid w:val="00591694"/>
    <w:rsid w:val="00593315"/>
    <w:rsid w:val="005938C8"/>
    <w:rsid w:val="005969AD"/>
    <w:rsid w:val="005973EE"/>
    <w:rsid w:val="005A170D"/>
    <w:rsid w:val="005A2596"/>
    <w:rsid w:val="005A6C96"/>
    <w:rsid w:val="005C1F20"/>
    <w:rsid w:val="005C73F1"/>
    <w:rsid w:val="005D0418"/>
    <w:rsid w:val="005D1657"/>
    <w:rsid w:val="005E1D58"/>
    <w:rsid w:val="005E43A7"/>
    <w:rsid w:val="005F5B38"/>
    <w:rsid w:val="00610E37"/>
    <w:rsid w:val="00620098"/>
    <w:rsid w:val="006207ED"/>
    <w:rsid w:val="0062274E"/>
    <w:rsid w:val="00626BC9"/>
    <w:rsid w:val="0063469B"/>
    <w:rsid w:val="006458DF"/>
    <w:rsid w:val="00650D52"/>
    <w:rsid w:val="006615B2"/>
    <w:rsid w:val="00662313"/>
    <w:rsid w:val="00667267"/>
    <w:rsid w:val="00673911"/>
    <w:rsid w:val="00676F0C"/>
    <w:rsid w:val="0068503D"/>
    <w:rsid w:val="00686B3A"/>
    <w:rsid w:val="006870C9"/>
    <w:rsid w:val="0069416E"/>
    <w:rsid w:val="00696076"/>
    <w:rsid w:val="006A147E"/>
    <w:rsid w:val="006A3ADF"/>
    <w:rsid w:val="006A429C"/>
    <w:rsid w:val="006A62A3"/>
    <w:rsid w:val="006A7BCB"/>
    <w:rsid w:val="006B4C1E"/>
    <w:rsid w:val="006B66DB"/>
    <w:rsid w:val="006C090F"/>
    <w:rsid w:val="006C4E32"/>
    <w:rsid w:val="006C56D8"/>
    <w:rsid w:val="006C7F19"/>
    <w:rsid w:val="006D07AE"/>
    <w:rsid w:val="006D1C93"/>
    <w:rsid w:val="006D7CA6"/>
    <w:rsid w:val="006E19A6"/>
    <w:rsid w:val="006E284C"/>
    <w:rsid w:val="006E3F11"/>
    <w:rsid w:val="006E6D9E"/>
    <w:rsid w:val="006F051E"/>
    <w:rsid w:val="006F59D9"/>
    <w:rsid w:val="00701410"/>
    <w:rsid w:val="007113A1"/>
    <w:rsid w:val="00713C0A"/>
    <w:rsid w:val="00721CF6"/>
    <w:rsid w:val="00723E46"/>
    <w:rsid w:val="0072705A"/>
    <w:rsid w:val="00727C4F"/>
    <w:rsid w:val="00727C55"/>
    <w:rsid w:val="00730A40"/>
    <w:rsid w:val="00733826"/>
    <w:rsid w:val="0074084C"/>
    <w:rsid w:val="00761E02"/>
    <w:rsid w:val="0076207A"/>
    <w:rsid w:val="00763E7E"/>
    <w:rsid w:val="00766CFB"/>
    <w:rsid w:val="0077331E"/>
    <w:rsid w:val="007768DD"/>
    <w:rsid w:val="007816FF"/>
    <w:rsid w:val="00783B44"/>
    <w:rsid w:val="00783EE5"/>
    <w:rsid w:val="00785028"/>
    <w:rsid w:val="007958DD"/>
    <w:rsid w:val="007A2E19"/>
    <w:rsid w:val="007A3A5A"/>
    <w:rsid w:val="007A4370"/>
    <w:rsid w:val="007A5A1D"/>
    <w:rsid w:val="007C6776"/>
    <w:rsid w:val="007D575D"/>
    <w:rsid w:val="007E1D15"/>
    <w:rsid w:val="007E1DEA"/>
    <w:rsid w:val="007E2202"/>
    <w:rsid w:val="008027AA"/>
    <w:rsid w:val="008033EA"/>
    <w:rsid w:val="00806713"/>
    <w:rsid w:val="0081059C"/>
    <w:rsid w:val="00812C01"/>
    <w:rsid w:val="008145EA"/>
    <w:rsid w:val="00815869"/>
    <w:rsid w:val="0081592E"/>
    <w:rsid w:val="00815B48"/>
    <w:rsid w:val="00816B81"/>
    <w:rsid w:val="00823B90"/>
    <w:rsid w:val="0083266E"/>
    <w:rsid w:val="00837076"/>
    <w:rsid w:val="008546E5"/>
    <w:rsid w:val="0086374E"/>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131F"/>
    <w:rsid w:val="008B6B60"/>
    <w:rsid w:val="008C1698"/>
    <w:rsid w:val="008C1A3D"/>
    <w:rsid w:val="008C4660"/>
    <w:rsid w:val="008C5DB6"/>
    <w:rsid w:val="008D01C3"/>
    <w:rsid w:val="008D1E13"/>
    <w:rsid w:val="008D6549"/>
    <w:rsid w:val="008D70D2"/>
    <w:rsid w:val="008E5852"/>
    <w:rsid w:val="008F0DD2"/>
    <w:rsid w:val="008F2E7E"/>
    <w:rsid w:val="00900AE8"/>
    <w:rsid w:val="00900DAD"/>
    <w:rsid w:val="0091008B"/>
    <w:rsid w:val="00911676"/>
    <w:rsid w:val="009129C9"/>
    <w:rsid w:val="0091408E"/>
    <w:rsid w:val="009162F9"/>
    <w:rsid w:val="00917957"/>
    <w:rsid w:val="00926CD7"/>
    <w:rsid w:val="00932249"/>
    <w:rsid w:val="009378CA"/>
    <w:rsid w:val="00945422"/>
    <w:rsid w:val="00945F44"/>
    <w:rsid w:val="0095025E"/>
    <w:rsid w:val="00950E06"/>
    <w:rsid w:val="009527BA"/>
    <w:rsid w:val="00954AA4"/>
    <w:rsid w:val="00955C4C"/>
    <w:rsid w:val="00961C29"/>
    <w:rsid w:val="00962C1F"/>
    <w:rsid w:val="00976F8A"/>
    <w:rsid w:val="0098733C"/>
    <w:rsid w:val="009948A1"/>
    <w:rsid w:val="00995338"/>
    <w:rsid w:val="00996777"/>
    <w:rsid w:val="009A17C8"/>
    <w:rsid w:val="009A6C7B"/>
    <w:rsid w:val="009C0BC7"/>
    <w:rsid w:val="009C6592"/>
    <w:rsid w:val="009D6626"/>
    <w:rsid w:val="009E209B"/>
    <w:rsid w:val="009F0747"/>
    <w:rsid w:val="009F44E4"/>
    <w:rsid w:val="009F50E1"/>
    <w:rsid w:val="00A013E8"/>
    <w:rsid w:val="00A03514"/>
    <w:rsid w:val="00A13F87"/>
    <w:rsid w:val="00A1647A"/>
    <w:rsid w:val="00A17079"/>
    <w:rsid w:val="00A3077C"/>
    <w:rsid w:val="00A448C3"/>
    <w:rsid w:val="00A458D4"/>
    <w:rsid w:val="00A46F14"/>
    <w:rsid w:val="00A46FB7"/>
    <w:rsid w:val="00A470A0"/>
    <w:rsid w:val="00A50560"/>
    <w:rsid w:val="00A53118"/>
    <w:rsid w:val="00A54765"/>
    <w:rsid w:val="00A61B5D"/>
    <w:rsid w:val="00A657F7"/>
    <w:rsid w:val="00A76157"/>
    <w:rsid w:val="00A84693"/>
    <w:rsid w:val="00A86AB5"/>
    <w:rsid w:val="00A97226"/>
    <w:rsid w:val="00AA0E64"/>
    <w:rsid w:val="00AA142F"/>
    <w:rsid w:val="00AA53DB"/>
    <w:rsid w:val="00AA5BB6"/>
    <w:rsid w:val="00AA7103"/>
    <w:rsid w:val="00AA741F"/>
    <w:rsid w:val="00AB239A"/>
    <w:rsid w:val="00AB56CF"/>
    <w:rsid w:val="00AB5838"/>
    <w:rsid w:val="00AC39FB"/>
    <w:rsid w:val="00AC4BF5"/>
    <w:rsid w:val="00AD108C"/>
    <w:rsid w:val="00AD33C1"/>
    <w:rsid w:val="00AD53C7"/>
    <w:rsid w:val="00AD5A56"/>
    <w:rsid w:val="00AD7059"/>
    <w:rsid w:val="00AD7ADC"/>
    <w:rsid w:val="00AE08EB"/>
    <w:rsid w:val="00AE427E"/>
    <w:rsid w:val="00AE4D26"/>
    <w:rsid w:val="00AF09B5"/>
    <w:rsid w:val="00AF3414"/>
    <w:rsid w:val="00AF38CE"/>
    <w:rsid w:val="00AF5DB9"/>
    <w:rsid w:val="00B00BBE"/>
    <w:rsid w:val="00B10710"/>
    <w:rsid w:val="00B110CF"/>
    <w:rsid w:val="00B12E3F"/>
    <w:rsid w:val="00B15F63"/>
    <w:rsid w:val="00B208FA"/>
    <w:rsid w:val="00B217A6"/>
    <w:rsid w:val="00B25C12"/>
    <w:rsid w:val="00B26417"/>
    <w:rsid w:val="00B2766F"/>
    <w:rsid w:val="00B27B13"/>
    <w:rsid w:val="00B31ABC"/>
    <w:rsid w:val="00B416B2"/>
    <w:rsid w:val="00B445ED"/>
    <w:rsid w:val="00B5389D"/>
    <w:rsid w:val="00B5534D"/>
    <w:rsid w:val="00B601D3"/>
    <w:rsid w:val="00B6179B"/>
    <w:rsid w:val="00B6300F"/>
    <w:rsid w:val="00B70389"/>
    <w:rsid w:val="00B74B4C"/>
    <w:rsid w:val="00B84623"/>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1EC3"/>
    <w:rsid w:val="00C343C2"/>
    <w:rsid w:val="00C371EA"/>
    <w:rsid w:val="00C42F9E"/>
    <w:rsid w:val="00C43704"/>
    <w:rsid w:val="00C445AD"/>
    <w:rsid w:val="00C44CBA"/>
    <w:rsid w:val="00C458F0"/>
    <w:rsid w:val="00C4666A"/>
    <w:rsid w:val="00C479A3"/>
    <w:rsid w:val="00C50477"/>
    <w:rsid w:val="00C67BAD"/>
    <w:rsid w:val="00C7488D"/>
    <w:rsid w:val="00C74DAF"/>
    <w:rsid w:val="00C80116"/>
    <w:rsid w:val="00C83E35"/>
    <w:rsid w:val="00C87BFC"/>
    <w:rsid w:val="00CA388D"/>
    <w:rsid w:val="00CA5990"/>
    <w:rsid w:val="00CA7E92"/>
    <w:rsid w:val="00CD05DE"/>
    <w:rsid w:val="00CD506C"/>
    <w:rsid w:val="00CD5EFB"/>
    <w:rsid w:val="00CE5228"/>
    <w:rsid w:val="00CF5E71"/>
    <w:rsid w:val="00CF7FAC"/>
    <w:rsid w:val="00D137E7"/>
    <w:rsid w:val="00D160C1"/>
    <w:rsid w:val="00D17794"/>
    <w:rsid w:val="00D22398"/>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672B"/>
    <w:rsid w:val="00D70D86"/>
    <w:rsid w:val="00D76BA4"/>
    <w:rsid w:val="00D8021D"/>
    <w:rsid w:val="00D82D10"/>
    <w:rsid w:val="00D86784"/>
    <w:rsid w:val="00D920E6"/>
    <w:rsid w:val="00D96B31"/>
    <w:rsid w:val="00D96EDC"/>
    <w:rsid w:val="00DA004C"/>
    <w:rsid w:val="00DD4B19"/>
    <w:rsid w:val="00DE00C0"/>
    <w:rsid w:val="00DE2A08"/>
    <w:rsid w:val="00DE2B4D"/>
    <w:rsid w:val="00DF4B91"/>
    <w:rsid w:val="00E00E44"/>
    <w:rsid w:val="00E049A8"/>
    <w:rsid w:val="00E12ECB"/>
    <w:rsid w:val="00E13FFA"/>
    <w:rsid w:val="00E1451F"/>
    <w:rsid w:val="00E15A72"/>
    <w:rsid w:val="00E15E28"/>
    <w:rsid w:val="00E16577"/>
    <w:rsid w:val="00E2533A"/>
    <w:rsid w:val="00E36051"/>
    <w:rsid w:val="00E408F0"/>
    <w:rsid w:val="00E507B8"/>
    <w:rsid w:val="00E544FA"/>
    <w:rsid w:val="00E55E83"/>
    <w:rsid w:val="00E5792E"/>
    <w:rsid w:val="00E6026D"/>
    <w:rsid w:val="00E6077C"/>
    <w:rsid w:val="00E6182E"/>
    <w:rsid w:val="00E6618E"/>
    <w:rsid w:val="00E67190"/>
    <w:rsid w:val="00E67628"/>
    <w:rsid w:val="00E77436"/>
    <w:rsid w:val="00E807B9"/>
    <w:rsid w:val="00E80922"/>
    <w:rsid w:val="00E82C8E"/>
    <w:rsid w:val="00E87CFA"/>
    <w:rsid w:val="00E93D77"/>
    <w:rsid w:val="00E95264"/>
    <w:rsid w:val="00EA2172"/>
    <w:rsid w:val="00EA2DC1"/>
    <w:rsid w:val="00EA7BE0"/>
    <w:rsid w:val="00EA7C64"/>
    <w:rsid w:val="00EB677A"/>
    <w:rsid w:val="00EB79F0"/>
    <w:rsid w:val="00EC325E"/>
    <w:rsid w:val="00EC5571"/>
    <w:rsid w:val="00ED0E8F"/>
    <w:rsid w:val="00ED54FD"/>
    <w:rsid w:val="00EE0782"/>
    <w:rsid w:val="00EE1504"/>
    <w:rsid w:val="00EE3B5B"/>
    <w:rsid w:val="00EE4CC9"/>
    <w:rsid w:val="00EF4800"/>
    <w:rsid w:val="00EF674A"/>
    <w:rsid w:val="00F00A3D"/>
    <w:rsid w:val="00F12D12"/>
    <w:rsid w:val="00F17CA4"/>
    <w:rsid w:val="00F217C2"/>
    <w:rsid w:val="00F24DDD"/>
    <w:rsid w:val="00F2770B"/>
    <w:rsid w:val="00F3328F"/>
    <w:rsid w:val="00F340F0"/>
    <w:rsid w:val="00F343BB"/>
    <w:rsid w:val="00F549A3"/>
    <w:rsid w:val="00F55CBF"/>
    <w:rsid w:val="00F63388"/>
    <w:rsid w:val="00F66F2E"/>
    <w:rsid w:val="00F72B10"/>
    <w:rsid w:val="00F77359"/>
    <w:rsid w:val="00F86A73"/>
    <w:rsid w:val="00FA58DA"/>
    <w:rsid w:val="00FB1F0E"/>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66C"/>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2F16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2F166C"/>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166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2F166C"/>
    <w:pPr>
      <w:ind w:left="1418" w:hanging="1418"/>
      <w:outlineLvl w:val="3"/>
    </w:pPr>
    <w:rPr>
      <w:sz w:val="24"/>
    </w:rPr>
  </w:style>
  <w:style w:type="paragraph" w:styleId="Heading5">
    <w:name w:val="heading 5"/>
    <w:aliases w:val="H5"/>
    <w:basedOn w:val="Heading4"/>
    <w:next w:val="Normal"/>
    <w:qFormat/>
    <w:rsid w:val="002F166C"/>
    <w:pPr>
      <w:ind w:left="1701" w:hanging="1701"/>
      <w:outlineLvl w:val="4"/>
    </w:pPr>
    <w:rPr>
      <w:sz w:val="22"/>
    </w:rPr>
  </w:style>
  <w:style w:type="paragraph" w:styleId="Heading6">
    <w:name w:val="heading 6"/>
    <w:basedOn w:val="H6"/>
    <w:next w:val="Normal"/>
    <w:link w:val="Heading6Char"/>
    <w:qFormat/>
    <w:rsid w:val="002F166C"/>
    <w:pPr>
      <w:outlineLvl w:val="5"/>
    </w:pPr>
  </w:style>
  <w:style w:type="paragraph" w:styleId="Heading7">
    <w:name w:val="heading 7"/>
    <w:basedOn w:val="H6"/>
    <w:next w:val="Normal"/>
    <w:link w:val="Heading7Char"/>
    <w:qFormat/>
    <w:rsid w:val="002F166C"/>
    <w:pPr>
      <w:outlineLvl w:val="6"/>
    </w:pPr>
  </w:style>
  <w:style w:type="paragraph" w:styleId="Heading8">
    <w:name w:val="heading 8"/>
    <w:aliases w:val="Table Heading"/>
    <w:basedOn w:val="Heading1"/>
    <w:next w:val="Normal"/>
    <w:qFormat/>
    <w:rsid w:val="002F166C"/>
    <w:pPr>
      <w:ind w:left="0" w:firstLine="0"/>
      <w:outlineLvl w:val="7"/>
    </w:pPr>
  </w:style>
  <w:style w:type="paragraph" w:styleId="Heading9">
    <w:name w:val="heading 9"/>
    <w:aliases w:val="Figure Heading,FH"/>
    <w:basedOn w:val="Heading8"/>
    <w:next w:val="Normal"/>
    <w:qFormat/>
    <w:rsid w:val="002F16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166C"/>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166C"/>
    <w:pPr>
      <w:spacing w:before="180"/>
      <w:ind w:left="2693" w:hanging="2693"/>
    </w:pPr>
    <w:rPr>
      <w:b/>
    </w:rPr>
  </w:style>
  <w:style w:type="paragraph" w:styleId="TOC1">
    <w:name w:val="toc 1"/>
    <w:semiHidden/>
    <w:rsid w:val="002F16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2F16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2F166C"/>
    <w:pPr>
      <w:ind w:left="1701" w:hanging="1701"/>
    </w:pPr>
  </w:style>
  <w:style w:type="paragraph" w:styleId="TOC4">
    <w:name w:val="toc 4"/>
    <w:basedOn w:val="TOC3"/>
    <w:rsid w:val="002F166C"/>
    <w:pPr>
      <w:ind w:left="1418" w:hanging="1418"/>
    </w:pPr>
  </w:style>
  <w:style w:type="paragraph" w:styleId="TOC3">
    <w:name w:val="toc 3"/>
    <w:basedOn w:val="TOC2"/>
    <w:rsid w:val="002F166C"/>
    <w:pPr>
      <w:ind w:left="1134" w:hanging="1134"/>
    </w:pPr>
  </w:style>
  <w:style w:type="paragraph" w:styleId="TOC2">
    <w:name w:val="toc 2"/>
    <w:basedOn w:val="TOC1"/>
    <w:rsid w:val="002F166C"/>
    <w:pPr>
      <w:keepNext w:val="0"/>
      <w:spacing w:before="0"/>
      <w:ind w:left="851" w:hanging="851"/>
    </w:pPr>
    <w:rPr>
      <w:sz w:val="20"/>
    </w:rPr>
  </w:style>
  <w:style w:type="paragraph" w:styleId="Index2">
    <w:name w:val="index 2"/>
    <w:basedOn w:val="Index1"/>
    <w:rsid w:val="002F166C"/>
    <w:pPr>
      <w:ind w:left="284"/>
    </w:pPr>
  </w:style>
  <w:style w:type="paragraph" w:styleId="Index1">
    <w:name w:val="index 1"/>
    <w:basedOn w:val="Normal"/>
    <w:rsid w:val="002F166C"/>
    <w:pPr>
      <w:keepLines/>
      <w:spacing w:after="0"/>
    </w:pPr>
  </w:style>
  <w:style w:type="paragraph" w:customStyle="1" w:styleId="ZH">
    <w:name w:val="ZH"/>
    <w:rsid w:val="002F16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2F166C"/>
    <w:pPr>
      <w:outlineLvl w:val="9"/>
    </w:pPr>
  </w:style>
  <w:style w:type="paragraph" w:styleId="ListNumber2">
    <w:name w:val="List Number 2"/>
    <w:basedOn w:val="ListNumber"/>
    <w:rsid w:val="002F166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166C"/>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2F166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166C"/>
    <w:pPr>
      <w:keepLines/>
      <w:spacing w:after="0"/>
      <w:ind w:left="454" w:hanging="454"/>
    </w:pPr>
    <w:rPr>
      <w:sz w:val="16"/>
    </w:rPr>
  </w:style>
  <w:style w:type="paragraph" w:customStyle="1" w:styleId="TAH">
    <w:name w:val="TAH"/>
    <w:basedOn w:val="TAC"/>
    <w:link w:val="TAHCar"/>
    <w:rsid w:val="002F166C"/>
    <w:rPr>
      <w:b/>
    </w:rPr>
  </w:style>
  <w:style w:type="paragraph" w:customStyle="1" w:styleId="TAC">
    <w:name w:val="TAC"/>
    <w:basedOn w:val="TAL"/>
    <w:link w:val="TACChar"/>
    <w:rsid w:val="002F166C"/>
    <w:pPr>
      <w:jc w:val="center"/>
    </w:pPr>
  </w:style>
  <w:style w:type="paragraph" w:customStyle="1" w:styleId="TF">
    <w:name w:val="TF"/>
    <w:basedOn w:val="TH"/>
    <w:rsid w:val="002F166C"/>
    <w:pPr>
      <w:keepNext w:val="0"/>
      <w:spacing w:before="0" w:after="240"/>
    </w:pPr>
  </w:style>
  <w:style w:type="paragraph" w:customStyle="1" w:styleId="NO">
    <w:name w:val="NO"/>
    <w:basedOn w:val="Normal"/>
    <w:rsid w:val="002F166C"/>
    <w:pPr>
      <w:keepLines/>
      <w:ind w:left="1135" w:hanging="851"/>
    </w:pPr>
  </w:style>
  <w:style w:type="paragraph" w:styleId="TOC9">
    <w:name w:val="toc 9"/>
    <w:basedOn w:val="TOC8"/>
    <w:rsid w:val="002F166C"/>
    <w:pPr>
      <w:ind w:left="1418" w:hanging="1418"/>
    </w:pPr>
  </w:style>
  <w:style w:type="paragraph" w:customStyle="1" w:styleId="EX">
    <w:name w:val="EX"/>
    <w:basedOn w:val="Normal"/>
    <w:rsid w:val="002F166C"/>
    <w:pPr>
      <w:keepLines/>
      <w:ind w:left="1702" w:hanging="1418"/>
    </w:pPr>
  </w:style>
  <w:style w:type="paragraph" w:customStyle="1" w:styleId="LD">
    <w:name w:val="LD"/>
    <w:rsid w:val="002F166C"/>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2F166C"/>
    <w:pPr>
      <w:spacing w:after="0"/>
    </w:pPr>
  </w:style>
  <w:style w:type="paragraph" w:customStyle="1" w:styleId="EW">
    <w:name w:val="EW"/>
    <w:basedOn w:val="EX"/>
    <w:rsid w:val="002F166C"/>
    <w:pPr>
      <w:spacing w:after="0"/>
    </w:pPr>
  </w:style>
  <w:style w:type="paragraph" w:styleId="TOC6">
    <w:name w:val="toc 6"/>
    <w:basedOn w:val="TOC5"/>
    <w:next w:val="Normal"/>
    <w:rsid w:val="002F166C"/>
    <w:pPr>
      <w:ind w:left="1985" w:hanging="1985"/>
    </w:pPr>
  </w:style>
  <w:style w:type="paragraph" w:styleId="TOC7">
    <w:name w:val="toc 7"/>
    <w:basedOn w:val="TOC6"/>
    <w:next w:val="Normal"/>
    <w:rsid w:val="002F166C"/>
    <w:pPr>
      <w:ind w:left="2268" w:hanging="2268"/>
    </w:pPr>
  </w:style>
  <w:style w:type="paragraph" w:styleId="ListBullet2">
    <w:name w:val="List Bullet 2"/>
    <w:aliases w:val="lb2"/>
    <w:basedOn w:val="ListBullet"/>
    <w:rsid w:val="002F166C"/>
    <w:pPr>
      <w:ind w:left="851"/>
    </w:pPr>
  </w:style>
  <w:style w:type="paragraph" w:styleId="ListBullet3">
    <w:name w:val="List Bullet 3"/>
    <w:basedOn w:val="ListBullet2"/>
    <w:rsid w:val="002F166C"/>
    <w:pPr>
      <w:ind w:left="1135"/>
    </w:pPr>
  </w:style>
  <w:style w:type="paragraph" w:styleId="ListNumber">
    <w:name w:val="List Number"/>
    <w:basedOn w:val="List"/>
    <w:rsid w:val="002F166C"/>
  </w:style>
  <w:style w:type="paragraph" w:customStyle="1" w:styleId="EQ">
    <w:name w:val="EQ"/>
    <w:basedOn w:val="Normal"/>
    <w:next w:val="Normal"/>
    <w:rsid w:val="002F166C"/>
    <w:pPr>
      <w:keepLines/>
      <w:tabs>
        <w:tab w:val="center" w:pos="4536"/>
        <w:tab w:val="right" w:pos="9072"/>
      </w:tabs>
    </w:pPr>
    <w:rPr>
      <w:noProof/>
    </w:rPr>
  </w:style>
  <w:style w:type="paragraph" w:customStyle="1" w:styleId="TH">
    <w:name w:val="TH"/>
    <w:basedOn w:val="Normal"/>
    <w:link w:val="THChar"/>
    <w:rsid w:val="002F166C"/>
    <w:pPr>
      <w:keepNext/>
      <w:keepLines/>
      <w:spacing w:before="60"/>
      <w:jc w:val="center"/>
    </w:pPr>
    <w:rPr>
      <w:rFonts w:ascii="Arial" w:hAnsi="Arial"/>
      <w:b/>
    </w:rPr>
  </w:style>
  <w:style w:type="paragraph" w:customStyle="1" w:styleId="NF">
    <w:name w:val="NF"/>
    <w:basedOn w:val="NO"/>
    <w:rsid w:val="002F166C"/>
    <w:pPr>
      <w:keepNext/>
      <w:spacing w:after="0"/>
    </w:pPr>
    <w:rPr>
      <w:rFonts w:ascii="Arial" w:hAnsi="Arial"/>
      <w:sz w:val="18"/>
    </w:rPr>
  </w:style>
  <w:style w:type="paragraph" w:customStyle="1" w:styleId="PL">
    <w:name w:val="PL"/>
    <w:rsid w:val="002F1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2F166C"/>
    <w:pPr>
      <w:jc w:val="right"/>
    </w:pPr>
  </w:style>
  <w:style w:type="paragraph" w:customStyle="1" w:styleId="H6">
    <w:name w:val="H6"/>
    <w:basedOn w:val="Heading5"/>
    <w:next w:val="Normal"/>
    <w:rsid w:val="002F166C"/>
    <w:pPr>
      <w:ind w:left="1985" w:hanging="1985"/>
      <w:outlineLvl w:val="9"/>
    </w:pPr>
    <w:rPr>
      <w:sz w:val="20"/>
    </w:rPr>
  </w:style>
  <w:style w:type="paragraph" w:customStyle="1" w:styleId="TAN">
    <w:name w:val="TAN"/>
    <w:basedOn w:val="TAL"/>
    <w:link w:val="TANChar"/>
    <w:rsid w:val="002F166C"/>
    <w:pPr>
      <w:ind w:left="851" w:hanging="851"/>
    </w:pPr>
  </w:style>
  <w:style w:type="paragraph" w:customStyle="1" w:styleId="TAL">
    <w:name w:val="TAL"/>
    <w:basedOn w:val="Normal"/>
    <w:link w:val="TALCar"/>
    <w:rsid w:val="002F166C"/>
    <w:pPr>
      <w:keepNext/>
      <w:keepLines/>
      <w:spacing w:after="0"/>
    </w:pPr>
    <w:rPr>
      <w:rFonts w:ascii="Arial" w:hAnsi="Arial"/>
      <w:sz w:val="18"/>
    </w:rPr>
  </w:style>
  <w:style w:type="paragraph" w:customStyle="1" w:styleId="ZA">
    <w:name w:val="ZA"/>
    <w:rsid w:val="002F16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2F16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2F16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2F16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2F166C"/>
    <w:pPr>
      <w:framePr w:wrap="notBeside" w:y="16161"/>
    </w:pPr>
  </w:style>
  <w:style w:type="character" w:customStyle="1" w:styleId="ZGSM">
    <w:name w:val="ZGSM"/>
    <w:rsid w:val="002F166C"/>
  </w:style>
  <w:style w:type="paragraph" w:styleId="List2">
    <w:name w:val="List 2"/>
    <w:basedOn w:val="List"/>
    <w:rsid w:val="002F166C"/>
    <w:pPr>
      <w:ind w:left="851"/>
    </w:pPr>
  </w:style>
  <w:style w:type="paragraph" w:customStyle="1" w:styleId="ZG">
    <w:name w:val="ZG"/>
    <w:rsid w:val="002F16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2F166C"/>
    <w:pPr>
      <w:ind w:left="1135"/>
    </w:pPr>
  </w:style>
  <w:style w:type="paragraph" w:styleId="List4">
    <w:name w:val="List 4"/>
    <w:basedOn w:val="List3"/>
    <w:rsid w:val="002F166C"/>
    <w:pPr>
      <w:ind w:left="1418"/>
    </w:pPr>
  </w:style>
  <w:style w:type="paragraph" w:styleId="List5">
    <w:name w:val="List 5"/>
    <w:basedOn w:val="List4"/>
    <w:rsid w:val="002F166C"/>
    <w:pPr>
      <w:ind w:left="1702"/>
    </w:pPr>
  </w:style>
  <w:style w:type="paragraph" w:customStyle="1" w:styleId="EditorsNote">
    <w:name w:val="Editor's Note"/>
    <w:basedOn w:val="NO"/>
    <w:rsid w:val="002F166C"/>
    <w:rPr>
      <w:color w:val="FF0000"/>
    </w:rPr>
  </w:style>
  <w:style w:type="paragraph" w:styleId="List">
    <w:name w:val="List"/>
    <w:basedOn w:val="Normal"/>
    <w:rsid w:val="002F166C"/>
    <w:pPr>
      <w:ind w:left="568" w:hanging="284"/>
    </w:pPr>
  </w:style>
  <w:style w:type="paragraph" w:styleId="ListBullet">
    <w:name w:val="List Bullet"/>
    <w:basedOn w:val="List"/>
    <w:rsid w:val="002F166C"/>
  </w:style>
  <w:style w:type="paragraph" w:styleId="ListBullet4">
    <w:name w:val="List Bullet 4"/>
    <w:basedOn w:val="ListBullet3"/>
    <w:rsid w:val="002F166C"/>
    <w:pPr>
      <w:ind w:left="1418"/>
    </w:pPr>
  </w:style>
  <w:style w:type="paragraph" w:styleId="ListBullet5">
    <w:name w:val="List Bullet 5"/>
    <w:basedOn w:val="ListBullet4"/>
    <w:rsid w:val="002F166C"/>
    <w:pPr>
      <w:ind w:left="1702"/>
    </w:pPr>
  </w:style>
  <w:style w:type="paragraph" w:customStyle="1" w:styleId="B1">
    <w:name w:val="B1"/>
    <w:basedOn w:val="List"/>
    <w:link w:val="B1Char1"/>
    <w:rsid w:val="002F166C"/>
  </w:style>
  <w:style w:type="paragraph" w:customStyle="1" w:styleId="B2">
    <w:name w:val="B2"/>
    <w:basedOn w:val="List2"/>
    <w:link w:val="B2Char"/>
    <w:rsid w:val="002F166C"/>
  </w:style>
  <w:style w:type="paragraph" w:customStyle="1" w:styleId="B3">
    <w:name w:val="B3"/>
    <w:basedOn w:val="List3"/>
    <w:rsid w:val="002F166C"/>
  </w:style>
  <w:style w:type="paragraph" w:customStyle="1" w:styleId="B4">
    <w:name w:val="B4"/>
    <w:basedOn w:val="List4"/>
    <w:rsid w:val="002F166C"/>
  </w:style>
  <w:style w:type="paragraph" w:customStyle="1" w:styleId="B5">
    <w:name w:val="B5"/>
    <w:basedOn w:val="List5"/>
    <w:rsid w:val="002F166C"/>
  </w:style>
  <w:style w:type="paragraph" w:styleId="Footer">
    <w:name w:val="footer"/>
    <w:basedOn w:val="Header"/>
    <w:link w:val="FooterChar"/>
    <w:rsid w:val="002F166C"/>
    <w:pPr>
      <w:jc w:val="center"/>
    </w:pPr>
    <w:rPr>
      <w:i/>
    </w:rPr>
  </w:style>
  <w:style w:type="paragraph" w:customStyle="1" w:styleId="ZTD">
    <w:name w:val="ZTD"/>
    <w:basedOn w:val="ZB"/>
    <w:rsid w:val="002F166C"/>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16"/>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16-e\Docs\R2-2110834.zip" TargetMode="External"/><Relationship Id="rId21" Type="http://schemas.openxmlformats.org/officeDocument/2006/relationships/hyperlink" Target="file:///C:\Users\mtk06374\Documents\3GPP%20RAN1\RAN1%23107-e\Docs\R1-2111633.zip" TargetMode="External"/><Relationship Id="rId42" Type="http://schemas.openxmlformats.org/officeDocument/2006/relationships/hyperlink" Target="file:///C:\Users\mtk06374\Documents\3GPP%20RAN1\RAN1%23107-e\Docs\R1-2111663.zip" TargetMode="External"/><Relationship Id="rId63" Type="http://schemas.openxmlformats.org/officeDocument/2006/relationships/hyperlink" Target="file:///C:\Users\mtk06374\Documents\3GPP%20RAN1\RAN1%23106e-bis\Docs\R1-2109362.zip" TargetMode="External"/><Relationship Id="rId84" Type="http://schemas.openxmlformats.org/officeDocument/2006/relationships/hyperlink" Target="file:///C:\Users\mtk06374\Documents\3GPP%20RAN1\RAN1%23106e-bis\Docs\R1-2109397.zip" TargetMode="External"/><Relationship Id="rId138" Type="http://schemas.openxmlformats.org/officeDocument/2006/relationships/hyperlink" Target="file:///D:\Documents\3GPP\tsg_ran\WG2\TSGR2_116-e\Docs\R2-2110113.zip" TargetMode="External"/><Relationship Id="rId107" Type="http://schemas.openxmlformats.org/officeDocument/2006/relationships/hyperlink" Target="file:///D:\Documents\3GPP\tsg_ran\WG2\TSGR2_116-e\Docs\R2-2110071.zip" TargetMode="External"/><Relationship Id="rId11" Type="http://schemas.openxmlformats.org/officeDocument/2006/relationships/hyperlink" Target="file:///C:\Users\mtk06374\Documents\3GPP%20RAN1\RAN1%23107-e\Docs\R1-2111182.zip" TargetMode="External"/><Relationship Id="rId32" Type="http://schemas.openxmlformats.org/officeDocument/2006/relationships/hyperlink" Target="file:///C:\Users\mtk06374\Documents\3GPP%20RAN1\RAN1%23107-e\Docs\R1-2111237.zip" TargetMode="External"/><Relationship Id="rId53" Type="http://schemas.openxmlformats.org/officeDocument/2006/relationships/hyperlink" Target="file:///C:\Users\mtk06374\Documents\3GPP%20RAN1\RAN1%23106e-bis\Docs\R1-2108931.zip" TargetMode="External"/><Relationship Id="rId74" Type="http://schemas.openxmlformats.org/officeDocument/2006/relationships/hyperlink" Target="file:///C:\Users\mtk06374\Documents\3GPP%20RAN1\RAN1%23106e-bis\Docs\R1-2108932.zip" TargetMode="External"/><Relationship Id="rId128" Type="http://schemas.openxmlformats.org/officeDocument/2006/relationships/hyperlink" Target="file:///D:\Documents\3GPP\tsg_ran\WG2\TSGR2_116-e\Docs\R2-2110268.zip" TargetMode="External"/><Relationship Id="rId149" Type="http://schemas.openxmlformats.org/officeDocument/2006/relationships/hyperlink" Target="file:///D:\Documents\3GPP\tsg_ran\WG2\TSGR2_116-e\Docs\R2-2110561.zip" TargetMode="External"/><Relationship Id="rId5" Type="http://schemas.openxmlformats.org/officeDocument/2006/relationships/footnotes" Target="footnotes.xml"/><Relationship Id="rId95" Type="http://schemas.openxmlformats.org/officeDocument/2006/relationships/hyperlink" Target="file:///C:\Users\mtk06374\Documents\3GPP%20RAN1\RAN1%23106e-bis\Docs\R1-2109750.zip" TargetMode="External"/><Relationship Id="rId22" Type="http://schemas.openxmlformats.org/officeDocument/2006/relationships/hyperlink" Target="file:///C:\Users\mtk06374\Documents\3GPP%20RAN1\RAN1%23107-e\Docs\R1-2111662.zip" TargetMode="External"/><Relationship Id="rId27" Type="http://schemas.openxmlformats.org/officeDocument/2006/relationships/hyperlink" Target="file:///C:\Users\mtk06374\Documents\3GPP%20RAN1\RAN1%23107-e\Docs\R1-2110809.zip" TargetMode="External"/><Relationship Id="rId43" Type="http://schemas.openxmlformats.org/officeDocument/2006/relationships/hyperlink" Target="file:///C:\Users\mtk06374\Documents\3GPP%20RAN1\RAN1%23107-e\Docs\R1-2111768.zip" TargetMode="External"/><Relationship Id="rId48" Type="http://schemas.openxmlformats.org/officeDocument/2006/relationships/hyperlink" Target="file:///C:\Users\mtk06374\Documents\3GPP%20RAN1\RAN1%23107-e\Docs\R1-2111422.zip" TargetMode="External"/><Relationship Id="rId64" Type="http://schemas.openxmlformats.org/officeDocument/2006/relationships/hyperlink" Target="file:///C:\Users\mtk06374\Documents\3GPP%20RAN1\RAN1%23106e-bis\Docs\R1-2109396.zip" TargetMode="External"/><Relationship Id="rId69" Type="http://schemas.openxmlformats.org/officeDocument/2006/relationships/hyperlink" Target="file:///C:\Users\mtk06374\Documents\3GPP%20RAN1\RAN1%23106e-bis\Docs\R1-2109847.zip" TargetMode="External"/><Relationship Id="rId113" Type="http://schemas.openxmlformats.org/officeDocument/2006/relationships/hyperlink" Target="file:///D:\Documents\3GPP\tsg_ran\WG2\TSGR2_116-e\Docs\R2-2110315.zip" TargetMode="External"/><Relationship Id="rId118" Type="http://schemas.openxmlformats.org/officeDocument/2006/relationships/hyperlink" Target="file:///D:\Documents\3GPP\tsg_ran\WG2\TSGR2_116-e\Docs\R2-2110922.zip" TargetMode="External"/><Relationship Id="rId134" Type="http://schemas.openxmlformats.org/officeDocument/2006/relationships/hyperlink" Target="file:///D:\Documents\3GPP\tsg_ran\WG2\TSGR2_116-e\Docs\R2-2109633.zip" TargetMode="External"/><Relationship Id="rId139" Type="http://schemas.openxmlformats.org/officeDocument/2006/relationships/hyperlink" Target="file:///D:\Documents\3GPP\tsg_ran\WG2\TSGR2_116-e\Docs\R2-2109967.zip" TargetMode="External"/><Relationship Id="rId80" Type="http://schemas.openxmlformats.org/officeDocument/2006/relationships/hyperlink" Target="file:///C:\Users\mtk06374\Documents\3GPP%20RAN1\RAN1%23106e-bis\Docs\R1-2109202.zip" TargetMode="External"/><Relationship Id="rId85" Type="http://schemas.openxmlformats.org/officeDocument/2006/relationships/hyperlink" Target="file:///C:\Users\mtk06374\Documents\3GPP%20RAN1\RAN1%23106e-bis\Docs\R1-2109523.zip" TargetMode="External"/><Relationship Id="rId150" Type="http://schemas.openxmlformats.org/officeDocument/2006/relationships/hyperlink" Target="https://www.3gpp.org/ftp/tsg_sa/TSG_SA/TSGS_93E_Electronic_2021_09/Docs/SP-211124.zip" TargetMode="External"/><Relationship Id="rId155" Type="http://schemas.openxmlformats.org/officeDocument/2006/relationships/theme" Target="theme/theme1.xml"/><Relationship Id="rId12" Type="http://schemas.openxmlformats.org/officeDocument/2006/relationships/hyperlink" Target="file:///C:\Users\mtk06374\Documents\3GPP%20RAN1\RAN1%23107-e\Docs\R1-2111236.zip" TargetMode="External"/><Relationship Id="rId17" Type="http://schemas.openxmlformats.org/officeDocument/2006/relationships/hyperlink" Target="file:///C:\Users\mtk06374\Documents\3GPP%20RAN1\RAN1%23107-e\Docs\R1-2111420.zip" TargetMode="External"/><Relationship Id="rId33" Type="http://schemas.openxmlformats.org/officeDocument/2006/relationships/hyperlink" Target="file:///C:\Users\mtk06374\Documents\3GPP%20RAN1\RAN1%23107-e\Docs\R1-2111277.zip" TargetMode="External"/><Relationship Id="rId38" Type="http://schemas.openxmlformats.org/officeDocument/2006/relationships/hyperlink" Target="file:///C:\Users\mtk06374\Documents\3GPP%20RAN1\RAN1%23107-e\Docs\R1-2111452.zip" TargetMode="External"/><Relationship Id="rId59" Type="http://schemas.openxmlformats.org/officeDocument/2006/relationships/hyperlink" Target="file:///C:\Users\mtk06374\Documents\3GPP%20RAN1\RAN1%23106e-bis\Docs\R1-2109201.zip" TargetMode="External"/><Relationship Id="rId103" Type="http://schemas.openxmlformats.org/officeDocument/2006/relationships/hyperlink" Target="file:///D:\Documents\3GPP\tsg_ran\WG2\TSGR2_116-e\Docs\R2-2109640.zip" TargetMode="External"/><Relationship Id="rId108" Type="http://schemas.openxmlformats.org/officeDocument/2006/relationships/hyperlink" Target="file:///D:\Documents\3GPP\tsg_ran\WG2\TSGR2_116-e\Docs\R2-2110114.zip" TargetMode="External"/><Relationship Id="rId124" Type="http://schemas.openxmlformats.org/officeDocument/2006/relationships/hyperlink" Target="file:///D:\Documents\3GPP\tsg_ran\WG2\TSGR2_116-e\Docs\R2-2109701.zip" TargetMode="External"/><Relationship Id="rId129" Type="http://schemas.openxmlformats.org/officeDocument/2006/relationships/hyperlink" Target="file:///D:\Documents\3GPP\tsg_ran\WG2\TSGR2_116-e\Docs\R2-2110479.zip" TargetMode="External"/><Relationship Id="rId54" Type="http://schemas.openxmlformats.org/officeDocument/2006/relationships/hyperlink" Target="file:///C:\Users\mtk06374\Documents\3GPP%20RAN1\RAN1%23106e-bis\Docs\R1-2109011.zip" TargetMode="External"/><Relationship Id="rId70" Type="http://schemas.openxmlformats.org/officeDocument/2006/relationships/hyperlink" Target="file:///C:\Users\mtk06374\Documents\3GPP%20RAN1\RAN1%23106e-bis\Docs\R1-2109956.zip" TargetMode="External"/><Relationship Id="rId75" Type="http://schemas.openxmlformats.org/officeDocument/2006/relationships/hyperlink" Target="file:///C:\Users\mtk06374\Documents\3GPP%20RAN1\RAN1%23106e-bis\Docs\R1-2109012.zip" TargetMode="External"/><Relationship Id="rId91" Type="http://schemas.openxmlformats.org/officeDocument/2006/relationships/hyperlink" Target="file:///C:\Users\mtk06374\Documents\3GPP%20RAN1\RAN1%23106e-bis\Docs\R1-2110064.zip" TargetMode="External"/><Relationship Id="rId96" Type="http://schemas.openxmlformats.org/officeDocument/2006/relationships/hyperlink" Target="file:///C:\Users\mtk06374\Documents\3GPP%20RAN1\RAN1%23106e-bis\Docs\R1-2109849.zip" TargetMode="External"/><Relationship Id="rId140" Type="http://schemas.openxmlformats.org/officeDocument/2006/relationships/hyperlink" Target="file:///D:\Documents\3GPP\tsg_ran\WG2\TSGR2_116-e\Docs\R2-2109506.zip" TargetMode="External"/><Relationship Id="rId145" Type="http://schemas.openxmlformats.org/officeDocument/2006/relationships/hyperlink" Target="file:///D:\Documents\3GPP\tsg_ran\WG2\TSGR2_116-e\Docs\R2-2110835.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mtk06374\Documents\3GPP%20RAN1\RAN1%23107-e\Docs\R1-2111767.zip" TargetMode="External"/><Relationship Id="rId28" Type="http://schemas.openxmlformats.org/officeDocument/2006/relationships/hyperlink" Target="file:///C:\Users\mtk06374\Documents\3GPP%20RAN1\RAN1%23107-e\Docs\R1-2111049.zip" TargetMode="External"/><Relationship Id="rId49" Type="http://schemas.openxmlformats.org/officeDocument/2006/relationships/hyperlink" Target="file:///C:\Users\mtk06374\Documents\3GPP%20RAN1\RAN1%23107-e\Docs\R1-2111559.zip" TargetMode="External"/><Relationship Id="rId114" Type="http://schemas.openxmlformats.org/officeDocument/2006/relationships/hyperlink" Target="file:///D:\Documents\3GPP\tsg_ran\WG2\TSGR2_116-e\Docs\R2-2110544.zip" TargetMode="External"/><Relationship Id="rId119" Type="http://schemas.openxmlformats.org/officeDocument/2006/relationships/hyperlink" Target="file:///D:\Documents\3GPP\tsg_ran\WG2\TSGR2_116-e\Docs\R2-2110977.zip" TargetMode="External"/><Relationship Id="rId44" Type="http://schemas.openxmlformats.org/officeDocument/2006/relationships/hyperlink" Target="file:///C:\Users\mtk06374\Documents\3GPP%20RAN1\RAN1%23107-e\Docs\R1-2111905.zip" TargetMode="External"/><Relationship Id="rId60" Type="http://schemas.openxmlformats.org/officeDocument/2006/relationships/hyperlink" Target="file:///C:\Users\mtk06374\Documents\3GPP%20RAN1\RAN1%23106e-bis\Docs\R1-2109265.zip" TargetMode="External"/><Relationship Id="rId65" Type="http://schemas.openxmlformats.org/officeDocument/2006/relationships/hyperlink" Target="file:///C:\Users\mtk06374\Documents\3GPP%20RAN1\RAN1%23106e-bis\Docs\R1-2109522.zip" TargetMode="External"/><Relationship Id="rId81" Type="http://schemas.openxmlformats.org/officeDocument/2006/relationships/hyperlink" Target="file:///C:\Users\mtk06374\Documents\3GPP%20RAN1\RAN1%23106e-bis\Docs\R1-2109266.zip" TargetMode="External"/><Relationship Id="rId86" Type="http://schemas.openxmlformats.org/officeDocument/2006/relationships/hyperlink" Target="file:///C:\Users\mtk06374\Documents\3GPP%20RAN1\RAN1%23106e-bis\Docs\R1-2109641.zip" TargetMode="External"/><Relationship Id="rId130" Type="http://schemas.openxmlformats.org/officeDocument/2006/relationships/hyperlink" Target="file:///D:\Documents\3GPP\tsg_ran\WG2\TSGR2_116-e\Docs\R2-2110706.zip" TargetMode="External"/><Relationship Id="rId135" Type="http://schemas.openxmlformats.org/officeDocument/2006/relationships/hyperlink" Target="file:///D:\Documents\3GPP\tsg_ran\WG2\TSGR2_116-e\Docs\R2-2110146.zip" TargetMode="External"/><Relationship Id="rId151" Type="http://schemas.openxmlformats.org/officeDocument/2006/relationships/hyperlink" Target="https://www.3gpp.org/ftp/tsg_sa/WG2_Arch/TSGS2_148E_Electronic_2021-11/Docs/S2-2109198.zip" TargetMode="External"/><Relationship Id="rId13" Type="http://schemas.openxmlformats.org/officeDocument/2006/relationships/hyperlink" Target="file:///C:\Users\mtk06374\Documents\3GPP%20RAN1\RAN1%23107-e\Docs\R1-2111276.zip" TargetMode="External"/><Relationship Id="rId18" Type="http://schemas.openxmlformats.org/officeDocument/2006/relationships/hyperlink" Target="file:///C:\Users\mtk06374\Documents\3GPP%20RAN1\RAN1%23107-e\Docs\R1-2111451.zip" TargetMode="External"/><Relationship Id="rId39" Type="http://schemas.openxmlformats.org/officeDocument/2006/relationships/hyperlink" Target="file:///C:\Users\mtk06374\Documents\3GPP%20RAN1\RAN1%23107-e\Docs\R1-2111524.zip" TargetMode="External"/><Relationship Id="rId109" Type="http://schemas.openxmlformats.org/officeDocument/2006/relationships/hyperlink" Target="file:///D:\Documents\3GPP\tsg_ran\WG2\TSGR2_116-e\Docs\R2-2110130.zip" TargetMode="External"/><Relationship Id="rId34" Type="http://schemas.openxmlformats.org/officeDocument/2006/relationships/hyperlink" Target="file:///C:\Users\mtk06374\Documents\3GPP%20RAN1\RAN1%23107-e\Docs\R1-2111320.zip" TargetMode="External"/><Relationship Id="rId50" Type="http://schemas.openxmlformats.org/officeDocument/2006/relationships/hyperlink" Target="file:///C:\Users\mtk06374\Documents\3GPP%20RAN1\RAN1%23107-e\Docs\R1-2111664.zip" TargetMode="External"/><Relationship Id="rId55" Type="http://schemas.openxmlformats.org/officeDocument/2006/relationships/hyperlink" Target="file:///C:\Users\mtk06374\Documents\3GPP%20RAN1\RAN1%23106e-bis\Docs\R1-2109080.zip" TargetMode="External"/><Relationship Id="rId76" Type="http://schemas.openxmlformats.org/officeDocument/2006/relationships/hyperlink" Target="file:///C:\Users\mtk06374\Documents\3GPP%20RAN1\RAN1%23106e-bis\Docs\R1-2109081.zip" TargetMode="External"/><Relationship Id="rId97" Type="http://schemas.openxmlformats.org/officeDocument/2006/relationships/hyperlink" Target="file:///C:\Users\mtk06374\Documents\3GPP%20RAN1\RAN1%23106e-bis\Docs\R1-2109958.zip" TargetMode="External"/><Relationship Id="rId104" Type="http://schemas.openxmlformats.org/officeDocument/2006/relationships/hyperlink" Target="file:///D:\Documents\3GPP\tsg_ran\WG2\TSGR2_116-e\Docs\R2-2109702.zip" TargetMode="External"/><Relationship Id="rId120" Type="http://schemas.openxmlformats.org/officeDocument/2006/relationships/hyperlink" Target="file:///D:\Documents\3GPP\tsg_ran\WG2\TSGR2_116-e\Docs\R2-2111112.zip" TargetMode="External"/><Relationship Id="rId125" Type="http://schemas.openxmlformats.org/officeDocument/2006/relationships/hyperlink" Target="file:///D:\Documents\3GPP\tsg_ran\WG2\TSGR2_116-e\Docs\R2-2110919.zip" TargetMode="External"/><Relationship Id="rId141" Type="http://schemas.openxmlformats.org/officeDocument/2006/relationships/hyperlink" Target="file:///D:\Documents\3GPP\tsg_ran\WG2\TSGR2_116-e\Docs\R2-2110020.zip" TargetMode="External"/><Relationship Id="rId146" Type="http://schemas.openxmlformats.org/officeDocument/2006/relationships/hyperlink" Target="file:///D:\Documents\3GPP\tsg_ran\WG2\TSGR2_116-e\Docs\R2-2111030.zip" TargetMode="External"/><Relationship Id="rId7" Type="http://schemas.openxmlformats.org/officeDocument/2006/relationships/hyperlink" Target="file:///C:\Users\mtk06374\Documents\3GPP%20RAN1\RAN1%23107-e\Docs\R1-2110808.zip" TargetMode="External"/><Relationship Id="rId71" Type="http://schemas.openxmlformats.org/officeDocument/2006/relationships/hyperlink" Target="file:///C:\Users\mtk06374\Documents\3GPP%20RAN1\RAN1%23106e-bis\Docs\R1-2110063.zip" TargetMode="External"/><Relationship Id="rId92" Type="http://schemas.openxmlformats.org/officeDocument/2006/relationships/hyperlink" Target="file:///C:\Users\mtk06374\Documents\3GPP%20RAN1\RAN1%23106e-bis\Docs\R1-2110262.zip" TargetMode="External"/><Relationship Id="rId2" Type="http://schemas.openxmlformats.org/officeDocument/2006/relationships/styles" Target="styles.xml"/><Relationship Id="rId29" Type="http://schemas.openxmlformats.org/officeDocument/2006/relationships/hyperlink" Target="file:///C:\Users\mtk06374\Documents\3GPP%20RAN1\RAN1%23107-e\Docs\R1-2111118.zip" TargetMode="External"/><Relationship Id="rId24" Type="http://schemas.openxmlformats.org/officeDocument/2006/relationships/hyperlink" Target="file:///C:\Users\mtk06374\Documents\3GPP%20RAN1\RAN1%23107-e\Docs\R1-2111904.zip" TargetMode="External"/><Relationship Id="rId40" Type="http://schemas.openxmlformats.org/officeDocument/2006/relationships/hyperlink" Target="file:///C:\Users\mtk06374\Documents\3GPP%20RAN1\RAN1%23107-e\Docs\R1-2111558.zip" TargetMode="External"/><Relationship Id="rId45" Type="http://schemas.openxmlformats.org/officeDocument/2006/relationships/hyperlink" Target="file:///C:\Users\mtk06374\Documents\3GPP%20RAN1\RAN1%23107-e\Docs\R1-2112003.zip" TargetMode="External"/><Relationship Id="rId66" Type="http://schemas.openxmlformats.org/officeDocument/2006/relationships/hyperlink" Target="file:///C:\Users\mtk06374\Documents\3GPP%20RAN1\RAN1%23106e-bis\Docs\R1-2109640.zip" TargetMode="External"/><Relationship Id="rId87" Type="http://schemas.openxmlformats.org/officeDocument/2006/relationships/hyperlink" Target="file:///C:\Users\mtk06374\Documents\3GPP%20RAN1\RAN1%23106e-bis\Docs\R1-2109805.zip" TargetMode="External"/><Relationship Id="rId110" Type="http://schemas.openxmlformats.org/officeDocument/2006/relationships/hyperlink" Target="file:///D:\Documents\3GPP\tsg_ran\WG2\TSGR2_116-e\Docs\R2-2110262.zip" TargetMode="External"/><Relationship Id="rId115" Type="http://schemas.openxmlformats.org/officeDocument/2006/relationships/hyperlink" Target="file:///D:\Documents\3GPP\tsg_ran\WG2\TSGR2_116-e\Docs\R2-2110549.zip" TargetMode="External"/><Relationship Id="rId131" Type="http://schemas.openxmlformats.org/officeDocument/2006/relationships/hyperlink" Target="file:///D:\Documents\3GPP\tsg_ran\WG2\TSGR2_116-e\Docs\R2-2110953.zip" TargetMode="External"/><Relationship Id="rId136" Type="http://schemas.openxmlformats.org/officeDocument/2006/relationships/hyperlink" Target="file:///D:\Documents\3GPP\tsg_ran\WG2\TSGR2_116-e\Docs\R2-2110551.zip" TargetMode="External"/><Relationship Id="rId61" Type="http://schemas.openxmlformats.org/officeDocument/2006/relationships/hyperlink" Target="file:///C:\Users\mtk06374\Documents\3GPP%20RAN1\RAN1%23106e-bis\Docs\R1-2109308.zip" TargetMode="External"/><Relationship Id="rId82" Type="http://schemas.openxmlformats.org/officeDocument/2006/relationships/hyperlink" Target="file:///C:\Users\mtk06374\Documents\3GPP%20RAN1\RAN1%23106e-bis\Docs\R1-2109309.zip" TargetMode="External"/><Relationship Id="rId152" Type="http://schemas.openxmlformats.org/officeDocument/2006/relationships/footer" Target="footer1.xml"/><Relationship Id="rId19" Type="http://schemas.openxmlformats.org/officeDocument/2006/relationships/hyperlink" Target="file:///C:\Users\mtk06374\Documents\3GPP%20RAN1\RAN1%23107-e\Docs\R1-2111523.zip" TargetMode="External"/><Relationship Id="rId14" Type="http://schemas.openxmlformats.org/officeDocument/2006/relationships/hyperlink" Target="file:///C:\Users\mtk06374\Documents\3GPP%20RAN1\RAN1%23107-e\Docs\R1-2111319.zip" TargetMode="External"/><Relationship Id="rId30" Type="http://schemas.openxmlformats.org/officeDocument/2006/relationships/hyperlink" Target="file:///C:\Users\mtk06374\Documents\3GPP%20RAN1\RAN1%23107-e\Docs\R1-2111173.zip" TargetMode="External"/><Relationship Id="rId35" Type="http://schemas.openxmlformats.org/officeDocument/2006/relationships/hyperlink" Target="file:///C:\Users\mtk06374\Documents\3GPP%20RAN1\RAN1%23107-e\Docs\R1-2111374.zip" TargetMode="External"/><Relationship Id="rId56" Type="http://schemas.openxmlformats.org/officeDocument/2006/relationships/hyperlink" Target="file:///C:\Users\mtk06374\Documents\3GPP%20RAN1\RAN1%23106e-bis\Docs\R1-2109115.zip" TargetMode="External"/><Relationship Id="rId77" Type="http://schemas.openxmlformats.org/officeDocument/2006/relationships/hyperlink" Target="file:///C:\Users\mtk06374\Documents\3GPP%20RAN1\RAN1%23106e-bis\Docs\R1-2109116.zip" TargetMode="External"/><Relationship Id="rId100" Type="http://schemas.openxmlformats.org/officeDocument/2006/relationships/hyperlink" Target="file:///D:\Documents\3GPP\tsg_ran\WG2\TSGR2_116-e\Docs\R2-2110478.zip" TargetMode="External"/><Relationship Id="rId105" Type="http://schemas.openxmlformats.org/officeDocument/2006/relationships/hyperlink" Target="file:///D:\Documents\3GPP\tsg_ran\WG2\TSGR2_116-e\Docs\R2-2109821.zip" TargetMode="External"/><Relationship Id="rId126" Type="http://schemas.openxmlformats.org/officeDocument/2006/relationships/hyperlink" Target="file:///D:\Documents\3GPP\tsg_ran\WG2\TSGR2_116-e\Docs\R2-2109966.zip" TargetMode="External"/><Relationship Id="rId147" Type="http://schemas.openxmlformats.org/officeDocument/2006/relationships/hyperlink" Target="file:///D:\Documents\3GPP\tsg_ran\WG2\TSGR2_116-e\Docs\R2-2111045.zip" TargetMode="External"/><Relationship Id="rId8" Type="http://schemas.openxmlformats.org/officeDocument/2006/relationships/hyperlink" Target="file:///C:\Users\mtk06374\Documents\3GPP%20RAN1\RAN1%23107-e\Docs\R1-2111048.zip" TargetMode="External"/><Relationship Id="rId51" Type="http://schemas.openxmlformats.org/officeDocument/2006/relationships/hyperlink" Target="file:///C:\Users\mtk06374\Documents\3GPP%20RAN1\RAN1%23107-e\Docs\R1-2111925.zip" TargetMode="External"/><Relationship Id="rId72" Type="http://schemas.openxmlformats.org/officeDocument/2006/relationships/hyperlink" Target="file:///C:\Users\mtk06374\Documents\3GPP%20RAN1\RAN1%23106e-bis\Docs\R1-2110260.zip" TargetMode="External"/><Relationship Id="rId93" Type="http://schemas.openxmlformats.org/officeDocument/2006/relationships/hyperlink" Target="file:///C:\Users\mtk06374\Documents\3GPP%20RAN1\RAN1%23106e-bis\Docs\R1-2109267.zip" TargetMode="External"/><Relationship Id="rId98" Type="http://schemas.openxmlformats.org/officeDocument/2006/relationships/hyperlink" Target="file:///D:\Documents\3GPP\tsg_ran\WG2\TSGR2_116-e\Docs\R2-2111212.zip" TargetMode="External"/><Relationship Id="rId121" Type="http://schemas.openxmlformats.org/officeDocument/2006/relationships/hyperlink" Target="file:///D:\Documents\3GPP\tsg_ran\WG2\TSGR2_116-e\Docs\R2-2111477.zip" TargetMode="External"/><Relationship Id="rId142" Type="http://schemas.openxmlformats.org/officeDocument/2006/relationships/hyperlink" Target="file:///D:\Documents\3GPP\tsg_ran\WG2\TSGR2_116-e\Docs\R2-2110480.zip" TargetMode="External"/><Relationship Id="rId3" Type="http://schemas.openxmlformats.org/officeDocument/2006/relationships/settings" Target="settings.xml"/><Relationship Id="rId25" Type="http://schemas.openxmlformats.org/officeDocument/2006/relationships/hyperlink" Target="file:///C:\Users\mtk06374\Documents\3GPP%20RAN1\RAN1%23107-e\Docs\R1-2112002.zip" TargetMode="External"/><Relationship Id="rId46" Type="http://schemas.openxmlformats.org/officeDocument/2006/relationships/hyperlink" Target="file:///C:\Users\mtk06374\Documents\3GPP%20RAN1\RAN1%23107-e\Docs\R1-2112331.zip" TargetMode="External"/><Relationship Id="rId67" Type="http://schemas.openxmlformats.org/officeDocument/2006/relationships/hyperlink" Target="file:///C:\Users\mtk06374\Documents\3GPP%20RAN1\RAN1%23106e-bis\Docs\R1-2109804.zip" TargetMode="External"/><Relationship Id="rId116" Type="http://schemas.openxmlformats.org/officeDocument/2006/relationships/hyperlink" Target="file:///D:\Documents\3GPP\tsg_ran\WG2\TSGR2_116-e\Docs\R2-2110705.zip" TargetMode="External"/><Relationship Id="rId137" Type="http://schemas.openxmlformats.org/officeDocument/2006/relationships/hyperlink" Target="file:///D:\Documents\3GPP\tsg_ran\WG2\TSGR2_116-e\Docs\R2-2109923.zip" TargetMode="External"/><Relationship Id="rId20" Type="http://schemas.openxmlformats.org/officeDocument/2006/relationships/hyperlink" Target="file:///C:\Users\mtk06374\Documents\3GPP%20RAN1\RAN1%23107-e\Docs\R1-2111557.zip" TargetMode="External"/><Relationship Id="rId41" Type="http://schemas.openxmlformats.org/officeDocument/2006/relationships/hyperlink" Target="file:///C:\Users\mtk06374\Documents\3GPP%20RAN1\RAN1%23107-e\Docs\R1-2111634.zip" TargetMode="External"/><Relationship Id="rId62" Type="http://schemas.openxmlformats.org/officeDocument/2006/relationships/hyperlink" Target="file:///C:\Users\mtk06374\Documents\3GPP%20RAN1\RAN1%23106e-bis\Docs\R1-2109321.zip" TargetMode="External"/><Relationship Id="rId83" Type="http://schemas.openxmlformats.org/officeDocument/2006/relationships/hyperlink" Target="file:///C:\Users\mtk06374\Documents\3GPP%20RAN1\RAN1%23106e-bis\Docs\R1-2109322.zip" TargetMode="External"/><Relationship Id="rId88" Type="http://schemas.openxmlformats.org/officeDocument/2006/relationships/hyperlink" Target="file:///C:\Users\mtk06374\Documents\3GPP%20RAN1\RAN1%23106e-bis\Docs\R1-2109830.zip" TargetMode="External"/><Relationship Id="rId111" Type="http://schemas.openxmlformats.org/officeDocument/2006/relationships/hyperlink" Target="file:///D:\Documents\3GPP\tsg_ran\WG2\TSGR2_116-e\Docs\R2-2110313.zip" TargetMode="External"/><Relationship Id="rId132" Type="http://schemas.openxmlformats.org/officeDocument/2006/relationships/hyperlink" Target="file:///D:\Documents\3GPP\tsg_ran\WG2\TSGR2_116-e\Docs\R2-2111516.zip" TargetMode="External"/><Relationship Id="rId153" Type="http://schemas.openxmlformats.org/officeDocument/2006/relationships/fontTable" Target="fontTable.xml"/><Relationship Id="rId15" Type="http://schemas.openxmlformats.org/officeDocument/2006/relationships/hyperlink" Target="file:///C:\Users\mtk06374\Documents\3GPP%20RAN1\RAN1%23107-e\Docs\R1-2111373.zip" TargetMode="External"/><Relationship Id="rId36" Type="http://schemas.openxmlformats.org/officeDocument/2006/relationships/hyperlink" Target="file:///C:\Users\mtk06374\Documents\3GPP%20RAN1\RAN1%23107-e\Docs\R1-2111411.zip" TargetMode="External"/><Relationship Id="rId57" Type="http://schemas.openxmlformats.org/officeDocument/2006/relationships/hyperlink" Target="file:///C:\Users\mtk06374\Documents\3GPP%20RAN1\RAN1%23106e-bis\Docs\R1-2109171.zip" TargetMode="External"/><Relationship Id="rId106" Type="http://schemas.openxmlformats.org/officeDocument/2006/relationships/hyperlink" Target="file:///D:\Documents\3GPP\tsg_ran\WG2\TSGR2_116-e\Docs\R2-2109965.zip" TargetMode="External"/><Relationship Id="rId127" Type="http://schemas.openxmlformats.org/officeDocument/2006/relationships/hyperlink" Target="file:///D:\Documents\3GPP\tsg_ran\WG2\TSGR2_116-e\Docs\R2-2110115.zip" TargetMode="External"/><Relationship Id="rId10" Type="http://schemas.openxmlformats.org/officeDocument/2006/relationships/hyperlink" Target="file:///C:\Users\mtk06374\Documents\3GPP%20RAN1\RAN1%23107-e\Docs\R1-2111172.zip" TargetMode="External"/><Relationship Id="rId31" Type="http://schemas.openxmlformats.org/officeDocument/2006/relationships/hyperlink" Target="file:///C:\Users\mtk06374\Documents\3GPP%20RAN1\RAN1%23107-e\Docs\R1-2111183.zip" TargetMode="External"/><Relationship Id="rId52" Type="http://schemas.openxmlformats.org/officeDocument/2006/relationships/hyperlink" Target="file:///C:\Users\mtk06374\Documents\3GPP%20RAN1\RAN1%23106e-bis\Docs\R1-2108750.zip" TargetMode="External"/><Relationship Id="rId73" Type="http://schemas.openxmlformats.org/officeDocument/2006/relationships/hyperlink" Target="file:///C:\Users\mtk06374\Documents\3GPP%20RAN1\RAN1%23106e-bis\Docs\R1-2108751.zip" TargetMode="External"/><Relationship Id="rId78" Type="http://schemas.openxmlformats.org/officeDocument/2006/relationships/hyperlink" Target="file:///C:\Users\mtk06374\Documents\3GPP%20RAN1\RAN1%23106e-bis\Docs\R1-2109172.zip" TargetMode="External"/><Relationship Id="rId94" Type="http://schemas.openxmlformats.org/officeDocument/2006/relationships/hyperlink" Target="file:///C:\Users\mtk06374\Documents\3GPP%20RAN1\RAN1%23106e-bis\Docs\R1-2109398.zip" TargetMode="External"/><Relationship Id="rId99" Type="http://schemas.openxmlformats.org/officeDocument/2006/relationships/hyperlink" Target="file:///D:\Documents\3GPP\tsg_ran\WG2\TSGR2_116-e\Docs\R2-2111245.zip" TargetMode="External"/><Relationship Id="rId101" Type="http://schemas.openxmlformats.org/officeDocument/2006/relationships/hyperlink" Target="file:///D:\Documents\3GPP\tsg_ran\WG2\TSGR2_116-e\Docs\R2-2111479.zip" TargetMode="External"/><Relationship Id="rId122" Type="http://schemas.openxmlformats.org/officeDocument/2006/relationships/hyperlink" Target="file:///D:\Documents\3GPP\tsg_ran\WG2\TSGR2_116-e\Docs\R2-2109505.zip" TargetMode="External"/><Relationship Id="rId143" Type="http://schemas.openxmlformats.org/officeDocument/2006/relationships/hyperlink" Target="file:///D:\Documents\3GPP\tsg_ran\WG2\TSGR2_116-e\Docs\R2-2110072.zip" TargetMode="External"/><Relationship Id="rId148" Type="http://schemas.openxmlformats.org/officeDocument/2006/relationships/hyperlink" Target="file:///D:\Documents\3GPP\tsg_ran\WG2\TSGR2_116-e\Docs\R2-2109703.zip" TargetMode="External"/><Relationship Id="rId4" Type="http://schemas.openxmlformats.org/officeDocument/2006/relationships/webSettings" Target="webSettings.xml"/><Relationship Id="rId9" Type="http://schemas.openxmlformats.org/officeDocument/2006/relationships/hyperlink" Target="file:///C:\Users\mtk06374\Documents\3GPP%20RAN1\RAN1%23107-e\Docs\R1-2111117.zip" TargetMode="External"/><Relationship Id="rId26" Type="http://schemas.openxmlformats.org/officeDocument/2006/relationships/hyperlink" Target="file:///C:\Users\mtk06374\Documents\3GPP%20RAN1\RAN1%23107-e\Docs\R1-2112329.zip" TargetMode="External"/><Relationship Id="rId47" Type="http://schemas.openxmlformats.org/officeDocument/2006/relationships/hyperlink" Target="file:///C:\Users\mtk06374\Documents\3GPP%20RAN1\RAN1%23107-e\Docs\R1-2111278.zip" TargetMode="External"/><Relationship Id="rId68" Type="http://schemas.openxmlformats.org/officeDocument/2006/relationships/hyperlink" Target="file:///C:\Users\mtk06374\Documents\3GPP%20RAN1\RAN1%23106e-bis\Docs\R1-2109829.zip" TargetMode="External"/><Relationship Id="rId89" Type="http://schemas.openxmlformats.org/officeDocument/2006/relationships/hyperlink" Target="file:///C:\Users\mtk06374\Documents\3GPP%20RAN1\RAN1%23106e-bis\Docs\R1-2109848.zip" TargetMode="External"/><Relationship Id="rId112" Type="http://schemas.openxmlformats.org/officeDocument/2006/relationships/hyperlink" Target="file:///D:\Documents\3GPP\tsg_ran\WG2\TSGR2_116-e\Docs\R2-2110314.zip" TargetMode="External"/><Relationship Id="rId133" Type="http://schemas.openxmlformats.org/officeDocument/2006/relationships/hyperlink" Target="file:///D:\Documents\3GPP\tsg_ran\WG2\TSGR2_116-e\Docs\R2-2111475.zip" TargetMode="External"/><Relationship Id="rId154" Type="http://schemas.microsoft.com/office/2011/relationships/people" Target="people.xml"/><Relationship Id="rId16" Type="http://schemas.openxmlformats.org/officeDocument/2006/relationships/hyperlink" Target="file:///C:\Users\mtk06374\Documents\3GPP%20RAN1\RAN1%23107-e\Docs\R1-2111410.zip" TargetMode="External"/><Relationship Id="rId37" Type="http://schemas.openxmlformats.org/officeDocument/2006/relationships/hyperlink" Target="file:///C:\Users\mtk06374\Documents\3GPP%20RAN1\RAN1%23107-e\Docs\R1-2111421.zip" TargetMode="External"/><Relationship Id="rId58" Type="http://schemas.openxmlformats.org/officeDocument/2006/relationships/hyperlink" Target="file:///C:\Users\mtk06374\Documents\3GPP%20RAN1\RAN1%23106e-bis\Docs\R1-2109176.zip" TargetMode="External"/><Relationship Id="rId79" Type="http://schemas.openxmlformats.org/officeDocument/2006/relationships/hyperlink" Target="file:///C:\Users\mtk06374\Documents\3GPP%20RAN1\RAN1%23106e-bis\Docs\R1-2109177.zip" TargetMode="External"/><Relationship Id="rId102" Type="http://schemas.openxmlformats.org/officeDocument/2006/relationships/hyperlink" Target="file:///D:\Documents\3GPP\tsg_ran\WG2\TSGR2_116-e\Docs\R2-2109504.zip" TargetMode="External"/><Relationship Id="rId123" Type="http://schemas.openxmlformats.org/officeDocument/2006/relationships/hyperlink" Target="file:///D:\Documents\3GPP\tsg_ran\WG2\TSGR2_116-e\Docs\R2-2110550.zip" TargetMode="External"/><Relationship Id="rId144" Type="http://schemas.openxmlformats.org/officeDocument/2006/relationships/hyperlink" Target="file:///D:\Documents\3GPP\tsg_ran\WG2\TSGR2_116-e\Docs\R2-2110770.zip" TargetMode="External"/><Relationship Id="rId90" Type="http://schemas.openxmlformats.org/officeDocument/2006/relationships/hyperlink" Target="file:///C:\Users\mtk06374\Documents\3GPP%20RAN1\RAN1%23106e-bis\Docs\R1-21099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61</TotalTime>
  <Pages>18</Pages>
  <Words>9177</Words>
  <Characters>52312</Characters>
  <Application>Microsoft Office Word</Application>
  <DocSecurity>0</DocSecurity>
  <Lines>435</Lines>
  <Paragraphs>122</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61367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Gilles Charbit</cp:lastModifiedBy>
  <cp:revision>27</cp:revision>
  <dcterms:created xsi:type="dcterms:W3CDTF">2021-11-25T21:39:00Z</dcterms:created>
  <dcterms:modified xsi:type="dcterms:W3CDTF">2021-11-30T13:22:00Z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