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68F1D17D" w:rsidR="000F661B" w:rsidRDefault="000F661B"/>
    <w:p w14:paraId="1FFEA372" w14:textId="54EAACF3" w:rsidR="00930340" w:rsidRDefault="00930340">
      <w:r>
        <w:rPr>
          <w:i/>
          <w:iCs/>
          <w:color w:val="0000FF"/>
        </w:rPr>
        <w:t>(Moderator’s note: In the text in this document, the source index and the corresponding component will be further updated as the following table. Note that in the final TR, the number could be revised to be consistent with other section if needed</w:t>
      </w:r>
      <w:proofErr w:type="gramStart"/>
      <w:r>
        <w:rPr>
          <w:i/>
          <w:iCs/>
          <w:color w:val="0000FF"/>
        </w:rPr>
        <w:t xml:space="preserve">. </w:t>
      </w:r>
      <w:r>
        <w:rPr>
          <w:i/>
          <w:color w:val="0000FF"/>
          <w:lang w:eastAsia="zh-CN"/>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A70735" w:rsidRPr="005F5AB7" w14:paraId="260E66F4" w14:textId="77777777" w:rsidTr="00043047">
        <w:trPr>
          <w:trHeight w:val="450"/>
          <w:jc w:val="center"/>
        </w:trPr>
        <w:tc>
          <w:tcPr>
            <w:tcW w:w="0" w:type="auto"/>
            <w:shd w:val="clear" w:color="000000" w:fill="FFFFFF"/>
            <w:vAlign w:val="center"/>
            <w:hideMark/>
          </w:tcPr>
          <w:p w14:paraId="03EACEBB" w14:textId="77777777" w:rsidR="00A70735" w:rsidRPr="005F5AB7" w:rsidRDefault="00A70735" w:rsidP="00043047">
            <w:pPr>
              <w:spacing w:after="0"/>
              <w:jc w:val="center"/>
              <w:rPr>
                <w:lang w:val="en-US" w:eastAsia="zh-CN"/>
              </w:rPr>
            </w:pPr>
            <w:bookmarkStart w:id="3" w:name="_Hlk87605618"/>
            <w:r w:rsidRPr="005F5AB7">
              <w:rPr>
                <w:lang w:val="en-US" w:eastAsia="zh-CN"/>
              </w:rPr>
              <w:t>Source 1</w:t>
            </w:r>
          </w:p>
        </w:tc>
        <w:tc>
          <w:tcPr>
            <w:tcW w:w="0" w:type="auto"/>
            <w:shd w:val="clear" w:color="auto" w:fill="auto"/>
            <w:noWrap/>
            <w:vAlign w:val="center"/>
            <w:hideMark/>
          </w:tcPr>
          <w:p w14:paraId="62099E65" w14:textId="77777777" w:rsidR="00A70735" w:rsidRPr="005F5AB7" w:rsidRDefault="00A70735" w:rsidP="00043047">
            <w:pPr>
              <w:spacing w:after="0"/>
              <w:jc w:val="center"/>
              <w:rPr>
                <w:color w:val="000000"/>
                <w:lang w:val="en-US" w:eastAsia="zh-CN"/>
              </w:rPr>
            </w:pPr>
            <w:r>
              <w:rPr>
                <w:color w:val="000000"/>
                <w:lang w:val="en-US" w:eastAsia="zh-CN"/>
              </w:rPr>
              <w:t>Apple</w:t>
            </w:r>
          </w:p>
        </w:tc>
      </w:tr>
      <w:tr w:rsidR="00A70735" w:rsidRPr="005F5AB7" w14:paraId="2A1DE439" w14:textId="77777777" w:rsidTr="00043047">
        <w:trPr>
          <w:trHeight w:val="450"/>
          <w:jc w:val="center"/>
        </w:trPr>
        <w:tc>
          <w:tcPr>
            <w:tcW w:w="0" w:type="auto"/>
            <w:shd w:val="clear" w:color="000000" w:fill="FFFFFF"/>
            <w:vAlign w:val="center"/>
          </w:tcPr>
          <w:p w14:paraId="1190657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2</w:t>
            </w:r>
          </w:p>
        </w:tc>
        <w:tc>
          <w:tcPr>
            <w:tcW w:w="0" w:type="auto"/>
            <w:shd w:val="clear" w:color="auto" w:fill="auto"/>
            <w:noWrap/>
            <w:vAlign w:val="center"/>
          </w:tcPr>
          <w:p w14:paraId="6B90B934" w14:textId="77777777" w:rsidR="00A70735" w:rsidRPr="005F5AB7" w:rsidRDefault="00A70735" w:rsidP="00043047">
            <w:pPr>
              <w:spacing w:after="0"/>
              <w:jc w:val="center"/>
              <w:rPr>
                <w:color w:val="000000"/>
                <w:lang w:val="en-US" w:eastAsia="zh-CN"/>
              </w:rPr>
            </w:pPr>
            <w:r>
              <w:rPr>
                <w:color w:val="000000"/>
                <w:lang w:val="en-US" w:eastAsia="zh-CN"/>
              </w:rPr>
              <w:t>AT&amp;T</w:t>
            </w:r>
          </w:p>
        </w:tc>
      </w:tr>
      <w:tr w:rsidR="00A70735" w:rsidRPr="005F5AB7" w14:paraId="6FFFDA87" w14:textId="77777777" w:rsidTr="00043047">
        <w:trPr>
          <w:trHeight w:val="450"/>
          <w:jc w:val="center"/>
        </w:trPr>
        <w:tc>
          <w:tcPr>
            <w:tcW w:w="0" w:type="auto"/>
            <w:shd w:val="clear" w:color="000000" w:fill="FFFFFF"/>
            <w:vAlign w:val="center"/>
          </w:tcPr>
          <w:p w14:paraId="57C91A9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3</w:t>
            </w:r>
          </w:p>
        </w:tc>
        <w:tc>
          <w:tcPr>
            <w:tcW w:w="0" w:type="auto"/>
            <w:shd w:val="clear" w:color="auto" w:fill="auto"/>
            <w:noWrap/>
            <w:vAlign w:val="center"/>
          </w:tcPr>
          <w:p w14:paraId="590D5843" w14:textId="77777777" w:rsidR="00A70735" w:rsidRDefault="00A70735" w:rsidP="00043047">
            <w:pPr>
              <w:spacing w:after="0"/>
              <w:jc w:val="center"/>
              <w:rPr>
                <w:color w:val="000000"/>
                <w:lang w:val="en-US" w:eastAsia="zh-CN"/>
              </w:rPr>
            </w:pPr>
            <w:r>
              <w:rPr>
                <w:color w:val="000000"/>
                <w:lang w:val="en-US" w:eastAsia="zh-CN"/>
              </w:rPr>
              <w:t>CATT</w:t>
            </w:r>
          </w:p>
        </w:tc>
      </w:tr>
      <w:tr w:rsidR="00A70735" w:rsidRPr="005F5AB7" w14:paraId="438B940A" w14:textId="77777777" w:rsidTr="00043047">
        <w:trPr>
          <w:trHeight w:val="450"/>
          <w:jc w:val="center"/>
        </w:trPr>
        <w:tc>
          <w:tcPr>
            <w:tcW w:w="0" w:type="auto"/>
            <w:shd w:val="clear" w:color="000000" w:fill="FFFFFF"/>
            <w:vAlign w:val="center"/>
          </w:tcPr>
          <w:p w14:paraId="456F653A"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4</w:t>
            </w:r>
          </w:p>
        </w:tc>
        <w:tc>
          <w:tcPr>
            <w:tcW w:w="0" w:type="auto"/>
            <w:shd w:val="clear" w:color="auto" w:fill="auto"/>
            <w:noWrap/>
            <w:vAlign w:val="center"/>
          </w:tcPr>
          <w:p w14:paraId="5D8B4965" w14:textId="77777777" w:rsidR="00A70735" w:rsidRDefault="00A70735" w:rsidP="00043047">
            <w:pPr>
              <w:spacing w:after="0"/>
              <w:jc w:val="center"/>
              <w:rPr>
                <w:color w:val="000000"/>
                <w:lang w:val="en-US" w:eastAsia="zh-CN"/>
              </w:rPr>
            </w:pPr>
            <w:proofErr w:type="spellStart"/>
            <w:r>
              <w:rPr>
                <w:color w:val="000000"/>
                <w:lang w:val="en-US" w:eastAsia="zh-CN"/>
              </w:rPr>
              <w:t>CEWiT</w:t>
            </w:r>
            <w:proofErr w:type="spellEnd"/>
          </w:p>
        </w:tc>
      </w:tr>
      <w:tr w:rsidR="00A70735" w:rsidRPr="005F5AB7" w14:paraId="76D26556" w14:textId="77777777" w:rsidTr="00043047">
        <w:trPr>
          <w:trHeight w:val="450"/>
          <w:jc w:val="center"/>
        </w:trPr>
        <w:tc>
          <w:tcPr>
            <w:tcW w:w="0" w:type="auto"/>
            <w:shd w:val="clear" w:color="000000" w:fill="FFFFFF"/>
            <w:vAlign w:val="center"/>
          </w:tcPr>
          <w:p w14:paraId="5CBB1022"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5</w:t>
            </w:r>
          </w:p>
        </w:tc>
        <w:tc>
          <w:tcPr>
            <w:tcW w:w="0" w:type="auto"/>
            <w:shd w:val="clear" w:color="auto" w:fill="auto"/>
            <w:noWrap/>
            <w:vAlign w:val="center"/>
          </w:tcPr>
          <w:p w14:paraId="0F66D3A7" w14:textId="77777777" w:rsidR="00A70735" w:rsidRDefault="00A70735" w:rsidP="00043047">
            <w:pPr>
              <w:spacing w:after="0"/>
              <w:jc w:val="center"/>
              <w:rPr>
                <w:color w:val="000000"/>
                <w:lang w:val="en-US" w:eastAsia="zh-CN"/>
              </w:rPr>
            </w:pPr>
            <w:r>
              <w:rPr>
                <w:color w:val="000000"/>
                <w:lang w:val="en-US" w:eastAsia="zh-CN"/>
              </w:rPr>
              <w:t>China Unicom</w:t>
            </w:r>
          </w:p>
        </w:tc>
      </w:tr>
      <w:tr w:rsidR="00A70735" w:rsidRPr="005F5AB7" w14:paraId="0A64546C" w14:textId="77777777" w:rsidTr="00043047">
        <w:trPr>
          <w:trHeight w:val="450"/>
          <w:jc w:val="center"/>
        </w:trPr>
        <w:tc>
          <w:tcPr>
            <w:tcW w:w="0" w:type="auto"/>
            <w:shd w:val="clear" w:color="000000" w:fill="FFFFFF"/>
            <w:vAlign w:val="center"/>
          </w:tcPr>
          <w:p w14:paraId="008692E0"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6</w:t>
            </w:r>
          </w:p>
        </w:tc>
        <w:tc>
          <w:tcPr>
            <w:tcW w:w="0" w:type="auto"/>
            <w:shd w:val="clear" w:color="auto" w:fill="auto"/>
            <w:noWrap/>
            <w:vAlign w:val="center"/>
          </w:tcPr>
          <w:p w14:paraId="45BD4DF4" w14:textId="77777777" w:rsidR="00A70735" w:rsidRDefault="00A70735" w:rsidP="00043047">
            <w:pPr>
              <w:spacing w:after="0"/>
              <w:jc w:val="center"/>
              <w:rPr>
                <w:color w:val="000000"/>
                <w:lang w:val="en-US" w:eastAsia="zh-CN"/>
              </w:rPr>
            </w:pPr>
            <w:r>
              <w:rPr>
                <w:color w:val="000000"/>
                <w:lang w:val="en-US" w:eastAsia="zh-CN"/>
              </w:rPr>
              <w:t>CMCC</w:t>
            </w:r>
          </w:p>
        </w:tc>
      </w:tr>
      <w:tr w:rsidR="00A70735" w:rsidRPr="005F5AB7" w14:paraId="0B669585" w14:textId="77777777" w:rsidTr="00043047">
        <w:trPr>
          <w:trHeight w:val="450"/>
          <w:jc w:val="center"/>
        </w:trPr>
        <w:tc>
          <w:tcPr>
            <w:tcW w:w="0" w:type="auto"/>
            <w:shd w:val="clear" w:color="000000" w:fill="FFFFFF"/>
            <w:vAlign w:val="center"/>
          </w:tcPr>
          <w:p w14:paraId="46077CD0"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7</w:t>
            </w:r>
          </w:p>
        </w:tc>
        <w:tc>
          <w:tcPr>
            <w:tcW w:w="0" w:type="auto"/>
            <w:shd w:val="clear" w:color="auto" w:fill="auto"/>
            <w:noWrap/>
            <w:vAlign w:val="center"/>
          </w:tcPr>
          <w:p w14:paraId="284C1FA4" w14:textId="77777777" w:rsidR="00A70735" w:rsidRDefault="00A70735" w:rsidP="00043047">
            <w:pPr>
              <w:spacing w:after="0"/>
              <w:jc w:val="center"/>
              <w:rPr>
                <w:color w:val="000000"/>
                <w:lang w:val="en-US" w:eastAsia="zh-CN"/>
              </w:rPr>
            </w:pPr>
            <w:r>
              <w:rPr>
                <w:color w:val="000000"/>
                <w:lang w:val="en-US" w:eastAsia="zh-CN"/>
              </w:rPr>
              <w:t>Ericsson</w:t>
            </w:r>
          </w:p>
        </w:tc>
      </w:tr>
      <w:tr w:rsidR="00A70735" w:rsidRPr="005F5AB7" w14:paraId="152ECD0D" w14:textId="77777777" w:rsidTr="00043047">
        <w:trPr>
          <w:trHeight w:val="450"/>
          <w:jc w:val="center"/>
        </w:trPr>
        <w:tc>
          <w:tcPr>
            <w:tcW w:w="0" w:type="auto"/>
            <w:shd w:val="clear" w:color="000000" w:fill="FFFFFF"/>
            <w:vAlign w:val="center"/>
          </w:tcPr>
          <w:p w14:paraId="7982D8F8"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8</w:t>
            </w:r>
          </w:p>
        </w:tc>
        <w:tc>
          <w:tcPr>
            <w:tcW w:w="0" w:type="auto"/>
            <w:shd w:val="clear" w:color="auto" w:fill="auto"/>
            <w:noWrap/>
            <w:vAlign w:val="center"/>
          </w:tcPr>
          <w:p w14:paraId="2BCA9124" w14:textId="77777777" w:rsidR="00A70735" w:rsidRDefault="00A70735" w:rsidP="00043047">
            <w:pPr>
              <w:spacing w:after="0"/>
              <w:jc w:val="center"/>
              <w:rPr>
                <w:color w:val="000000"/>
                <w:lang w:val="en-US" w:eastAsia="zh-CN"/>
              </w:rPr>
            </w:pPr>
            <w:r w:rsidRPr="005F5AB7">
              <w:rPr>
                <w:color w:val="000000"/>
                <w:lang w:val="en-US" w:eastAsia="zh-CN"/>
              </w:rPr>
              <w:t>FUTUREWEI</w:t>
            </w:r>
          </w:p>
        </w:tc>
      </w:tr>
      <w:tr w:rsidR="00A70735" w:rsidRPr="005F5AB7" w14:paraId="10475BA7" w14:textId="77777777" w:rsidTr="00043047">
        <w:trPr>
          <w:trHeight w:val="450"/>
          <w:jc w:val="center"/>
        </w:trPr>
        <w:tc>
          <w:tcPr>
            <w:tcW w:w="0" w:type="auto"/>
            <w:shd w:val="clear" w:color="000000" w:fill="FFFFFF"/>
            <w:vAlign w:val="center"/>
          </w:tcPr>
          <w:p w14:paraId="3F7D1D5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9</w:t>
            </w:r>
          </w:p>
        </w:tc>
        <w:tc>
          <w:tcPr>
            <w:tcW w:w="0" w:type="auto"/>
            <w:shd w:val="clear" w:color="auto" w:fill="auto"/>
            <w:noWrap/>
            <w:vAlign w:val="center"/>
          </w:tcPr>
          <w:p w14:paraId="3DDADC6F" w14:textId="77777777" w:rsidR="00A70735" w:rsidRPr="005F5AB7" w:rsidRDefault="00A70735" w:rsidP="00043047">
            <w:pPr>
              <w:spacing w:after="0"/>
              <w:jc w:val="center"/>
              <w:rPr>
                <w:color w:val="000000"/>
                <w:lang w:val="en-US" w:eastAsia="zh-CN"/>
              </w:rPr>
            </w:pPr>
            <w:r>
              <w:rPr>
                <w:color w:val="000000"/>
                <w:lang w:val="en-US" w:eastAsia="zh-CN"/>
              </w:rPr>
              <w:t>Huawei</w:t>
            </w:r>
          </w:p>
        </w:tc>
      </w:tr>
      <w:tr w:rsidR="00A70735" w:rsidRPr="005F5AB7" w14:paraId="1CC8C290" w14:textId="77777777" w:rsidTr="00043047">
        <w:trPr>
          <w:trHeight w:val="450"/>
          <w:jc w:val="center"/>
        </w:trPr>
        <w:tc>
          <w:tcPr>
            <w:tcW w:w="0" w:type="auto"/>
            <w:shd w:val="clear" w:color="000000" w:fill="FFFFFF"/>
            <w:vAlign w:val="center"/>
          </w:tcPr>
          <w:p w14:paraId="1C93DA88"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0</w:t>
            </w:r>
          </w:p>
        </w:tc>
        <w:tc>
          <w:tcPr>
            <w:tcW w:w="0" w:type="auto"/>
            <w:shd w:val="clear" w:color="auto" w:fill="auto"/>
            <w:noWrap/>
            <w:vAlign w:val="center"/>
          </w:tcPr>
          <w:p w14:paraId="6F33441B" w14:textId="77777777" w:rsidR="00A70735" w:rsidRDefault="00A70735" w:rsidP="00043047">
            <w:pPr>
              <w:spacing w:after="0"/>
              <w:jc w:val="center"/>
              <w:rPr>
                <w:color w:val="000000"/>
                <w:lang w:val="en-US" w:eastAsia="zh-CN"/>
              </w:rPr>
            </w:pPr>
            <w:r>
              <w:rPr>
                <w:color w:val="000000"/>
                <w:lang w:val="en-US" w:eastAsia="zh-CN"/>
              </w:rPr>
              <w:t>Intel</w:t>
            </w:r>
          </w:p>
        </w:tc>
      </w:tr>
      <w:tr w:rsidR="00A70735" w:rsidRPr="005F5AB7" w14:paraId="00FD6473" w14:textId="77777777" w:rsidTr="00043047">
        <w:trPr>
          <w:trHeight w:val="450"/>
          <w:jc w:val="center"/>
        </w:trPr>
        <w:tc>
          <w:tcPr>
            <w:tcW w:w="0" w:type="auto"/>
            <w:shd w:val="clear" w:color="000000" w:fill="FFFFFF"/>
            <w:vAlign w:val="center"/>
          </w:tcPr>
          <w:p w14:paraId="5CDCC070"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1</w:t>
            </w:r>
          </w:p>
        </w:tc>
        <w:tc>
          <w:tcPr>
            <w:tcW w:w="0" w:type="auto"/>
            <w:shd w:val="clear" w:color="auto" w:fill="auto"/>
            <w:noWrap/>
            <w:vAlign w:val="center"/>
          </w:tcPr>
          <w:p w14:paraId="1BCF7663" w14:textId="77777777" w:rsidR="00A70735" w:rsidRDefault="00A70735" w:rsidP="00043047">
            <w:pPr>
              <w:spacing w:after="0"/>
              <w:jc w:val="center"/>
              <w:rPr>
                <w:color w:val="000000"/>
                <w:lang w:val="en-US" w:eastAsia="zh-CN"/>
              </w:rPr>
            </w:pPr>
            <w:proofErr w:type="spellStart"/>
            <w:r>
              <w:rPr>
                <w:color w:val="000000"/>
                <w:lang w:val="en-US" w:eastAsia="zh-CN"/>
              </w:rPr>
              <w:t>InterDigital</w:t>
            </w:r>
            <w:proofErr w:type="spellEnd"/>
          </w:p>
        </w:tc>
      </w:tr>
      <w:tr w:rsidR="00A70735" w:rsidRPr="005F5AB7" w14:paraId="5E270C32" w14:textId="77777777" w:rsidTr="00043047">
        <w:trPr>
          <w:trHeight w:val="450"/>
          <w:jc w:val="center"/>
        </w:trPr>
        <w:tc>
          <w:tcPr>
            <w:tcW w:w="0" w:type="auto"/>
            <w:shd w:val="clear" w:color="000000" w:fill="FFFFFF"/>
            <w:vAlign w:val="center"/>
          </w:tcPr>
          <w:p w14:paraId="140330E6"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2</w:t>
            </w:r>
          </w:p>
        </w:tc>
        <w:tc>
          <w:tcPr>
            <w:tcW w:w="0" w:type="auto"/>
            <w:shd w:val="clear" w:color="auto" w:fill="auto"/>
            <w:noWrap/>
            <w:vAlign w:val="center"/>
          </w:tcPr>
          <w:p w14:paraId="5977A5F8" w14:textId="77777777" w:rsidR="00A70735" w:rsidRDefault="00A70735" w:rsidP="00043047">
            <w:pPr>
              <w:spacing w:after="0"/>
              <w:jc w:val="center"/>
              <w:rPr>
                <w:color w:val="000000"/>
                <w:lang w:val="en-US" w:eastAsia="zh-CN"/>
              </w:rPr>
            </w:pPr>
            <w:r>
              <w:rPr>
                <w:color w:val="000000"/>
                <w:lang w:val="en-US" w:eastAsia="zh-CN"/>
              </w:rPr>
              <w:t>ITRI</w:t>
            </w:r>
          </w:p>
        </w:tc>
      </w:tr>
      <w:tr w:rsidR="00A70735" w:rsidRPr="005F5AB7" w14:paraId="3A33CE48" w14:textId="77777777" w:rsidTr="00043047">
        <w:trPr>
          <w:trHeight w:val="450"/>
          <w:jc w:val="center"/>
        </w:trPr>
        <w:tc>
          <w:tcPr>
            <w:tcW w:w="0" w:type="auto"/>
            <w:shd w:val="clear" w:color="000000" w:fill="FFFFFF"/>
            <w:vAlign w:val="center"/>
            <w:hideMark/>
          </w:tcPr>
          <w:p w14:paraId="1B0BCE4E"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13</w:t>
            </w:r>
          </w:p>
        </w:tc>
        <w:tc>
          <w:tcPr>
            <w:tcW w:w="0" w:type="auto"/>
            <w:shd w:val="clear" w:color="auto" w:fill="auto"/>
            <w:noWrap/>
            <w:vAlign w:val="center"/>
            <w:hideMark/>
          </w:tcPr>
          <w:p w14:paraId="2EF64EA5" w14:textId="77777777" w:rsidR="00A70735" w:rsidRPr="005F5AB7" w:rsidRDefault="00A70735" w:rsidP="00043047">
            <w:pPr>
              <w:spacing w:after="0"/>
              <w:jc w:val="center"/>
              <w:rPr>
                <w:color w:val="000000"/>
                <w:lang w:val="en-US" w:eastAsia="zh-CN"/>
              </w:rPr>
            </w:pPr>
            <w:r>
              <w:rPr>
                <w:color w:val="000000"/>
                <w:lang w:val="en-US" w:eastAsia="zh-CN"/>
              </w:rPr>
              <w:t>LG</w:t>
            </w:r>
          </w:p>
        </w:tc>
      </w:tr>
      <w:tr w:rsidR="00A70735" w:rsidRPr="005F5AB7" w14:paraId="5D46123D" w14:textId="77777777" w:rsidTr="00043047">
        <w:trPr>
          <w:trHeight w:val="450"/>
          <w:jc w:val="center"/>
        </w:trPr>
        <w:tc>
          <w:tcPr>
            <w:tcW w:w="0" w:type="auto"/>
            <w:shd w:val="clear" w:color="000000" w:fill="FFFFFF"/>
            <w:vAlign w:val="center"/>
          </w:tcPr>
          <w:p w14:paraId="707D7ECA"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4</w:t>
            </w:r>
          </w:p>
        </w:tc>
        <w:tc>
          <w:tcPr>
            <w:tcW w:w="0" w:type="auto"/>
            <w:shd w:val="clear" w:color="auto" w:fill="auto"/>
            <w:noWrap/>
            <w:vAlign w:val="center"/>
          </w:tcPr>
          <w:p w14:paraId="1975F509" w14:textId="77777777" w:rsidR="00A70735" w:rsidRDefault="00A70735" w:rsidP="00043047">
            <w:pPr>
              <w:spacing w:after="0"/>
              <w:jc w:val="center"/>
              <w:rPr>
                <w:color w:val="000000"/>
                <w:lang w:val="en-US" w:eastAsia="zh-CN"/>
              </w:rPr>
            </w:pPr>
            <w:r w:rsidRPr="005F5AB7">
              <w:rPr>
                <w:color w:val="000000"/>
                <w:lang w:val="en-US" w:eastAsia="zh-CN"/>
              </w:rPr>
              <w:t>MediaTek</w:t>
            </w:r>
          </w:p>
        </w:tc>
      </w:tr>
      <w:tr w:rsidR="00A70735" w:rsidRPr="005F5AB7" w14:paraId="7198847E" w14:textId="77777777" w:rsidTr="00043047">
        <w:trPr>
          <w:trHeight w:val="450"/>
          <w:jc w:val="center"/>
        </w:trPr>
        <w:tc>
          <w:tcPr>
            <w:tcW w:w="0" w:type="auto"/>
            <w:shd w:val="clear" w:color="000000" w:fill="FFFFFF"/>
            <w:vAlign w:val="center"/>
          </w:tcPr>
          <w:p w14:paraId="6436A24C"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5</w:t>
            </w:r>
          </w:p>
        </w:tc>
        <w:tc>
          <w:tcPr>
            <w:tcW w:w="0" w:type="auto"/>
            <w:shd w:val="clear" w:color="auto" w:fill="auto"/>
            <w:noWrap/>
            <w:vAlign w:val="center"/>
          </w:tcPr>
          <w:p w14:paraId="1EFD2C48" w14:textId="09CC7B27" w:rsidR="00A70735" w:rsidRPr="005F5AB7" w:rsidRDefault="00A70735" w:rsidP="00043047">
            <w:pPr>
              <w:spacing w:after="0"/>
              <w:jc w:val="center"/>
              <w:rPr>
                <w:color w:val="000000"/>
                <w:lang w:val="en-US" w:eastAsia="zh-CN"/>
              </w:rPr>
            </w:pPr>
            <w:r>
              <w:rPr>
                <w:color w:val="000000"/>
                <w:lang w:val="en-US" w:eastAsia="zh-CN"/>
              </w:rPr>
              <w:t>Nokia</w:t>
            </w:r>
            <w:r w:rsidR="00116E1E">
              <w:rPr>
                <w:color w:val="000000"/>
                <w:lang w:val="en-US" w:eastAsia="zh-CN"/>
              </w:rPr>
              <w:t>, NSB</w:t>
            </w:r>
          </w:p>
        </w:tc>
      </w:tr>
      <w:tr w:rsidR="00A70735" w:rsidRPr="005F5AB7" w14:paraId="63F07909" w14:textId="77777777" w:rsidTr="00043047">
        <w:trPr>
          <w:trHeight w:val="450"/>
          <w:jc w:val="center"/>
        </w:trPr>
        <w:tc>
          <w:tcPr>
            <w:tcW w:w="0" w:type="auto"/>
            <w:shd w:val="clear" w:color="000000" w:fill="FFFFFF"/>
            <w:vAlign w:val="center"/>
          </w:tcPr>
          <w:p w14:paraId="031FDAC6" w14:textId="77777777" w:rsidR="00A70735" w:rsidRPr="005F5AB7" w:rsidRDefault="00A70735" w:rsidP="00043047">
            <w:pPr>
              <w:spacing w:after="0"/>
              <w:jc w:val="center"/>
              <w:rPr>
                <w:lang w:val="en-US" w:eastAsia="zh-CN"/>
              </w:rPr>
            </w:pPr>
            <w:r w:rsidRPr="005F5AB7">
              <w:rPr>
                <w:lang w:val="en-US" w:eastAsia="zh-CN"/>
              </w:rPr>
              <w:lastRenderedPageBreak/>
              <w:t>Source 1</w:t>
            </w:r>
            <w:r>
              <w:rPr>
                <w:lang w:val="en-US" w:eastAsia="zh-CN"/>
              </w:rPr>
              <w:t>6</w:t>
            </w:r>
          </w:p>
        </w:tc>
        <w:tc>
          <w:tcPr>
            <w:tcW w:w="0" w:type="auto"/>
            <w:shd w:val="clear" w:color="auto" w:fill="auto"/>
            <w:noWrap/>
            <w:vAlign w:val="center"/>
          </w:tcPr>
          <w:p w14:paraId="7818A14A" w14:textId="77777777" w:rsidR="00A70735" w:rsidRDefault="00A70735" w:rsidP="00043047">
            <w:pPr>
              <w:spacing w:after="0"/>
              <w:jc w:val="center"/>
              <w:rPr>
                <w:color w:val="000000"/>
                <w:lang w:val="en-US" w:eastAsia="zh-CN"/>
              </w:rPr>
            </w:pPr>
            <w:r w:rsidRPr="005F5AB7">
              <w:rPr>
                <w:color w:val="000000"/>
                <w:lang w:val="en-US" w:eastAsia="zh-CN"/>
              </w:rPr>
              <w:t>Qualcomm</w:t>
            </w:r>
          </w:p>
        </w:tc>
      </w:tr>
      <w:tr w:rsidR="00A70735" w:rsidRPr="005F5AB7" w14:paraId="59CD9D27" w14:textId="77777777" w:rsidTr="00043047">
        <w:trPr>
          <w:trHeight w:val="450"/>
          <w:jc w:val="center"/>
        </w:trPr>
        <w:tc>
          <w:tcPr>
            <w:tcW w:w="0" w:type="auto"/>
            <w:shd w:val="clear" w:color="000000" w:fill="FFFFFF"/>
            <w:vAlign w:val="center"/>
          </w:tcPr>
          <w:p w14:paraId="1B60476E"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7</w:t>
            </w:r>
          </w:p>
        </w:tc>
        <w:tc>
          <w:tcPr>
            <w:tcW w:w="0" w:type="auto"/>
            <w:shd w:val="clear" w:color="auto" w:fill="auto"/>
            <w:noWrap/>
            <w:vAlign w:val="center"/>
          </w:tcPr>
          <w:p w14:paraId="57A115C9" w14:textId="77777777" w:rsidR="00A70735" w:rsidRPr="005F5AB7" w:rsidRDefault="00A70735" w:rsidP="00043047">
            <w:pPr>
              <w:spacing w:after="0"/>
              <w:jc w:val="center"/>
              <w:rPr>
                <w:color w:val="000000"/>
                <w:lang w:val="en-US" w:eastAsia="zh-CN"/>
              </w:rPr>
            </w:pPr>
            <w:r w:rsidRPr="005F5AB7">
              <w:rPr>
                <w:color w:val="000000"/>
                <w:lang w:val="en-US" w:eastAsia="zh-CN"/>
              </w:rPr>
              <w:t>OPPO</w:t>
            </w:r>
          </w:p>
        </w:tc>
      </w:tr>
      <w:tr w:rsidR="00A70735" w:rsidRPr="005F5AB7" w14:paraId="68D6E5D1" w14:textId="77777777" w:rsidTr="00043047">
        <w:trPr>
          <w:trHeight w:val="450"/>
          <w:jc w:val="center"/>
        </w:trPr>
        <w:tc>
          <w:tcPr>
            <w:tcW w:w="0" w:type="auto"/>
            <w:shd w:val="clear" w:color="000000" w:fill="FFFFFF"/>
            <w:vAlign w:val="center"/>
            <w:hideMark/>
          </w:tcPr>
          <w:p w14:paraId="4012D8E7"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18</w:t>
            </w:r>
          </w:p>
        </w:tc>
        <w:tc>
          <w:tcPr>
            <w:tcW w:w="0" w:type="auto"/>
            <w:shd w:val="clear" w:color="auto" w:fill="auto"/>
            <w:noWrap/>
            <w:vAlign w:val="center"/>
            <w:hideMark/>
          </w:tcPr>
          <w:p w14:paraId="2E17F9CC" w14:textId="77777777" w:rsidR="00A70735" w:rsidRPr="005F5AB7" w:rsidRDefault="00A70735" w:rsidP="00043047">
            <w:pPr>
              <w:spacing w:after="0"/>
              <w:jc w:val="center"/>
              <w:rPr>
                <w:color w:val="000000"/>
                <w:lang w:val="en-US" w:eastAsia="zh-CN"/>
              </w:rPr>
            </w:pPr>
            <w:r w:rsidRPr="005F5AB7">
              <w:rPr>
                <w:color w:val="000000"/>
                <w:lang w:val="en-US" w:eastAsia="zh-CN"/>
              </w:rPr>
              <w:t>vivo</w:t>
            </w:r>
          </w:p>
        </w:tc>
      </w:tr>
      <w:tr w:rsidR="00A70735" w:rsidRPr="005F5AB7" w14:paraId="64C6D586" w14:textId="77777777" w:rsidTr="00043047">
        <w:trPr>
          <w:trHeight w:val="450"/>
          <w:jc w:val="center"/>
        </w:trPr>
        <w:tc>
          <w:tcPr>
            <w:tcW w:w="0" w:type="auto"/>
            <w:shd w:val="clear" w:color="000000" w:fill="FFFFFF"/>
            <w:vAlign w:val="center"/>
            <w:hideMark/>
          </w:tcPr>
          <w:p w14:paraId="173B738C"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19</w:t>
            </w:r>
          </w:p>
        </w:tc>
        <w:tc>
          <w:tcPr>
            <w:tcW w:w="0" w:type="auto"/>
            <w:shd w:val="clear" w:color="auto" w:fill="auto"/>
            <w:noWrap/>
            <w:vAlign w:val="center"/>
            <w:hideMark/>
          </w:tcPr>
          <w:p w14:paraId="5ECC758F" w14:textId="77777777" w:rsidR="00A70735" w:rsidRPr="005F5AB7" w:rsidRDefault="00A70735" w:rsidP="00043047">
            <w:pPr>
              <w:spacing w:after="0"/>
              <w:jc w:val="center"/>
              <w:rPr>
                <w:color w:val="000000"/>
                <w:lang w:val="en-US" w:eastAsia="zh-CN"/>
              </w:rPr>
            </w:pPr>
            <w:r w:rsidRPr="005F5AB7">
              <w:rPr>
                <w:color w:val="000000"/>
                <w:lang w:val="en-US" w:eastAsia="zh-CN"/>
              </w:rPr>
              <w:t>Xiaomi</w:t>
            </w:r>
          </w:p>
        </w:tc>
      </w:tr>
      <w:tr w:rsidR="00A70735" w:rsidRPr="005F5AB7" w14:paraId="42183A04" w14:textId="77777777" w:rsidTr="00043047">
        <w:trPr>
          <w:trHeight w:val="450"/>
          <w:jc w:val="center"/>
        </w:trPr>
        <w:tc>
          <w:tcPr>
            <w:tcW w:w="0" w:type="auto"/>
            <w:shd w:val="clear" w:color="000000" w:fill="FFFFFF"/>
            <w:vAlign w:val="center"/>
            <w:hideMark/>
          </w:tcPr>
          <w:p w14:paraId="3AFA6912"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20</w:t>
            </w:r>
          </w:p>
        </w:tc>
        <w:tc>
          <w:tcPr>
            <w:tcW w:w="0" w:type="auto"/>
            <w:shd w:val="clear" w:color="auto" w:fill="auto"/>
            <w:noWrap/>
            <w:vAlign w:val="center"/>
            <w:hideMark/>
          </w:tcPr>
          <w:p w14:paraId="339DA6E4" w14:textId="77777777" w:rsidR="00A70735" w:rsidRPr="005F5AB7" w:rsidRDefault="00A70735" w:rsidP="00043047">
            <w:pPr>
              <w:spacing w:after="0"/>
              <w:jc w:val="center"/>
              <w:rPr>
                <w:color w:val="000000"/>
                <w:lang w:val="en-US" w:eastAsia="zh-CN"/>
              </w:rPr>
            </w:pPr>
            <w:r w:rsidRPr="005F5AB7">
              <w:rPr>
                <w:color w:val="000000"/>
                <w:lang w:val="en-US" w:eastAsia="zh-CN"/>
              </w:rPr>
              <w:t>ZTE</w:t>
            </w:r>
          </w:p>
        </w:tc>
      </w:tr>
      <w:bookmarkEnd w:id="3"/>
    </w:tbl>
    <w:p w14:paraId="3E4F3EAF" w14:textId="77777777" w:rsidR="00A70735" w:rsidRDefault="00A70735"/>
    <w:p w14:paraId="0D3785C5" w14:textId="08490DB6" w:rsidR="00A70735" w:rsidRDefault="00A70735"/>
    <w:p w14:paraId="197266F7" w14:textId="142EF9AD" w:rsidR="00684E5B" w:rsidRDefault="00684E5B" w:rsidP="00684E5B">
      <w:pPr>
        <w:rPr>
          <w:b/>
          <w:color w:val="FF0000"/>
        </w:rPr>
      </w:pPr>
      <w:r>
        <w:rPr>
          <w:b/>
          <w:color w:val="FF0000"/>
        </w:rPr>
        <w:t>=============== Start of Text update for TR section – Capacity Results in 9.3 =====================</w:t>
      </w:r>
    </w:p>
    <w:p w14:paraId="759FAEFE" w14:textId="65F4B6DC" w:rsidR="00A70735" w:rsidRDefault="00A70735"/>
    <w:p w14:paraId="7818009E" w14:textId="77777777" w:rsidR="00A70735" w:rsidRDefault="00A70735"/>
    <w:p w14:paraId="54579699" w14:textId="77777777" w:rsidR="00A131F9" w:rsidRDefault="00A131F9" w:rsidP="00A131F9">
      <w:pPr>
        <w:pStyle w:val="Heading2"/>
        <w:rPr>
          <w:rFonts w:eastAsia="DengXian"/>
        </w:rPr>
      </w:pPr>
      <w:bookmarkStart w:id="4" w:name="_Toc83729119"/>
      <w:bookmarkEnd w:id="0"/>
      <w:r>
        <w:rPr>
          <w:rFonts w:eastAsia="DengXian"/>
        </w:rPr>
        <w:t>UE Power Consumption Evaluation</w:t>
      </w:r>
      <w:bookmarkEnd w:id="4"/>
    </w:p>
    <w:p w14:paraId="73274B58" w14:textId="77777777" w:rsidR="000F661B" w:rsidRDefault="00F217F1">
      <w:pPr>
        <w:pStyle w:val="Heading3"/>
      </w:pPr>
      <w:r>
        <w:rPr>
          <w:rFonts w:eastAsia="DengXian"/>
        </w:rPr>
        <w:t>Baseline Power Evaluation Results</w:t>
      </w:r>
    </w:p>
    <w:p w14:paraId="4582528C" w14:textId="3D95BD09" w:rsidR="000F661B" w:rsidRDefault="00F217F1">
      <w:pPr>
        <w:jc w:val="both"/>
      </w:pPr>
      <w:r>
        <w:t xml:space="preserve">This section includes the baseline power consumption results. PS schemes considered in this section includes </w:t>
      </w:r>
      <w:proofErr w:type="spellStart"/>
      <w:r>
        <w:t>AlwaysOn</w:t>
      </w:r>
      <w:proofErr w:type="spellEnd"/>
      <w:r>
        <w:t xml:space="preserve">, R15/16/17 power saving schemes such as CDRX, cross slot scheduling and MIMO layer adaptation by BWP switching, </w:t>
      </w:r>
      <w:r w:rsidR="00676679">
        <w:t>PDCCH monitoring adaptation</w:t>
      </w:r>
      <w:r>
        <w:t>.</w:t>
      </w:r>
    </w:p>
    <w:p w14:paraId="33A5AE22"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In this scheme, UE is always available for scheduling (i.e., no DRX off period). When UE is not receiving/transmitting DL/UL data, UE is assumed to keep monitoring PDCCH.  </w:t>
      </w:r>
    </w:p>
    <w:p w14:paraId="7616300E"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04B218F"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sidRPr="00304A4B">
        <w:rPr>
          <w:rFonts w:ascii="Times New Roman" w:hAnsi="Times New Roman" w:cs="Times New Roman"/>
          <w:sz w:val="20"/>
          <w:szCs w:val="20"/>
        </w:rPr>
        <w:t xml:space="preserve">R17 PDCCH </w:t>
      </w:r>
      <w:r w:rsidR="005134FE" w:rsidRPr="00304A4B">
        <w:rPr>
          <w:rFonts w:ascii="Times New Roman" w:hAnsi="Times New Roman" w:cs="Times New Roman"/>
          <w:sz w:val="20"/>
          <w:szCs w:val="20"/>
        </w:rPr>
        <w:t xml:space="preserve">monitoring </w:t>
      </w:r>
      <w:r w:rsidR="007A37D7" w:rsidRPr="00304A4B">
        <w:rPr>
          <w:rFonts w:ascii="Times New Roman" w:hAnsi="Times New Roman" w:cs="Times New Roman"/>
          <w:sz w:val="20"/>
          <w:szCs w:val="20"/>
        </w:rPr>
        <w:t>adaptation</w:t>
      </w:r>
      <w:r>
        <w:rPr>
          <w:rFonts w:ascii="Times New Roman" w:hAnsi="Times New Roman" w:cs="Times New Roman"/>
          <w:sz w:val="20"/>
          <w:szCs w:val="20"/>
        </w:rPr>
        <w:t xml:space="preserve">: UE skipping PDCCH monitoring based on a dynamically indicated </w:t>
      </w:r>
      <w:r w:rsidR="007A37D7">
        <w:rPr>
          <w:rFonts w:ascii="Times New Roman" w:hAnsi="Times New Roman" w:cs="Times New Roman"/>
          <w:sz w:val="20"/>
          <w:szCs w:val="20"/>
        </w:rPr>
        <w:t xml:space="preserve">PDCCH </w:t>
      </w:r>
      <w:r>
        <w:rPr>
          <w:rFonts w:ascii="Times New Roman" w:hAnsi="Times New Roman" w:cs="Times New Roman"/>
          <w:sz w:val="20"/>
          <w:szCs w:val="20"/>
        </w:rPr>
        <w:t>skipping indication</w:t>
      </w:r>
      <w:r w:rsidR="007A37D7">
        <w:rPr>
          <w:rFonts w:ascii="Times New Roman" w:hAnsi="Times New Roman" w:cs="Times New Roman"/>
          <w:sz w:val="20"/>
          <w:szCs w:val="20"/>
        </w:rPr>
        <w:t xml:space="preserve"> </w:t>
      </w:r>
      <w:r w:rsidR="004447B5">
        <w:rPr>
          <w:rFonts w:ascii="Times New Roman" w:hAnsi="Times New Roman" w:cs="Times New Roman"/>
          <w:sz w:val="20"/>
          <w:szCs w:val="20"/>
        </w:rPr>
        <w:t>and/</w:t>
      </w:r>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 indication.</w:t>
      </w:r>
    </w:p>
    <w:p w14:paraId="3AB511B8" w14:textId="27BE8F26" w:rsidR="000F661B" w:rsidRDefault="00F217F1">
      <w:pPr>
        <w:pStyle w:val="ListParagraph"/>
        <w:numPr>
          <w:ilvl w:val="0"/>
          <w:numId w:val="9"/>
        </w:numPr>
        <w:spacing w:after="0" w:line="360" w:lineRule="auto"/>
        <w:ind w:firstLineChars="0"/>
        <w:jc w:val="both"/>
      </w:pPr>
      <w:r>
        <w:rPr>
          <w:rFonts w:ascii="Times New Roman" w:hAnsi="Times New Roman" w:cs="Times New Roman"/>
          <w:sz w:val="20"/>
          <w:szCs w:val="20"/>
        </w:rPr>
        <w:t xml:space="preserve">Genie: </w:t>
      </w:r>
      <w:r w:rsidR="008853CF">
        <w:rPr>
          <w:rFonts w:ascii="Times New Roman" w:hAnsi="Times New Roman" w:cs="Times New Roman"/>
          <w:sz w:val="20"/>
          <w:szCs w:val="20"/>
        </w:rPr>
        <w:t xml:space="preserve">In this scheme, </w:t>
      </w:r>
      <w:r>
        <w:rPr>
          <w:rFonts w:ascii="Times New Roman" w:hAnsi="Times New Roman" w:cs="Times New Roman"/>
          <w:sz w:val="20"/>
          <w:szCs w:val="20"/>
        </w:rPr>
        <w:t>UE is assumed to be in a sleep state (e.g., micro/light/deep sleep as defined in TR38.840) whenever there is neither DL data reception nor UL transmission.</w:t>
      </w:r>
    </w:p>
    <w:p w14:paraId="4F759556" w14:textId="77777777" w:rsidR="000F661B" w:rsidRDefault="000F661B">
      <w:pPr>
        <w:pStyle w:val="ListParagraph"/>
        <w:numPr>
          <w:ilvl w:val="0"/>
          <w:numId w:val="10"/>
        </w:numPr>
        <w:ind w:firstLineChars="0"/>
        <w:rPr>
          <w:vanish/>
        </w:rPr>
      </w:pPr>
    </w:p>
    <w:p w14:paraId="6CEEE7BF" w14:textId="77777777" w:rsidR="000F661B" w:rsidRDefault="00F217F1">
      <w:pPr>
        <w:pStyle w:val="Heading4"/>
      </w:pPr>
      <w:bookmarkStart w:id="5" w:name="_Toc84845489"/>
      <w:bookmarkStart w:id="6" w:name="_Toc83729123"/>
      <w:r>
        <w:rPr>
          <w:rFonts w:eastAsia="DengXian"/>
        </w:rPr>
        <w:t>FR1</w:t>
      </w:r>
      <w:bookmarkEnd w:id="5"/>
      <w:bookmarkEnd w:id="6"/>
    </w:p>
    <w:p w14:paraId="243D6C9F" w14:textId="77777777" w:rsidR="000F661B" w:rsidRDefault="00F217F1">
      <w:pPr>
        <w:pStyle w:val="Heading5"/>
        <w:rPr>
          <w:rFonts w:eastAsia="DengXian"/>
        </w:rPr>
      </w:pPr>
      <w:bookmarkStart w:id="7" w:name="_Toc83729144"/>
      <w:r>
        <w:rPr>
          <w:rFonts w:eastAsia="DengXian"/>
        </w:rPr>
        <w:t>DL+UL Joint Evaluation</w:t>
      </w:r>
      <w:bookmarkEnd w:id="7"/>
    </w:p>
    <w:p w14:paraId="637CC855" w14:textId="77777777" w:rsidR="000F661B" w:rsidRDefault="00F217F1">
      <w:pPr>
        <w:pStyle w:val="Heading6"/>
        <w:rPr>
          <w:rFonts w:eastAsia="DengXian"/>
        </w:rPr>
      </w:pPr>
      <w:bookmarkStart w:id="8" w:name="_Ref85314911"/>
      <w:bookmarkStart w:id="9" w:name="_Toc83729145"/>
      <w:r>
        <w:rPr>
          <w:rFonts w:eastAsia="DengXian"/>
        </w:rPr>
        <w:t>DU</w:t>
      </w:r>
      <w:bookmarkEnd w:id="8"/>
      <w:bookmarkEnd w:id="9"/>
    </w:p>
    <w:p w14:paraId="451E440A" w14:textId="7644843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w:t>
      </w:r>
      <w:r>
        <w:fldChar w:fldCharType="end"/>
      </w:r>
      <w:r>
        <w:t xml:space="preserve"> Summary of FR1, DL+UL joint power evaluation results for DU</w:t>
      </w:r>
    </w:p>
    <w:tbl>
      <w:tblPr>
        <w:tblStyle w:val="TableGrid"/>
        <w:tblW w:w="5000" w:type="pct"/>
        <w:tblLook w:val="04A0" w:firstRow="1" w:lastRow="0" w:firstColumn="1" w:lastColumn="0" w:noHBand="0" w:noVBand="1"/>
      </w:tblPr>
      <w:tblGrid>
        <w:gridCol w:w="735"/>
        <w:gridCol w:w="855"/>
        <w:gridCol w:w="739"/>
        <w:gridCol w:w="1806"/>
        <w:gridCol w:w="810"/>
        <w:gridCol w:w="1260"/>
        <w:gridCol w:w="1440"/>
        <w:gridCol w:w="1705"/>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3481D105"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0E0623">
              <w:rPr>
                <w:rFonts w:asciiTheme="minorHAnsi" w:hAnsiTheme="minorHAnsi" w:cstheme="minorHAnsi"/>
                <w:sz w:val="18"/>
                <w:szCs w:val="18"/>
              </w:rPr>
              <w:t>G</w:t>
            </w:r>
            <w:r>
              <w:rPr>
                <w:rFonts w:asciiTheme="minorHAnsi" w:hAnsiTheme="minorHAnsi" w:cstheme="minorHAnsi"/>
                <w:sz w:val="18"/>
                <w:szCs w:val="18"/>
              </w:rPr>
              <w:t xml:space="preserve"> (%), Note 1</w:t>
            </w:r>
            <w:r w:rsidR="00325460">
              <w:rPr>
                <w:rFonts w:asciiTheme="minorHAnsi" w:hAnsiTheme="minorHAnsi" w:cstheme="minorHAnsi"/>
                <w:sz w:val="18"/>
                <w:szCs w:val="18"/>
              </w:rPr>
              <w:t>,3</w:t>
            </w:r>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733C82FB"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commentRangeStart w:id="10"/>
            <w:commentRangeStart w:id="11"/>
            <w:commentRangeEnd w:id="10"/>
            <w:r w:rsidR="00116E1E">
              <w:rPr>
                <w:rStyle w:val="CommentReference"/>
              </w:rPr>
              <w:commentReference w:id="10"/>
            </w:r>
            <w:commentRangeEnd w:id="11"/>
            <w:r w:rsidR="00CB2D1E">
              <w:rPr>
                <w:rStyle w:val="CommentReference"/>
              </w:rPr>
              <w:commentReference w:id="11"/>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23A20A3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4377EA3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287C123B" w:rsidR="000F661B" w:rsidRDefault="00F217F1">
            <w:pPr>
              <w:rPr>
                <w:sz w:val="18"/>
                <w:szCs w:val="18"/>
              </w:rPr>
            </w:pPr>
            <w:r>
              <w:rPr>
                <w:sz w:val="18"/>
                <w:szCs w:val="18"/>
              </w:rPr>
              <w:t>Note 1: PSG</w:t>
            </w:r>
            <w:r w:rsidR="000E0623">
              <w:rPr>
                <w:sz w:val="18"/>
                <w:szCs w:val="18"/>
              </w:rPr>
              <w:t xml:space="preserve"> (Power Saving Gain)</w:t>
            </w:r>
            <w:r>
              <w:rPr>
                <w:sz w:val="18"/>
                <w:szCs w:val="18"/>
              </w:rPr>
              <w:t xml:space="preserve"> </w:t>
            </w:r>
            <w:r w:rsidR="000E0623">
              <w:rPr>
                <w:sz w:val="18"/>
                <w:szCs w:val="18"/>
              </w:rPr>
              <w:t xml:space="preserve">is </w:t>
            </w:r>
            <w:r>
              <w:rPr>
                <w:sz w:val="18"/>
                <w:szCs w:val="18"/>
              </w:rPr>
              <w:t>computed for the cases only with marginal loss in % of DL+UL satisfied UE.</w:t>
            </w:r>
            <w:r>
              <w:rPr>
                <w:sz w:val="18"/>
                <w:szCs w:val="18"/>
              </w:rPr>
              <w:br/>
              <w:t>Note 2: The CDRX configurations considered in each case could be different. The details of considered R15/16 CDRX configurations in this table are listed in the following tables.</w:t>
            </w:r>
            <w:r w:rsidR="00325460">
              <w:rPr>
                <w:sz w:val="18"/>
                <w:szCs w:val="18"/>
              </w:rPr>
              <w:br/>
            </w:r>
            <w:r w:rsidR="00325460" w:rsidRPr="00A86B47">
              <w:rPr>
                <w:rFonts w:asciiTheme="minorHAnsi" w:hAnsiTheme="minorHAnsi" w:cstheme="minorHAnsi"/>
                <w:sz w:val="18"/>
                <w:szCs w:val="18"/>
              </w:rPr>
              <w:t xml:space="preserve">Note 3: The PSG is computed with respect to </w:t>
            </w:r>
            <w:r w:rsidR="00CE71D0" w:rsidRPr="00A86B47">
              <w:rPr>
                <w:rFonts w:asciiTheme="minorHAnsi" w:hAnsiTheme="minorHAnsi" w:cstheme="minorHAnsi"/>
                <w:sz w:val="18"/>
                <w:szCs w:val="18"/>
              </w:rPr>
              <w:t xml:space="preserve">power consumption of </w:t>
            </w:r>
            <w:proofErr w:type="spellStart"/>
            <w:r w:rsidR="00A30654" w:rsidRPr="00A86B47">
              <w:rPr>
                <w:rFonts w:asciiTheme="minorHAnsi" w:hAnsiTheme="minorHAnsi" w:cstheme="minorHAnsi"/>
                <w:sz w:val="18"/>
                <w:szCs w:val="18"/>
              </w:rPr>
              <w:t>AlwaysOn</w:t>
            </w:r>
            <w:proofErr w:type="spellEnd"/>
            <w:r w:rsidR="00BB718C" w:rsidRPr="00A86B47">
              <w:rPr>
                <w:rFonts w:asciiTheme="minorHAnsi" w:hAnsiTheme="minorHAnsi" w:cstheme="minorHAnsi"/>
                <w:sz w:val="18"/>
                <w:szCs w:val="18"/>
              </w:rPr>
              <w:t xml:space="preserve"> scheme</w:t>
            </w:r>
            <w:r w:rsidR="00A30654" w:rsidRPr="00A86B47">
              <w:rPr>
                <w:rFonts w:asciiTheme="minorHAnsi" w:hAnsiTheme="minorHAnsi" w:cstheme="minorHAnsi"/>
                <w:sz w:val="18"/>
                <w:szCs w:val="18"/>
              </w:rPr>
              <w:t>.</w:t>
            </w:r>
          </w:p>
        </w:tc>
      </w:tr>
    </w:tbl>
    <w:p w14:paraId="643BA815" w14:textId="77777777" w:rsidR="000F661B" w:rsidRDefault="000F661B"/>
    <w:p w14:paraId="5FAC158E" w14:textId="77777777" w:rsidR="000F661B" w:rsidRDefault="00F217F1">
      <w:pPr>
        <w:pStyle w:val="Heading7"/>
      </w:pPr>
      <w:bookmarkStart w:id="12" w:name="_Toc83729146"/>
      <w:r>
        <w:t>VR</w:t>
      </w:r>
      <w:bookmarkEnd w:id="12"/>
    </w:p>
    <w:p w14:paraId="67C3BFF3" w14:textId="77777777" w:rsidR="000F661B" w:rsidRDefault="00F217F1">
      <w:pPr>
        <w:rPr>
          <w:b/>
          <w:bCs/>
          <w:u w:val="single"/>
        </w:rPr>
      </w:pPr>
      <w:r>
        <w:rPr>
          <w:b/>
          <w:bCs/>
          <w:u w:val="single"/>
        </w:rPr>
        <w:t>Observations</w:t>
      </w:r>
    </w:p>
    <w:p w14:paraId="5BA7C5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746FF6BA"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 xml:space="preserve">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is 19.98% with marginal loss in DL+UL UE satisfied rate.</w:t>
      </w:r>
    </w:p>
    <w:p w14:paraId="3BE5D90A" w14:textId="4C06B8E5" w:rsidR="000F661B" w:rsidRDefault="00F217F1">
      <w:pPr>
        <w:pStyle w:val="Caption"/>
        <w:keepNext/>
      </w:pPr>
      <w:bookmarkStart w:id="13" w:name="_Ref85317886"/>
      <w:r>
        <w:t xml:space="preserve">Table </w:t>
      </w:r>
      <w:r>
        <w:fldChar w:fldCharType="begin"/>
      </w:r>
      <w:r>
        <w:instrText xml:space="preserve"> SEQ Table \* ARABIC </w:instrText>
      </w:r>
      <w:r>
        <w:fldChar w:fldCharType="separate"/>
      </w:r>
      <w:r w:rsidR="00DA3BFF">
        <w:rPr>
          <w:noProof/>
        </w:rPr>
        <w:t>2</w:t>
      </w:r>
      <w:r>
        <w:fldChar w:fldCharType="end"/>
      </w:r>
      <w:bookmarkEnd w:id="13"/>
      <w:r>
        <w:t xml:space="preserve"> Source specific data: FR1, DL+UL, DU, VR 30Mbps, high load</w:t>
      </w:r>
    </w:p>
    <w:tbl>
      <w:tblPr>
        <w:tblW w:w="5305" w:type="pct"/>
        <w:tblLook w:val="04A0" w:firstRow="1" w:lastRow="0" w:firstColumn="1" w:lastColumn="0" w:noHBand="0" w:noVBand="1"/>
        <w:tblPrChange w:id="14" w:author="Yuchul Kim" w:date="2021-11-16T12:53:00Z">
          <w:tblPr>
            <w:tblW w:w="5305" w:type="pct"/>
            <w:tblLook w:val="04A0" w:firstRow="1" w:lastRow="0" w:firstColumn="1" w:lastColumn="0" w:noHBand="0" w:noVBand="1"/>
          </w:tblPr>
        </w:tblPrChange>
      </w:tblPr>
      <w:tblGrid>
        <w:gridCol w:w="615"/>
        <w:gridCol w:w="1089"/>
        <w:gridCol w:w="1575"/>
        <w:gridCol w:w="837"/>
        <w:gridCol w:w="482"/>
        <w:gridCol w:w="433"/>
        <w:gridCol w:w="433"/>
        <w:gridCol w:w="843"/>
        <w:gridCol w:w="451"/>
        <w:gridCol w:w="355"/>
        <w:gridCol w:w="341"/>
        <w:gridCol w:w="623"/>
        <w:gridCol w:w="637"/>
        <w:gridCol w:w="623"/>
        <w:gridCol w:w="583"/>
        <w:tblGridChange w:id="15">
          <w:tblGrid>
            <w:gridCol w:w="615"/>
            <w:gridCol w:w="2023"/>
            <w:gridCol w:w="643"/>
            <w:gridCol w:w="837"/>
            <w:gridCol w:w="482"/>
            <w:gridCol w:w="433"/>
            <w:gridCol w:w="433"/>
            <w:gridCol w:w="843"/>
            <w:gridCol w:w="451"/>
            <w:gridCol w:w="355"/>
            <w:gridCol w:w="341"/>
            <w:gridCol w:w="623"/>
            <w:gridCol w:w="637"/>
            <w:gridCol w:w="623"/>
            <w:gridCol w:w="581"/>
          </w:tblGrid>
        </w:tblGridChange>
      </w:tblGrid>
      <w:tr w:rsidR="00667F81" w14:paraId="227285CD" w14:textId="77777777" w:rsidTr="00667F81">
        <w:trPr>
          <w:trHeight w:val="20"/>
          <w:trPrChange w:id="16"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Change w:id="17"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Change w:id="18" w:author="Yuchul Kim" w:date="2021-11-16T12:53:00Z">
              <w:tcPr>
                <w:tcW w:w="102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2E466001" w14:textId="77777777" w:rsidR="000F661B" w:rsidRDefault="00F217F1" w:rsidP="00667F81">
            <w:pPr>
              <w:spacing w:after="0"/>
              <w:jc w:val="center"/>
              <w:rPr>
                <w:rFonts w:ascii="Calibri" w:eastAsia="Times New Roman" w:hAnsi="Calibri"/>
                <w:color w:val="000000"/>
                <w:sz w:val="12"/>
                <w:szCs w:val="12"/>
                <w:lang w:val="en-US" w:eastAsia="ko-KR"/>
              </w:rPr>
            </w:pPr>
            <w:commentRangeStart w:id="19"/>
            <w:commentRangeStart w:id="20"/>
            <w:commentRangeStart w:id="21"/>
            <w:r>
              <w:rPr>
                <w:rFonts w:ascii="Calibri" w:eastAsia="Times New Roman" w:hAnsi="Calibri"/>
                <w:color w:val="000000"/>
                <w:sz w:val="12"/>
                <w:szCs w:val="12"/>
                <w:lang w:val="en-US" w:eastAsia="ko-KR"/>
              </w:rPr>
              <w:t>data row index</w:t>
            </w:r>
            <w:commentRangeEnd w:id="19"/>
            <w:r w:rsidR="000E3A0D">
              <w:rPr>
                <w:rStyle w:val="CommentReference"/>
              </w:rPr>
              <w:commentReference w:id="19"/>
            </w:r>
            <w:commentRangeEnd w:id="20"/>
            <w:r w:rsidR="005674C4">
              <w:rPr>
                <w:rStyle w:val="CommentReference"/>
              </w:rPr>
              <w:commentReference w:id="20"/>
            </w:r>
            <w:commentRangeEnd w:id="21"/>
            <w:r w:rsidR="006E69F1">
              <w:rPr>
                <w:rStyle w:val="CommentReference"/>
              </w:rPr>
              <w:commentReference w:id="21"/>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Change w:id="22" w:author="Yuchul Kim" w:date="2021-11-16T12:53:00Z">
              <w:tcPr>
                <w:tcW w:w="32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CDDCFDE"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Tdoc</w:t>
            </w:r>
            <w:proofErr w:type="spellEnd"/>
            <w:r>
              <w:rPr>
                <w:rFonts w:ascii="Calibri" w:eastAsia="Times New Roman" w:hAnsi="Calibri"/>
                <w:color w:val="000000"/>
                <w:sz w:val="12"/>
                <w:szCs w:val="12"/>
                <w:lang w:val="en-US" w:eastAsia="ko-KR"/>
              </w:rPr>
              <w:t xml:space="preserve"> source</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Change w:id="23" w:author="Yuchul Kim" w:date="2021-11-16T12:53:00Z">
              <w:tcPr>
                <w:tcW w:w="422"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Change w:id="24" w:author="Yuchul Kim" w:date="2021-11-16T12:53:00Z">
              <w:tcPr>
                <w:tcW w:w="243"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Change w:id="25" w:author="Yuchul Kim" w:date="2021-11-16T12:53:00Z">
              <w:tcPr>
                <w:tcW w:w="218"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Change w:id="26" w:author="Yuchul Kim" w:date="2021-11-16T12:53:00Z">
              <w:tcPr>
                <w:tcW w:w="218"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425" w:type="pct"/>
            <w:tcBorders>
              <w:top w:val="single" w:sz="4" w:space="0" w:color="auto"/>
              <w:left w:val="nil"/>
              <w:bottom w:val="single" w:sz="4" w:space="0" w:color="auto"/>
              <w:right w:val="single" w:sz="4" w:space="0" w:color="auto"/>
            </w:tcBorders>
            <w:shd w:val="clear" w:color="auto" w:fill="E7E6E6" w:themeFill="background2"/>
            <w:vAlign w:val="center"/>
            <w:tcPrChange w:id="27" w:author="Yuchul Kim" w:date="2021-11-16T12:53:00Z">
              <w:tcPr>
                <w:tcW w:w="425"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Change w:id="28" w:author="Yuchul Kim" w:date="2021-11-16T12:53:00Z">
              <w:tcPr>
                <w:tcW w:w="22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79" w:type="pct"/>
            <w:tcBorders>
              <w:top w:val="single" w:sz="4" w:space="0" w:color="auto"/>
              <w:left w:val="nil"/>
              <w:bottom w:val="single" w:sz="4" w:space="0" w:color="auto"/>
              <w:right w:val="single" w:sz="4" w:space="0" w:color="auto"/>
            </w:tcBorders>
            <w:shd w:val="clear" w:color="auto" w:fill="E7E6E6" w:themeFill="background2"/>
            <w:vAlign w:val="center"/>
            <w:tcPrChange w:id="29" w:author="Yuchul Kim" w:date="2021-11-16T12:53:00Z">
              <w:tcPr>
                <w:tcW w:w="179"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Change w:id="30" w:author="Yuchul Kim" w:date="2021-11-16T12:53:00Z">
              <w:tcPr>
                <w:tcW w:w="172"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Change w:id="31" w:author="Yuchul Kim" w:date="2021-11-16T12:53:00Z">
              <w:tcPr>
                <w:tcW w:w="31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Change w:id="32" w:author="Yuchul Kim" w:date="2021-11-16T12:53:00Z">
              <w:tcPr>
                <w:tcW w:w="321"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EC83101" w14:textId="1312217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Change w:id="33" w:author="Yuchul Kim" w:date="2021-11-16T12:53:00Z">
              <w:tcPr>
                <w:tcW w:w="31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Change w:id="34" w:author="Yuchul Kim" w:date="2021-11-16T12:53:00Z">
              <w:tcPr>
                <w:tcW w:w="29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667F81" w14:paraId="24B14D33" w14:textId="77777777" w:rsidTr="00667F81">
        <w:trPr>
          <w:trHeight w:val="20"/>
          <w:trPrChange w:id="35"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6"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vivo</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37"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38"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39"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A9E329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40"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41"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42"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43"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44"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45"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46"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47"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48"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49"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50"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667F81" w14:paraId="16D069FA" w14:textId="77777777" w:rsidTr="00667F81">
        <w:trPr>
          <w:trHeight w:val="20"/>
          <w:trPrChange w:id="51"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52"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53"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54"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55"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56"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57"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58"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59"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60"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61"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62"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63"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64"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65"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66"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667F81" w14:paraId="2B9C9C07" w14:textId="77777777" w:rsidTr="00667F81">
        <w:trPr>
          <w:trHeight w:val="20"/>
          <w:trPrChange w:id="67"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68"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69"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70"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71"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72"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73"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74"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75"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76"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77"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78"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79"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80"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81"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82"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667F81" w14:paraId="5880DAAA" w14:textId="77777777" w:rsidTr="00667F81">
        <w:trPr>
          <w:trHeight w:val="20"/>
          <w:trPrChange w:id="83"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84"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85"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86"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87"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E1BE9D6" w14:textId="7C2C3D6E" w:rsidR="000F661B" w:rsidRDefault="008137A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88"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89"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90"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91"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92"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93"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94"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95"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96"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97"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98"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667F81" w14:paraId="5A6CAC75" w14:textId="77777777" w:rsidTr="00667F81">
        <w:trPr>
          <w:trHeight w:val="20"/>
          <w:trPrChange w:id="99"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00"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01"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02"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03"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4DF0268"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104"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05"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06"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107"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08"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109"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110"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11"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112"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13"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114"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67F81" w14:paraId="10D044E2" w14:textId="77777777" w:rsidTr="00667F81">
        <w:trPr>
          <w:trHeight w:val="20"/>
          <w:trPrChange w:id="115"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16"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17"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18"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19"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120"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21"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22"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123"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24"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125"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126"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27"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128"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29"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130"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667F81" w14:paraId="3ACA43EC" w14:textId="77777777" w:rsidTr="00667F81">
        <w:trPr>
          <w:trHeight w:val="20"/>
          <w:trPrChange w:id="131"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32"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33"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34"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35"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136"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37"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38"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139"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40"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141"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142"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43"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144"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45"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146"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667F81" w14:paraId="0FDFF2EA" w14:textId="77777777" w:rsidTr="00667F81">
        <w:trPr>
          <w:trHeight w:val="20"/>
          <w:trPrChange w:id="147"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48"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49"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50"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2F18543" w14:textId="108A5E6B"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51"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69252C6"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152"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53"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54"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155"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56"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157"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158"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59"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160"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61"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162"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67F81" w14:paraId="4BE99DE7" w14:textId="77777777" w:rsidTr="00667F81">
        <w:trPr>
          <w:trHeight w:val="20"/>
          <w:trPrChange w:id="163"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64"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65"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66"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D5E0227" w14:textId="01566129"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67"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168"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69"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70"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171"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72"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173"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174"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75"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176"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77"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178"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667F81" w14:paraId="5499E3BA" w14:textId="77777777" w:rsidTr="00667F81">
        <w:trPr>
          <w:trHeight w:val="20"/>
          <w:trPrChange w:id="179"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80"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81"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82"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47FE05D" w14:textId="6CBDC2D7"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83"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184"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85"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186"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187"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188"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189"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190"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91"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192"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193"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194"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667F81" w14:paraId="65B75EC9" w14:textId="77777777" w:rsidTr="00667F81">
        <w:trPr>
          <w:trHeight w:val="20"/>
          <w:trPrChange w:id="195"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96"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197"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198"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DC2C8A5" w14:textId="65D70BFF"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199"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200"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01"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02"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203"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204"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205"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206"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07"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208"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09"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210"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667F81" w14:paraId="19760A2F" w14:textId="77777777" w:rsidTr="00667F81">
        <w:trPr>
          <w:trHeight w:val="20"/>
          <w:trPrChange w:id="211"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12"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213"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214"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FD05B25" w14:textId="01F68AFC"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215"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7456D0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216"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17"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18"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219"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220"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221"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222"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23"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224"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25"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226"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667F81" w14:paraId="2015396D" w14:textId="77777777" w:rsidTr="00667F81">
        <w:trPr>
          <w:trHeight w:val="20"/>
          <w:trPrChange w:id="227"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28"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229"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230"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FF09076" w14:textId="7CFD3E4F"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231"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232"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33"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34"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235"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236"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237"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238"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39"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240"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41"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242"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667F81" w14:paraId="742E0993" w14:textId="77777777" w:rsidTr="00667F81">
        <w:trPr>
          <w:trHeight w:val="20"/>
          <w:trPrChange w:id="243" w:author="Yuchul Kim" w:date="2021-11-16T12:53:00Z">
            <w:trPr>
              <w:trHeight w:val="2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44" w:author="Yuchul Kim" w:date="2021-11-16T12:53:00Z">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Change w:id="245" w:author="Yuchul Kim" w:date="2021-11-16T12:53:00Z">
              <w:tcPr>
                <w:tcW w:w="102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Change w:id="246" w:author="Yuchul Kim" w:date="2021-11-16T12:53:00Z">
              <w:tcPr>
                <w:tcW w:w="32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F47B157" w14:textId="7F1915B6"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22" w:type="pct"/>
            <w:tcBorders>
              <w:top w:val="single" w:sz="4" w:space="0" w:color="auto"/>
              <w:left w:val="nil"/>
              <w:bottom w:val="single" w:sz="4" w:space="0" w:color="auto"/>
              <w:right w:val="single" w:sz="4" w:space="0" w:color="auto"/>
            </w:tcBorders>
            <w:shd w:val="clear" w:color="auto" w:fill="FFFFFF" w:themeFill="background1"/>
            <w:vAlign w:val="center"/>
            <w:tcPrChange w:id="247" w:author="Yuchul Kim" w:date="2021-11-16T12:53:00Z">
              <w:tcPr>
                <w:tcW w:w="42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Change w:id="248" w:author="Yuchul Kim" w:date="2021-11-16T12:53:00Z">
              <w:tcPr>
                <w:tcW w:w="243"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49"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Change w:id="250" w:author="Yuchul Kim" w:date="2021-11-16T12:53:00Z">
              <w:tcPr>
                <w:tcW w:w="218"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tcPrChange w:id="251" w:author="Yuchul Kim" w:date="2021-11-16T12:53:00Z">
              <w:tcPr>
                <w:tcW w:w="425"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252" w:author="Yuchul Kim" w:date="2021-11-16T12:53:00Z">
              <w:tcPr>
                <w:tcW w:w="227"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79" w:type="pct"/>
            <w:tcBorders>
              <w:top w:val="single" w:sz="4" w:space="0" w:color="auto"/>
              <w:left w:val="nil"/>
              <w:bottom w:val="single" w:sz="4" w:space="0" w:color="auto"/>
              <w:right w:val="single" w:sz="4" w:space="0" w:color="auto"/>
            </w:tcBorders>
            <w:shd w:val="clear" w:color="auto" w:fill="FFFFFF" w:themeFill="background1"/>
            <w:vAlign w:val="center"/>
            <w:tcPrChange w:id="253" w:author="Yuchul Kim" w:date="2021-11-16T12:53:00Z">
              <w:tcPr>
                <w:tcW w:w="179"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72" w:type="pct"/>
            <w:tcBorders>
              <w:top w:val="single" w:sz="4" w:space="0" w:color="auto"/>
              <w:left w:val="nil"/>
              <w:bottom w:val="single" w:sz="4" w:space="0" w:color="auto"/>
              <w:right w:val="single" w:sz="4" w:space="0" w:color="auto"/>
            </w:tcBorders>
            <w:shd w:val="clear" w:color="auto" w:fill="FFFFFF" w:themeFill="background1"/>
            <w:vAlign w:val="center"/>
            <w:tcPrChange w:id="254" w:author="Yuchul Kim" w:date="2021-11-16T12:53:00Z">
              <w:tcPr>
                <w:tcW w:w="172"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55"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Change w:id="256" w:author="Yuchul Kim" w:date="2021-11-16T12:53:00Z">
              <w:tcPr>
                <w:tcW w:w="321"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Change w:id="257" w:author="Yuchul Kim" w:date="2021-11-16T12:53:00Z">
              <w:tcPr>
                <w:tcW w:w="314"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Change w:id="258" w:author="Yuchul Kim" w:date="2021-11-16T12:53:00Z">
              <w:tcPr>
                <w:tcW w:w="290" w:type="pct"/>
                <w:tcBorders>
                  <w:top w:val="single" w:sz="4" w:space="0" w:color="auto"/>
                  <w:left w:val="nil"/>
                  <w:bottom w:val="single" w:sz="4" w:space="0" w:color="auto"/>
                  <w:right w:val="single" w:sz="4" w:space="0" w:color="auto"/>
                </w:tcBorders>
                <w:shd w:val="clear" w:color="auto" w:fill="FFFFFF" w:themeFill="background1"/>
                <w:vAlign w:val="center"/>
              </w:tcPr>
            </w:tcPrChange>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rsidTr="00667F81">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w:t>
            </w:r>
            <w:proofErr w:type="gramStart"/>
            <w:r>
              <w:rPr>
                <w:rFonts w:ascii="Calibri" w:eastAsia="Times New Roman" w:hAnsi="Calibri"/>
                <w:sz w:val="12"/>
                <w:szCs w:val="12"/>
                <w:lang w:val="en-US" w:eastAsia="ko-KR"/>
              </w:rPr>
              <w:t>data</w:t>
            </w:r>
            <w:proofErr w:type="gramEnd"/>
            <w:r>
              <w:rPr>
                <w:rFonts w:ascii="Calibri" w:eastAsia="Times New Roman" w:hAnsi="Calibri"/>
                <w:sz w:val="12"/>
                <w:szCs w:val="12"/>
                <w:lang w:val="en-US" w:eastAsia="ko-KR"/>
              </w:rPr>
              <w:t xml:space="preserve"> row index N means it is the </w:t>
            </w:r>
            <w:proofErr w:type="spellStart"/>
            <w:r>
              <w:rPr>
                <w:rFonts w:ascii="Calibri" w:eastAsia="Times New Roman" w:hAnsi="Calibri"/>
                <w:sz w:val="12"/>
                <w:szCs w:val="12"/>
                <w:lang w:val="en-US" w:eastAsia="ko-KR"/>
              </w:rPr>
              <w:t>N’th</w:t>
            </w:r>
            <w:proofErr w:type="spellEnd"/>
            <w:r>
              <w:rPr>
                <w:rFonts w:ascii="Calibri" w:eastAsia="Times New Roman" w:hAnsi="Calibri"/>
                <w:sz w:val="12"/>
                <w:szCs w:val="12"/>
                <w:lang w:val="en-US" w:eastAsia="ko-KR"/>
              </w:rPr>
              <w:t xml:space="preserve">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7C63F720"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21.06% with marginal loss in DL+UL UE satisfied rate.</w:t>
      </w:r>
    </w:p>
    <w:p w14:paraId="3B450533" w14:textId="10FC9E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w:t>
      </w:r>
      <w:r>
        <w:fldChar w:fldCharType="end"/>
      </w:r>
      <w:r>
        <w:t xml:space="preserve"> </w:t>
      </w:r>
      <w:bookmarkStart w:id="259" w:name="_Hlk84751746"/>
      <w:r>
        <w:t>Source specific data: FR1, DL+UL, DU, VR 30Mbps, low load</w:t>
      </w:r>
      <w:bookmarkEnd w:id="259"/>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25373A0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220C937E"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14:paraId="17579215" w14:textId="372C5A9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3662F01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6EA15754"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1F4A8650"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321452FB"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93B03FB"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Heading7"/>
      </w:pPr>
      <w:bookmarkStart w:id="260" w:name="_Toc83729147"/>
      <w:r>
        <w:t>CG</w:t>
      </w:r>
      <w:bookmarkEnd w:id="260"/>
    </w:p>
    <w:p w14:paraId="727544C9" w14:textId="77777777" w:rsidR="000F661B" w:rsidRDefault="00F217F1">
      <w:pPr>
        <w:rPr>
          <w:b/>
          <w:bCs/>
          <w:u w:val="single"/>
        </w:rPr>
      </w:pPr>
      <w:r>
        <w:rPr>
          <w:b/>
          <w:bCs/>
          <w:u w:val="single"/>
        </w:rPr>
        <w:t>Observations</w:t>
      </w:r>
    </w:p>
    <w:p w14:paraId="17DCB5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2331970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Tdoc</w:t>
            </w:r>
            <w:proofErr w:type="spellEnd"/>
            <w:r>
              <w:rPr>
                <w:rFonts w:ascii="Calibri" w:eastAsia="Times New Roman" w:hAnsi="Calibri"/>
                <w:color w:val="000000"/>
                <w:sz w:val="12"/>
                <w:szCs w:val="12"/>
                <w:lang w:val="en-US" w:eastAsia="ko-KR"/>
              </w:rPr>
              <w:t xml:space="preserve">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090C591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ACC88FE"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06FFBA7"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552928D3"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2EB5B381"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185B1026"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Heading7"/>
      </w:pPr>
      <w:bookmarkStart w:id="261" w:name="_Toc83729148"/>
      <w:r>
        <w:t>AR</w:t>
      </w:r>
      <w:bookmarkEnd w:id="261"/>
    </w:p>
    <w:p w14:paraId="0726B68A" w14:textId="77777777" w:rsidR="000F661B" w:rsidRPr="00C42926" w:rsidRDefault="00F217F1" w:rsidP="003C6FFC">
      <w:pPr>
        <w:pStyle w:val="Heading8"/>
        <w:pBdr>
          <w:top w:val="none" w:sz="0" w:space="0" w:color="auto"/>
        </w:pBdr>
      </w:pPr>
      <w:r w:rsidRPr="00C42926">
        <w:t>AR with UL 1 stream</w:t>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14:paraId="35E1D6B3" w14:textId="57830ED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12.25% with marginal loss in DL+UL UE satisfied rate.</w:t>
      </w:r>
    </w:p>
    <w:p w14:paraId="33F659EF" w14:textId="184DF1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8C622D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59DCD4D9"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07DE7003"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18.26% with marginal loss in DL+UL UE satisfied rate.</w:t>
      </w:r>
    </w:p>
    <w:p w14:paraId="4AAAC529" w14:textId="37A89F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w:t>
      </w:r>
      <w:r>
        <w:fldChar w:fldCharType="end"/>
      </w:r>
      <w:r>
        <w:t xml:space="preserve"> Source specific data: FR1, DL+UL, DU, AR 30</w:t>
      </w:r>
      <w:proofErr w:type="gramStart"/>
      <w:r>
        <w:t>Mbps  w</w:t>
      </w:r>
      <w:proofErr w:type="gramEnd"/>
      <w:r>
        <w:t>/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08722F2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7B7BDB22"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rsidP="0059275E">
      <w:pPr>
        <w:pStyle w:val="Heading8"/>
        <w:pBdr>
          <w:top w:val="none" w:sz="0" w:space="0" w:color="auto"/>
        </w:pBdr>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5992A27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2 streams,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11.25% with marginal loss in DL+UL UE satisfied rate.</w:t>
      </w:r>
    </w:p>
    <w:p w14:paraId="52DAF4F8" w14:textId="36F27CE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6145E416"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5B1CDF92"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5D77F8A"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5789D1B1"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3DC865B8"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4936AF34"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7DB9C119"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2 streams,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12.12% with marginal loss in DL+UL UE satisfied rate.</w:t>
      </w:r>
    </w:p>
    <w:p w14:paraId="122DA84D" w14:textId="56BD1C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6FDDD6F2"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5A31CCD9"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Heading6"/>
        <w:rPr>
          <w:rFonts w:eastAsia="DengXian"/>
        </w:rPr>
      </w:pPr>
      <w:bookmarkStart w:id="262" w:name="_Toc83729149"/>
      <w:bookmarkStart w:id="263" w:name="_Ref85315063"/>
      <w:proofErr w:type="spellStart"/>
      <w:r>
        <w:rPr>
          <w:rFonts w:eastAsia="DengXian"/>
        </w:rPr>
        <w:t>InH</w:t>
      </w:r>
      <w:bookmarkEnd w:id="262"/>
      <w:bookmarkEnd w:id="263"/>
      <w:proofErr w:type="spellEnd"/>
    </w:p>
    <w:p w14:paraId="58FCD7A7" w14:textId="63D8E84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w:t>
      </w:r>
      <w:r>
        <w:fldChar w:fldCharType="end"/>
      </w:r>
      <w:r>
        <w:t xml:space="preserve"> Summary of FR1, DL+UL joint power evaluation results for </w:t>
      </w:r>
      <w:proofErr w:type="spellStart"/>
      <w:r>
        <w:t>InH</w:t>
      </w:r>
      <w:proofErr w:type="spellEnd"/>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2218"/>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438C88E8"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510E66D9" w:rsidR="000F661B" w:rsidRDefault="00F217F1">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4.19</w:t>
            </w:r>
          </w:p>
        </w:tc>
        <w:tc>
          <w:tcPr>
            <w:tcW w:w="620" w:type="pct"/>
          </w:tcPr>
          <w:p w14:paraId="095070B4" w14:textId="308C6F85" w:rsidR="000F661B" w:rsidRDefault="00F217F1">
            <w:pPr>
              <w:rPr>
                <w:rFonts w:asciiTheme="minorHAnsi" w:hAnsiTheme="minorHAnsi" w:cstheme="minorHAnsi"/>
                <w:sz w:val="18"/>
                <w:szCs w:val="18"/>
                <w:lang w:eastAsia="zh-CN"/>
              </w:rPr>
            </w:pPr>
            <w:r>
              <w:rPr>
                <w:rFonts w:asciiTheme="minorHAnsi" w:hAnsiTheme="minorHAnsi"/>
                <w:sz w:val="18"/>
                <w:szCs w:val="18"/>
              </w:rPr>
              <w:t>2.33 ~</w:t>
            </w:r>
            <w:r>
              <w:rPr>
                <w:rFonts w:asciiTheme="minorHAnsi" w:hAnsiTheme="minorHAnsi" w:hint="eastAsia"/>
                <w:sz w:val="18"/>
                <w:szCs w:val="18"/>
                <w:lang w:val="en-US" w:eastAsia="zh-CN"/>
              </w:rPr>
              <w:t>6</w:t>
            </w:r>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r>
              <w:rPr>
                <w:rFonts w:asciiTheme="minorHAnsi" w:hAnsiTheme="minorHAnsi" w:hint="eastAsia"/>
                <w:sz w:val="18"/>
                <w:szCs w:val="18"/>
                <w:lang w:val="en-US" w:eastAsia="zh-CN"/>
              </w:rPr>
              <w:t>, ZTE</w:t>
            </w:r>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016D119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A04C0D">
        <w:trPr>
          <w:trHeight w:val="90"/>
        </w:trPr>
        <w:tc>
          <w:tcPr>
            <w:tcW w:w="329" w:type="pct"/>
            <w:vMer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719B5265" w14:textId="77777777" w:rsidR="000F661B" w:rsidRDefault="000F661B">
            <w:pPr>
              <w:rPr>
                <w:rFonts w:asciiTheme="minorHAnsi" w:hAnsiTheme="minorHAnsi" w:cstheme="minorHAnsi"/>
                <w:sz w:val="18"/>
                <w:szCs w:val="18"/>
              </w:rPr>
            </w:pPr>
          </w:p>
        </w:tc>
        <w:tc>
          <w:tcPr>
            <w:tcW w:w="917" w:type="pct"/>
            <w:vMerge/>
          </w:tcPr>
          <w:p w14:paraId="6EB4E9E5" w14:textId="77777777" w:rsidR="000F661B" w:rsidRDefault="000F661B">
            <w:pPr>
              <w:rPr>
                <w:rFonts w:asciiTheme="minorHAnsi" w:hAnsiTheme="minorHAnsi" w:cstheme="minorHAnsi"/>
                <w:sz w:val="18"/>
                <w:szCs w:val="18"/>
              </w:rPr>
            </w:pPr>
          </w:p>
        </w:tc>
        <w:tc>
          <w:tcPr>
            <w:tcW w:w="619" w:type="pct"/>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
          <w:p w14:paraId="3FE485B9" w14:textId="77777777" w:rsidR="000F661B" w:rsidRDefault="000F661B">
            <w:pPr>
              <w:rPr>
                <w:rFonts w:asciiTheme="minorHAnsi" w:hAnsiTheme="minorHAnsi" w:cstheme="minorHAnsi"/>
                <w:sz w:val="18"/>
                <w:szCs w:val="18"/>
              </w:rPr>
            </w:pPr>
          </w:p>
        </w:tc>
        <w:tc>
          <w:tcPr>
            <w:tcW w:w="1186" w:type="pct"/>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169F0F3F" w:rsidR="000F661B" w:rsidRPr="000E3A0D" w:rsidRDefault="00F217F1">
            <w:pPr>
              <w:rPr>
                <w:rFonts w:asciiTheme="minorHAnsi" w:hAnsiTheme="minorHAnsi"/>
                <w:sz w:val="18"/>
                <w:szCs w:val="18"/>
                <w:lang w:val="en-US" w:eastAsia="zh-CN"/>
              </w:rPr>
            </w:pPr>
            <w:r>
              <w:rPr>
                <w:rFonts w:asciiTheme="minorHAnsi" w:hAnsiTheme="minorHAnsi"/>
                <w:sz w:val="18"/>
                <w:szCs w:val="18"/>
                <w:lang w:val="en-US" w:eastAsia="zh-CN"/>
              </w:rPr>
              <w:t>5.78</w:t>
            </w:r>
          </w:p>
        </w:tc>
        <w:tc>
          <w:tcPr>
            <w:tcW w:w="620" w:type="pct"/>
          </w:tcPr>
          <w:p w14:paraId="441DC6D2" w14:textId="77777777" w:rsidR="000F661B" w:rsidRDefault="00F217F1">
            <w:pPr>
              <w:rPr>
                <w:rFonts w:asciiTheme="minorHAnsi" w:hAnsiTheme="minorHAnsi"/>
                <w:sz w:val="18"/>
                <w:szCs w:val="18"/>
                <w:lang w:val="en-US" w:eastAsia="zh-CN"/>
              </w:rPr>
            </w:pPr>
            <w:r w:rsidRPr="0059275E">
              <w:rPr>
                <w:rFonts w:asciiTheme="minorHAnsi" w:hAnsiTheme="minorHAnsi"/>
                <w:sz w:val="18"/>
                <w:szCs w:val="18"/>
              </w:rPr>
              <w:t>2.91 ~ 7.22</w:t>
            </w:r>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6F1893C3"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r>
              <w:rPr>
                <w:rFonts w:asciiTheme="minorHAnsi" w:hAnsiTheme="minorHAnsi" w:cstheme="minorHAnsi" w:hint="eastAsia"/>
                <w:sz w:val="18"/>
                <w:szCs w:val="18"/>
                <w:lang w:val="en-US" w:eastAsia="zh-CN"/>
              </w:rPr>
              <w:t>88</w:t>
            </w:r>
          </w:p>
        </w:tc>
        <w:tc>
          <w:tcPr>
            <w:tcW w:w="620" w:type="pct"/>
          </w:tcPr>
          <w:p w14:paraId="0D13D06A" w14:textId="1CE9A2AB" w:rsidR="000F661B" w:rsidRDefault="00F217F1">
            <w:pPr>
              <w:rPr>
                <w:rFonts w:asciiTheme="minorHAnsi" w:hAnsiTheme="minorHAnsi" w:cstheme="minorHAnsi"/>
                <w:sz w:val="18"/>
                <w:szCs w:val="18"/>
                <w:lang w:val="en-US" w:eastAsia="zh-CN"/>
              </w:rPr>
            </w:pPr>
            <w:proofErr w:type="gramStart"/>
            <w:r>
              <w:rPr>
                <w:rFonts w:asciiTheme="minorHAnsi" w:hAnsiTheme="minorHAnsi" w:cstheme="minorHAnsi"/>
                <w:sz w:val="18"/>
                <w:szCs w:val="18"/>
              </w:rPr>
              <w:t>2.85  ~</w:t>
            </w:r>
            <w:proofErr w:type="gramEnd"/>
            <w:r>
              <w:rPr>
                <w:rFonts w:asciiTheme="minorHAnsi" w:hAnsiTheme="minorHAnsi" w:cstheme="minorHAnsi"/>
                <w:sz w:val="18"/>
                <w:szCs w:val="18"/>
              </w:rPr>
              <w:t xml:space="preserve"> </w:t>
            </w:r>
            <w:r>
              <w:rPr>
                <w:rFonts w:asciiTheme="minorHAnsi" w:hAnsiTheme="minorHAnsi" w:cstheme="minorHAnsi" w:hint="eastAsia"/>
                <w:sz w:val="18"/>
                <w:szCs w:val="18"/>
                <w:lang w:val="en-US" w:eastAsia="zh-CN"/>
              </w:rPr>
              <w:t>4.5</w:t>
            </w:r>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5048712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0629877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16B6FDB8" w:rsidR="000F661B" w:rsidRPr="00BE2062" w:rsidRDefault="00F217F1">
            <w:pPr>
              <w:rPr>
                <w:rFonts w:asciiTheme="minorHAnsi" w:hAnsiTheme="minorHAnsi" w:cstheme="minorHAnsi"/>
                <w:sz w:val="18"/>
                <w:szCs w:val="18"/>
              </w:rPr>
            </w:pPr>
            <w:r w:rsidRPr="00BE2062">
              <w:rPr>
                <w:rFonts w:asciiTheme="minorHAnsi" w:hAnsiTheme="minorHAnsi" w:cstheme="minorHAnsi"/>
                <w:sz w:val="18"/>
                <w:szCs w:val="18"/>
              </w:rPr>
              <w:t xml:space="preserve">Note </w:t>
            </w:r>
            <w:proofErr w:type="gramStart"/>
            <w:r w:rsidRPr="00BE2062">
              <w:rPr>
                <w:rFonts w:asciiTheme="minorHAnsi" w:hAnsiTheme="minorHAnsi" w:cstheme="minorHAnsi"/>
                <w:sz w:val="18"/>
                <w:szCs w:val="18"/>
              </w:rPr>
              <w:t>1 :</w:t>
            </w:r>
            <w:proofErr w:type="gramEnd"/>
            <w:r w:rsidRPr="00BE2062">
              <w:rPr>
                <w:rFonts w:asciiTheme="minorHAnsi" w:hAnsiTheme="minorHAnsi" w:cstheme="minorHAnsi"/>
                <w:sz w:val="18"/>
                <w:szCs w:val="18"/>
              </w:rPr>
              <w:t xml:space="preserve"> PSG was computed for the cases only with marginal loss in % of DL+UL satisfied UE.</w:t>
            </w:r>
            <w:r w:rsidRPr="00BE2062">
              <w:rPr>
                <w:rFonts w:asciiTheme="minorHAnsi" w:hAnsiTheme="minorHAnsi" w:cstheme="minorHAnsi"/>
                <w:sz w:val="18"/>
                <w:szCs w:val="18"/>
              </w:rPr>
              <w:br/>
              <w:t xml:space="preserve">Note 2: The CDRX configurations </w:t>
            </w:r>
            <w:r w:rsidRPr="006B5C12">
              <w:rPr>
                <w:rFonts w:asciiTheme="minorHAnsi" w:hAnsiTheme="minorHAnsi" w:cstheme="minorHAnsi"/>
                <w:sz w:val="18"/>
                <w:szCs w:val="18"/>
              </w:rPr>
              <w:t>considered in each case could be different. The details of considered R15/16 CDRX configurations in this table are listed in the following tables.</w:t>
            </w:r>
            <w:r w:rsidR="00BE2062" w:rsidRPr="006B5C12">
              <w:rPr>
                <w:rFonts w:asciiTheme="minorHAnsi" w:hAnsiTheme="minorHAnsi" w:cstheme="minorHAnsi"/>
                <w:sz w:val="18"/>
                <w:szCs w:val="18"/>
              </w:rPr>
              <w:br/>
            </w:r>
            <w:r w:rsidR="00BE2062" w:rsidRPr="0059275E">
              <w:rPr>
                <w:rFonts w:asciiTheme="minorHAnsi" w:hAnsiTheme="minorHAnsi" w:cstheme="minorHAnsi"/>
                <w:sz w:val="18"/>
                <w:szCs w:val="18"/>
              </w:rPr>
              <w:t xml:space="preserve">Note 3: The PSG is computed with respect to power consumption of </w:t>
            </w:r>
            <w:proofErr w:type="spellStart"/>
            <w:r w:rsidR="00BE2062" w:rsidRPr="0059275E">
              <w:rPr>
                <w:rFonts w:asciiTheme="minorHAnsi" w:hAnsiTheme="minorHAnsi" w:cstheme="minorHAnsi"/>
                <w:sz w:val="18"/>
                <w:szCs w:val="18"/>
              </w:rPr>
              <w:t>AlwaysOn</w:t>
            </w:r>
            <w:proofErr w:type="spellEnd"/>
            <w:r w:rsidR="00BE2062" w:rsidRPr="0059275E">
              <w:rPr>
                <w:rFonts w:asciiTheme="minorHAnsi" w:hAnsiTheme="minorHAnsi" w:cstheme="minorHAnsi"/>
                <w:sz w:val="18"/>
                <w:szCs w:val="18"/>
              </w:rPr>
              <w:t xml:space="preserve"> scheme.</w:t>
            </w:r>
          </w:p>
        </w:tc>
      </w:tr>
    </w:tbl>
    <w:p w14:paraId="55F95387" w14:textId="77777777" w:rsidR="000F661B" w:rsidRDefault="000F661B"/>
    <w:p w14:paraId="59065402" w14:textId="77777777" w:rsidR="000F661B" w:rsidRDefault="00F217F1">
      <w:pPr>
        <w:pStyle w:val="Heading7"/>
      </w:pPr>
      <w:bookmarkStart w:id="264" w:name="_Toc83729150"/>
      <w:r>
        <w:t>VR</w:t>
      </w:r>
      <w:bookmarkEnd w:id="264"/>
    </w:p>
    <w:p w14:paraId="62D1B521" w14:textId="77777777" w:rsidR="000F661B" w:rsidRDefault="00F217F1">
      <w:pPr>
        <w:rPr>
          <w:b/>
          <w:bCs/>
          <w:u w:val="single"/>
        </w:rPr>
      </w:pPr>
      <w:r>
        <w:rPr>
          <w:b/>
          <w:bCs/>
          <w:u w:val="single"/>
        </w:rPr>
        <w:t>Observations</w:t>
      </w:r>
    </w:p>
    <w:p w14:paraId="221E9C1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023F8CB2"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21.78% with marginal loss in DL+UL UE satisfied rate.</w:t>
      </w:r>
    </w:p>
    <w:p w14:paraId="44120506" w14:textId="4A9CDF9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w:t>
      </w:r>
      <w:r>
        <w:fldChar w:fldCharType="end"/>
      </w:r>
      <w:r>
        <w:t xml:space="preserve"> Source specific data: FR1, DL+UL, </w:t>
      </w:r>
      <w:proofErr w:type="spellStart"/>
      <w:r>
        <w:t>InH</w:t>
      </w:r>
      <w:proofErr w:type="spellEnd"/>
      <w:r>
        <w:t>,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Tdoc</w:t>
            </w:r>
            <w:proofErr w:type="spellEnd"/>
            <w:r>
              <w:rPr>
                <w:rFonts w:ascii="Calibri" w:eastAsia="Times New Roman" w:hAnsi="Calibri"/>
                <w:color w:val="000000"/>
                <w:sz w:val="12"/>
                <w:szCs w:val="12"/>
                <w:lang w:val="en-US" w:eastAsia="ko-KR"/>
              </w:rPr>
              <w:t xml:space="preserve">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11A1B1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5B054AAD" w:rsidR="000F661B" w:rsidRDefault="008137A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6CFABFEC"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5AC12584"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457AC98B"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21F69068"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VR30, low load, it is identified from Source vivo that the R15/16CDRX with configurations of (cycle/ODT/IAT) = (10/8/4, 16/14/4) provides the mean power saving gain is 3.18% in the range of 2.64 ~ 3.71% with marginal loss in DL+UL UE satisfied rate.</w:t>
      </w:r>
    </w:p>
    <w:p w14:paraId="3AA68B58" w14:textId="750EA9A9"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22.35% with marginal loss in DL+UL UE satisfied rate.</w:t>
      </w:r>
    </w:p>
    <w:p w14:paraId="223C87FC" w14:textId="2F9EEDE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w:t>
      </w:r>
      <w:r>
        <w:fldChar w:fldCharType="end"/>
      </w:r>
      <w:r>
        <w:t xml:space="preserve"> Source specific data: FR1, DL+UL, </w:t>
      </w:r>
      <w:proofErr w:type="spellStart"/>
      <w:r>
        <w:t>InH</w:t>
      </w:r>
      <w:proofErr w:type="spellEnd"/>
      <w:r>
        <w:t>,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Tdoc</w:t>
            </w:r>
            <w:proofErr w:type="spellEnd"/>
            <w:r>
              <w:rPr>
                <w:rFonts w:ascii="Calibri" w:eastAsia="Times New Roman" w:hAnsi="Calibri"/>
                <w:color w:val="000000"/>
                <w:sz w:val="12"/>
                <w:szCs w:val="12"/>
                <w:lang w:val="en-US" w:eastAsia="ko-KR"/>
              </w:rPr>
              <w:t xml:space="preserve">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6B0AEF3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4E8FAEEE" w:rsidR="000F661B" w:rsidRDefault="008137A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t>Observations</w:t>
      </w:r>
    </w:p>
    <w:p w14:paraId="7D9552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VR45, high load, it is identified from Source ZTE, QC that the R15/16CDRX with configurations of (cycle/ODT/IAT) = (10/8/4, 8/6/6) provides the mean power saving gain is 5.78% in the range of 2.91% ~ 7.22% with marginal loss in DL+UL UE satisfied rate.</w:t>
      </w:r>
    </w:p>
    <w:p w14:paraId="647B427A" w14:textId="2CE04F6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w:t>
      </w:r>
      <w:r>
        <w:fldChar w:fldCharType="end"/>
      </w:r>
      <w:r>
        <w:t xml:space="preserve"> Source specific data: FR1, DL+UL, </w:t>
      </w:r>
      <w:proofErr w:type="spellStart"/>
      <w:r>
        <w:t>InH</w:t>
      </w:r>
      <w:proofErr w:type="spellEnd"/>
      <w:r>
        <w:t>,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Tdoc</w:t>
            </w:r>
            <w:proofErr w:type="spellEnd"/>
            <w:r>
              <w:rPr>
                <w:rFonts w:ascii="Calibri" w:eastAsia="Times New Roman" w:hAnsi="Calibri"/>
                <w:color w:val="000000"/>
                <w:sz w:val="12"/>
                <w:szCs w:val="12"/>
                <w:lang w:val="en-US" w:eastAsia="ko-KR"/>
              </w:rPr>
              <w:t xml:space="preserve">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0B01DE8E"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4C8FCE53"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30E0664C"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2EC38B9E"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2CD70BFB"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4B235E1C"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 xml:space="preserve">No results available for FR1, DL+UL, </w:t>
      </w:r>
      <w:proofErr w:type="spellStart"/>
      <w:r>
        <w:t>InH</w:t>
      </w:r>
      <w:proofErr w:type="spellEnd"/>
      <w:r>
        <w:t>, VR45, low load case.</w:t>
      </w:r>
    </w:p>
    <w:p w14:paraId="503C9466" w14:textId="77777777" w:rsidR="000F661B" w:rsidRDefault="000F661B"/>
    <w:p w14:paraId="3F15F9ED" w14:textId="77777777" w:rsidR="000F661B" w:rsidRDefault="00F217F1">
      <w:pPr>
        <w:pStyle w:val="Heading7"/>
      </w:pPr>
      <w:bookmarkStart w:id="265" w:name="_Toc83729151"/>
      <w:r>
        <w:t>CG</w:t>
      </w:r>
      <w:bookmarkEnd w:id="265"/>
    </w:p>
    <w:p w14:paraId="4921D004" w14:textId="77777777" w:rsidR="000F661B" w:rsidRDefault="00F217F1">
      <w:pPr>
        <w:rPr>
          <w:b/>
          <w:bCs/>
          <w:u w:val="single"/>
        </w:rPr>
      </w:pPr>
      <w:r>
        <w:rPr>
          <w:b/>
          <w:bCs/>
          <w:u w:val="single"/>
        </w:rPr>
        <w:t>Observations</w:t>
      </w:r>
    </w:p>
    <w:p w14:paraId="3135F7E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CG30, high load, it is identified from Source ZTE. QC that the R15/16CDRX with configurations of (cycle/ODT/IAT) = (10/8/4, 8/4/6, 8/6/6) provides the mean power saving gain is 3.88% in the range of 2.85 ~ 4.5% with marginal loss in DL+UL UE satisfied rate.</w:t>
      </w:r>
    </w:p>
    <w:p w14:paraId="7E743992" w14:textId="5D7E21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14</w:t>
      </w:r>
      <w:r>
        <w:fldChar w:fldCharType="end"/>
      </w:r>
      <w:r>
        <w:t xml:space="preserve"> Source specific data: FR1, DL+UL, </w:t>
      </w:r>
      <w:proofErr w:type="spellStart"/>
      <w:r>
        <w:t>InH</w:t>
      </w:r>
      <w:proofErr w:type="spellEnd"/>
      <w:r>
        <w:t>,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Tdoc</w:t>
            </w:r>
            <w:proofErr w:type="spellEnd"/>
            <w:r>
              <w:rPr>
                <w:rFonts w:ascii="Calibri" w:eastAsia="Times New Roman" w:hAnsi="Calibri"/>
                <w:color w:val="000000"/>
                <w:sz w:val="12"/>
                <w:szCs w:val="12"/>
                <w:lang w:val="en-US" w:eastAsia="ko-KR"/>
              </w:rPr>
              <w:t xml:space="preserve">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2BB5B5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259C4605"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11D21060"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D94D51F"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4F996C9"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642E5AF9" w:rsidR="000F661B" w:rsidRDefault="00485586">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R1-2112648</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 xml:space="preserve">No results available for FR1, DL+UL, </w:t>
      </w:r>
      <w:proofErr w:type="spellStart"/>
      <w:r>
        <w:t>InH</w:t>
      </w:r>
      <w:proofErr w:type="spellEnd"/>
      <w:r>
        <w:t>, CG30, low load case.</w:t>
      </w:r>
    </w:p>
    <w:p w14:paraId="40BC9697" w14:textId="77777777" w:rsidR="000F661B" w:rsidRDefault="000F661B"/>
    <w:p w14:paraId="1DE9FBC5" w14:textId="77777777" w:rsidR="000F661B" w:rsidRDefault="00F217F1">
      <w:pPr>
        <w:pStyle w:val="Heading7"/>
      </w:pPr>
      <w:bookmarkStart w:id="266" w:name="_Toc83729152"/>
      <w:r>
        <w:t>AR</w:t>
      </w:r>
      <w:bookmarkEnd w:id="266"/>
    </w:p>
    <w:p w14:paraId="346C7109" w14:textId="77777777" w:rsidR="000F661B" w:rsidRDefault="00F217F1" w:rsidP="00F11C37">
      <w:pPr>
        <w:pStyle w:val="Heading8"/>
        <w:pBdr>
          <w:top w:val="none" w:sz="0" w:space="0" w:color="auto"/>
        </w:pBdr>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1 stream, high load, it is identified from Source vivo that the R15/16CDRX with configurations of (cycle/ODT/IAT) = (10/8/4, 16/14/4) provides the mean power saving gain is 2.16% in the range of 1.69 ~ 2.62% with marginal loss in DL+UL UE satisfied rate.</w:t>
      </w:r>
    </w:p>
    <w:p w14:paraId="34F6A0F5" w14:textId="7936C81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1 stream,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13.28% with marginal loss in </w:t>
      </w:r>
      <w:r>
        <w:rPr>
          <w:rFonts w:ascii="Times New Roman" w:hAnsi="Times New Roman" w:cs="Times New Roman"/>
          <w:sz w:val="20"/>
          <w:szCs w:val="20"/>
        </w:rPr>
        <w:lastRenderedPageBreak/>
        <w:t>DL+UL UE satisfied rate.</w:t>
      </w:r>
    </w:p>
    <w:p w14:paraId="7489B7F5" w14:textId="4DBCB30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15</w:t>
      </w:r>
      <w:r>
        <w:fldChar w:fldCharType="end"/>
      </w:r>
      <w:r>
        <w:t xml:space="preserve"> Source specific data: FR1, DL+UL, </w:t>
      </w:r>
      <w:proofErr w:type="spellStart"/>
      <w:r>
        <w:t>InH</w:t>
      </w:r>
      <w:proofErr w:type="spellEnd"/>
      <w:r>
        <w:t>,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2942C16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45A6D5D9"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1 stream, low load, it is identified from Source vivo that the R15/16CDRX with configurations of (cycle/ODT/IAT) = (10/8/4, 16/14/4) provides the mean power saving gain is 3.4% in the range of 2.59 ~ 4.2% with marginal loss in DL+UL UE satisfied rate.</w:t>
      </w:r>
    </w:p>
    <w:p w14:paraId="507E1FC9" w14:textId="2C66C85D"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1 stream,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21.17% with marginal loss in DL+UL UE satisfied rate.</w:t>
      </w:r>
    </w:p>
    <w:p w14:paraId="119643F4" w14:textId="016FB36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16</w:t>
      </w:r>
      <w:r>
        <w:fldChar w:fldCharType="end"/>
      </w:r>
      <w:r>
        <w:t xml:space="preserve"> Source specific data: FR1, DL+UL, </w:t>
      </w:r>
      <w:proofErr w:type="spellStart"/>
      <w:r>
        <w:t>InH</w:t>
      </w:r>
      <w:proofErr w:type="spellEnd"/>
      <w:r>
        <w:t>,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2A1B275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7E216C27"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rsidP="00BD086A">
      <w:pPr>
        <w:pStyle w:val="Heading8"/>
        <w:pBdr>
          <w:top w:val="none" w:sz="0" w:space="0" w:color="auto"/>
        </w:pBdr>
      </w:pPr>
      <w:r>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633F023C"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2 streams,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12.51% with marginal loss in DL+UL UE satisfied rate.</w:t>
      </w:r>
    </w:p>
    <w:p w14:paraId="19F44FA9" w14:textId="24AB9BC4"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17</w:t>
      </w:r>
      <w:r>
        <w:fldChar w:fldCharType="end"/>
      </w:r>
      <w:r>
        <w:t xml:space="preserve"> Source specific data: FR1, DL+UL, </w:t>
      </w:r>
      <w:proofErr w:type="spellStart"/>
      <w:r>
        <w:t>InH</w:t>
      </w:r>
      <w:proofErr w:type="spellEnd"/>
      <w:r>
        <w:t>,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6C9F200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0345B18F"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AB983D9"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4A7DB966"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6E9DBEC"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0F478E1E"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44436B9B"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23B974CC"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2 streams,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14.47% with marginal loss in DL+UL UE satisfied rate.</w:t>
      </w:r>
    </w:p>
    <w:p w14:paraId="6959C438" w14:textId="2758BB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18</w:t>
      </w:r>
      <w:r>
        <w:fldChar w:fldCharType="end"/>
      </w:r>
      <w:r>
        <w:t xml:space="preserve"> Source specific data: FR1, DL+UL, </w:t>
      </w:r>
      <w:proofErr w:type="spellStart"/>
      <w:r>
        <w:t>InH</w:t>
      </w:r>
      <w:proofErr w:type="spellEnd"/>
      <w:r>
        <w:t>,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3BC9903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1CC27248"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Heading6"/>
        <w:rPr>
          <w:rFonts w:eastAsia="DengXian"/>
        </w:rPr>
      </w:pPr>
      <w:bookmarkStart w:id="267" w:name="_Toc83729153"/>
      <w:proofErr w:type="spellStart"/>
      <w:r>
        <w:rPr>
          <w:rFonts w:eastAsia="DengXian"/>
        </w:rPr>
        <w:t>UMa</w:t>
      </w:r>
      <w:bookmarkEnd w:id="267"/>
      <w:proofErr w:type="spellEnd"/>
    </w:p>
    <w:p w14:paraId="00F7C3C1" w14:textId="54523AE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19</w:t>
      </w:r>
      <w:r>
        <w:fldChar w:fldCharType="end"/>
      </w:r>
      <w:r>
        <w:t xml:space="preserve"> Summary of FR1, DL+UL joint power evaluation results for </w:t>
      </w:r>
      <w:proofErr w:type="spellStart"/>
      <w:r>
        <w:t>UMa</w:t>
      </w:r>
      <w:proofErr w:type="spellEnd"/>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6AA6F92A"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UMa</w:t>
            </w:r>
            <w:proofErr w:type="spellEnd"/>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6740E85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r w:rsidR="00BE2062">
              <w:rPr>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r>
    </w:tbl>
    <w:p w14:paraId="5432D742" w14:textId="77777777" w:rsidR="000F661B" w:rsidRDefault="000F661B"/>
    <w:p w14:paraId="3D78EBA0" w14:textId="77777777" w:rsidR="000F661B" w:rsidRDefault="00F217F1">
      <w:pPr>
        <w:pStyle w:val="Heading7"/>
      </w:pPr>
      <w:bookmarkStart w:id="268" w:name="_Toc83729154"/>
      <w:r>
        <w:t>VR</w:t>
      </w:r>
      <w:bookmarkEnd w:id="268"/>
    </w:p>
    <w:p w14:paraId="62F41B23" w14:textId="77777777" w:rsidR="000F661B" w:rsidRDefault="00F217F1">
      <w:pPr>
        <w:rPr>
          <w:b/>
          <w:bCs/>
          <w:u w:val="single"/>
        </w:rPr>
      </w:pPr>
      <w:r>
        <w:rPr>
          <w:b/>
          <w:bCs/>
          <w:u w:val="single"/>
        </w:rPr>
        <w:t>Observations</w:t>
      </w:r>
    </w:p>
    <w:p w14:paraId="49C1E88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VR30, high load, it is identified from Source QC that the R15/16CDRX with configurations of (cycle/ODT/IAT) = (8/6/6) provides the mean power saving gain is 3.89% with marginal loss in DL+UL UE satisfied rate.</w:t>
      </w:r>
    </w:p>
    <w:p w14:paraId="2F026294" w14:textId="55EC128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20</w:t>
      </w:r>
      <w:r>
        <w:fldChar w:fldCharType="end"/>
      </w:r>
      <w:r>
        <w:t xml:space="preserve"> Source specific data: FR1, DL+UL, </w:t>
      </w:r>
      <w:proofErr w:type="spellStart"/>
      <w:r>
        <w:t>UMa</w:t>
      </w:r>
      <w:proofErr w:type="spellEnd"/>
      <w:r>
        <w:t>,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00C578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0598300B"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1E3732A0"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33BABA35"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4729CDD4"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 xml:space="preserve">No results available for FR1, DL+UL, </w:t>
      </w:r>
      <w:proofErr w:type="spellStart"/>
      <w:r>
        <w:t>UMa</w:t>
      </w:r>
      <w:proofErr w:type="spellEnd"/>
      <w:r>
        <w:t>,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VR45, high load, it is identified from Source QC that the R15/16CDRX with configurations of (cycle/ODT/IAT) = (8/6/6) provides the mean power saving gain is 3.52% with marginal loss in DL+UL UE satisfied rate.</w:t>
      </w:r>
    </w:p>
    <w:p w14:paraId="58BD65DF" w14:textId="302D1BF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21</w:t>
      </w:r>
      <w:r>
        <w:fldChar w:fldCharType="end"/>
      </w:r>
      <w:r>
        <w:t xml:space="preserve"> Source specific data: FR1, DL+UL, </w:t>
      </w:r>
      <w:proofErr w:type="spellStart"/>
      <w:r>
        <w:t>UMa</w:t>
      </w:r>
      <w:proofErr w:type="spellEnd"/>
      <w:r>
        <w:t>,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9FD616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4B2145CA"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669B0133"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3C524412"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0FF361D7"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lastRenderedPageBreak/>
        <w:t xml:space="preserve">No results available for FR1, DL+UL, </w:t>
      </w:r>
      <w:proofErr w:type="spellStart"/>
      <w:r>
        <w:t>UMa</w:t>
      </w:r>
      <w:proofErr w:type="spellEnd"/>
      <w:r>
        <w:t>, VR45, low load</w:t>
      </w:r>
    </w:p>
    <w:p w14:paraId="0D46F01B" w14:textId="77777777" w:rsidR="000F661B" w:rsidRDefault="00F217F1">
      <w:pPr>
        <w:pStyle w:val="Heading7"/>
      </w:pPr>
      <w:bookmarkStart w:id="269" w:name="_Toc83729155"/>
      <w:r>
        <w:t>CG</w:t>
      </w:r>
      <w:bookmarkEnd w:id="269"/>
    </w:p>
    <w:p w14:paraId="7575EC95" w14:textId="77777777" w:rsidR="000F661B" w:rsidRDefault="00F217F1">
      <w:pPr>
        <w:rPr>
          <w:b/>
          <w:bCs/>
          <w:u w:val="single"/>
        </w:rPr>
      </w:pPr>
      <w:r>
        <w:rPr>
          <w:b/>
          <w:bCs/>
          <w:u w:val="single"/>
        </w:rPr>
        <w:t>Observations</w:t>
      </w:r>
    </w:p>
    <w:p w14:paraId="480219D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CG30, high load, it is identified from Source QC that the R15/16CDRX with configurations of (cycle/ODT/IAT) = (8/4/6, 8/6/6) provides the mean power saving gain is 4.10% in the range of 3.51% ~ 4.69% with marginal loss in DL+UL UE satisfied rate.</w:t>
      </w:r>
    </w:p>
    <w:p w14:paraId="13A66E47" w14:textId="675643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22</w:t>
      </w:r>
      <w:r>
        <w:fldChar w:fldCharType="end"/>
      </w:r>
      <w:r>
        <w:t xml:space="preserve"> Source specific data: FR1, DL+UL, </w:t>
      </w:r>
      <w:proofErr w:type="spellStart"/>
      <w:r>
        <w:t>UMa</w:t>
      </w:r>
      <w:proofErr w:type="spellEnd"/>
      <w:r>
        <w:t>,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5943C30A"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3AE4F876"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4FD21FF7"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53B9F261"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18214125"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280BAAC8"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 xml:space="preserve">No results available for FR1, DL+UL, </w:t>
      </w:r>
      <w:proofErr w:type="spellStart"/>
      <w:r>
        <w:t>UMa</w:t>
      </w:r>
      <w:proofErr w:type="spellEnd"/>
      <w:r>
        <w:t>, CG30, low load</w:t>
      </w:r>
    </w:p>
    <w:p w14:paraId="4A98B815" w14:textId="77777777" w:rsidR="000F661B" w:rsidRDefault="00F217F1">
      <w:pPr>
        <w:tabs>
          <w:tab w:val="left" w:pos="1721"/>
        </w:tabs>
      </w:pPr>
      <w:r>
        <w:tab/>
      </w:r>
    </w:p>
    <w:p w14:paraId="5FDAEBC6" w14:textId="77777777" w:rsidR="000F661B" w:rsidRDefault="00F217F1">
      <w:pPr>
        <w:pStyle w:val="Heading7"/>
      </w:pPr>
      <w:bookmarkStart w:id="270" w:name="_Toc83729156"/>
      <w:r>
        <w:t>AR</w:t>
      </w:r>
      <w:bookmarkEnd w:id="270"/>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Heading5"/>
      </w:pPr>
      <w:r>
        <w:t>DL-only Evaluation</w:t>
      </w:r>
    </w:p>
    <w:p w14:paraId="5DF37CAA" w14:textId="77777777" w:rsidR="000F661B" w:rsidRDefault="00F217F1">
      <w:pPr>
        <w:pStyle w:val="Heading6"/>
        <w:rPr>
          <w:rFonts w:eastAsia="DengXian"/>
        </w:rPr>
      </w:pPr>
      <w:bookmarkStart w:id="271" w:name="_Toc83729125"/>
      <w:r>
        <w:rPr>
          <w:rFonts w:eastAsia="DengXian"/>
        </w:rPr>
        <w:t>DU</w:t>
      </w:r>
      <w:bookmarkEnd w:id="271"/>
    </w:p>
    <w:p w14:paraId="61026E35" w14:textId="50F7DD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23</w:t>
      </w:r>
      <w:r>
        <w:fldChar w:fldCharType="end"/>
      </w:r>
      <w:r>
        <w:t xml:space="preserve"> Summary of FR1, DL-only power evaluation results for DU</w:t>
      </w:r>
    </w:p>
    <w:tbl>
      <w:tblPr>
        <w:tblStyle w:val="TableGrid"/>
        <w:tblW w:w="5000" w:type="pct"/>
        <w:tblLook w:val="04A0" w:firstRow="1" w:lastRow="0" w:firstColumn="1" w:lastColumn="0" w:noHBand="0" w:noVBand="1"/>
      </w:tblPr>
      <w:tblGrid>
        <w:gridCol w:w="735"/>
        <w:gridCol w:w="828"/>
        <w:gridCol w:w="739"/>
        <w:gridCol w:w="2743"/>
        <w:gridCol w:w="745"/>
        <w:gridCol w:w="976"/>
        <w:gridCol w:w="1292"/>
        <w:gridCol w:w="1292"/>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22B1A543"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rsidRPr="004A3E33"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Pr="004A3E33" w:rsidRDefault="00F217F1">
            <w:pPr>
              <w:rPr>
                <w:rFonts w:asciiTheme="minorHAnsi" w:hAnsiTheme="minorHAnsi" w:cstheme="minorHAnsi"/>
                <w:sz w:val="18"/>
                <w:szCs w:val="18"/>
                <w:lang w:val="en-US" w:eastAsia="zh-CN"/>
              </w:rPr>
            </w:pPr>
            <w:r w:rsidRPr="004A3E33">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Pr="004A3E33"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Pr="004A3E33"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Pr="004A3E33" w:rsidRDefault="000F661B">
            <w:pPr>
              <w:rPr>
                <w:rFonts w:asciiTheme="minorHAnsi" w:hAnsiTheme="minorHAnsi" w:cstheme="minorHAnsi"/>
                <w:sz w:val="18"/>
                <w:szCs w:val="18"/>
              </w:rPr>
            </w:pPr>
          </w:p>
        </w:tc>
        <w:tc>
          <w:tcPr>
            <w:tcW w:w="1467" w:type="pct"/>
            <w:vMerge/>
          </w:tcPr>
          <w:p w14:paraId="6962C40B" w14:textId="77777777" w:rsidR="000F661B" w:rsidRPr="004A3E33"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141DCF7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56ADA136"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B02BF85"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182C59A8"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E73DEBF"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5E0E744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6BB72BBF"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BE2062">
              <w:rPr>
                <w:rFonts w:asciiTheme="minorHAnsi" w:hAnsiTheme="minorHAnsi" w:cstheme="minorHAnsi"/>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Heading7"/>
      </w:pPr>
      <w:bookmarkStart w:id="272" w:name="_Toc83729126"/>
      <w:r>
        <w:t>VR/AR</w:t>
      </w:r>
      <w:bookmarkEnd w:id="272"/>
    </w:p>
    <w:p w14:paraId="77E0506E" w14:textId="77777777" w:rsidR="000F661B" w:rsidRDefault="00F217F1">
      <w:pPr>
        <w:rPr>
          <w:b/>
          <w:bCs/>
          <w:u w:val="single"/>
        </w:rPr>
      </w:pPr>
      <w:r>
        <w:rPr>
          <w:b/>
          <w:bCs/>
          <w:u w:val="single"/>
        </w:rPr>
        <w:t>Observations</w:t>
      </w:r>
    </w:p>
    <w:p w14:paraId="737A8139" w14:textId="4587B5B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HW, vivo, Intel,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6B90861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w:t>
      </w:r>
      <w:r>
        <w:rPr>
          <w:rFonts w:ascii="Times New Roman" w:hAnsi="Times New Roman" w:cs="Times New Roman"/>
          <w:sz w:val="20"/>
          <w:szCs w:val="20"/>
        </w:rPr>
        <w:lastRenderedPageBreak/>
        <w:t>in DL UE satisfied rate.</w:t>
      </w:r>
    </w:p>
    <w:p w14:paraId="60745494" w14:textId="1A5791A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842"/>
        <w:gridCol w:w="532"/>
        <w:gridCol w:w="904"/>
        <w:gridCol w:w="1898"/>
        <w:gridCol w:w="532"/>
        <w:gridCol w:w="475"/>
        <w:gridCol w:w="475"/>
        <w:gridCol w:w="947"/>
        <w:gridCol w:w="497"/>
        <w:gridCol w:w="387"/>
        <w:gridCol w:w="372"/>
        <w:gridCol w:w="712"/>
        <w:gridCol w:w="777"/>
      </w:tblGrid>
      <w:tr w:rsidR="00944B35"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2274EB36"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44780017" w:rsidR="000F661B" w:rsidRDefault="00F217F1" w:rsidP="00944B3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4AA849C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944B35">
              <w:rPr>
                <w:rFonts w:ascii="Calibri" w:eastAsia="Times New Roman" w:hAnsi="Calibri" w:cs="Calibri"/>
                <w:sz w:val="12"/>
                <w:szCs w:val="12"/>
                <w:lang w:val="en-US" w:eastAsia="ko-KR"/>
              </w:rPr>
              <w:t>2.44</w:t>
            </w:r>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3523EFF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3EBA0DA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944B35">
              <w:rPr>
                <w:rFonts w:ascii="Calibri" w:eastAsia="Times New Roman" w:hAnsi="Calibri" w:cs="Calibri"/>
                <w:sz w:val="12"/>
                <w:szCs w:val="12"/>
                <w:lang w:val="en-US" w:eastAsia="ko-KR"/>
              </w:rPr>
              <w:t>2.44</w:t>
            </w:r>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10814C36"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t>Observations</w:t>
      </w:r>
    </w:p>
    <w:p w14:paraId="737A0A8B"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A703BC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6541735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944B35"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3EB20DDF"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5DD9FA4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0E62FF7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t>Observations</w:t>
      </w:r>
    </w:p>
    <w:p w14:paraId="3BD8D97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4FCAF010"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6385C6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35"/>
        <w:gridCol w:w="524"/>
        <w:gridCol w:w="889"/>
        <w:gridCol w:w="1898"/>
        <w:gridCol w:w="524"/>
        <w:gridCol w:w="466"/>
        <w:gridCol w:w="466"/>
        <w:gridCol w:w="932"/>
        <w:gridCol w:w="490"/>
        <w:gridCol w:w="381"/>
        <w:gridCol w:w="364"/>
        <w:gridCol w:w="682"/>
        <w:gridCol w:w="699"/>
      </w:tblGrid>
      <w:tr w:rsidR="00300ACA"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3EA9B328"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67B7F22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4C5B5AD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4.71</w:t>
            </w:r>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6E4AF30E"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0A515C34"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4.71</w:t>
            </w:r>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0F4ADB8D"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45D577C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w:t>
      </w:r>
      <w:proofErr w:type="gramStart"/>
      <w:r>
        <w:rPr>
          <w:rFonts w:ascii="Times New Roman" w:hAnsi="Times New Roman" w:cs="Times New Roman"/>
          <w:sz w:val="20"/>
          <w:szCs w:val="20"/>
        </w:rPr>
        <w:t>of  21.95</w:t>
      </w:r>
      <w:proofErr w:type="gramEnd"/>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6C9C7C61"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632"/>
        <w:gridCol w:w="554"/>
        <w:gridCol w:w="926"/>
        <w:gridCol w:w="2007"/>
        <w:gridCol w:w="554"/>
        <w:gridCol w:w="497"/>
        <w:gridCol w:w="497"/>
        <w:gridCol w:w="969"/>
        <w:gridCol w:w="518"/>
        <w:gridCol w:w="408"/>
        <w:gridCol w:w="393"/>
        <w:gridCol w:w="733"/>
        <w:gridCol w:w="662"/>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2960F90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4F2F10A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5B9EB03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r w:rsidR="00300ACA">
              <w:rPr>
                <w:rFonts w:ascii="Calibri" w:eastAsia="Times New Roman" w:hAnsi="Calibri" w:cs="Calibri"/>
                <w:sz w:val="12"/>
                <w:szCs w:val="12"/>
                <w:lang w:val="en-US" w:eastAsia="ko-KR"/>
              </w:rPr>
              <w:t>7</w:t>
            </w:r>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71DABD6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6FD2F01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r w:rsidR="00300ACA">
              <w:rPr>
                <w:rFonts w:ascii="Calibri" w:eastAsia="Times New Roman" w:hAnsi="Calibri" w:cs="Calibri"/>
                <w:sz w:val="12"/>
                <w:szCs w:val="12"/>
                <w:lang w:val="en-US" w:eastAsia="ko-KR"/>
              </w:rPr>
              <w:t>7</w:t>
            </w:r>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Heading7"/>
      </w:pPr>
      <w:bookmarkStart w:id="273" w:name="_Toc83729127"/>
      <w:r>
        <w:t>CG</w:t>
      </w:r>
      <w:bookmarkEnd w:id="273"/>
    </w:p>
    <w:p w14:paraId="726553D7" w14:textId="77777777" w:rsidR="000F661B" w:rsidRDefault="00F217F1">
      <w:pPr>
        <w:rPr>
          <w:b/>
          <w:bCs/>
          <w:u w:val="single"/>
        </w:rPr>
      </w:pPr>
      <w:r>
        <w:rPr>
          <w:b/>
          <w:bCs/>
          <w:u w:val="single"/>
        </w:rPr>
        <w:t>Observations</w:t>
      </w:r>
    </w:p>
    <w:p w14:paraId="344E5E4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083ED61E"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w:t>
      </w:r>
      <w:proofErr w:type="gramStart"/>
      <w:r>
        <w:rPr>
          <w:rFonts w:ascii="Times New Roman" w:hAnsi="Times New Roman" w:cs="Times New Roman"/>
          <w:sz w:val="20"/>
          <w:szCs w:val="20"/>
        </w:rPr>
        <w:t>of  8.13</w:t>
      </w:r>
      <w:proofErr w:type="gramEnd"/>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05216D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300ACA"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3EC6F63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71E0413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2.88</w:t>
            </w:r>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43322DCD"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7713D714"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2.88</w:t>
            </w:r>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06E92FB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01141E0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0024A1C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18603B1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Heading6"/>
        <w:rPr>
          <w:rFonts w:eastAsia="DengXian"/>
        </w:rPr>
      </w:pPr>
      <w:bookmarkStart w:id="274" w:name="_Toc83729128"/>
      <w:proofErr w:type="spellStart"/>
      <w:r>
        <w:rPr>
          <w:rFonts w:eastAsia="DengXian"/>
        </w:rPr>
        <w:t>InH</w:t>
      </w:r>
      <w:bookmarkEnd w:id="274"/>
      <w:proofErr w:type="spellEnd"/>
    </w:p>
    <w:p w14:paraId="7594E49B" w14:textId="7B66B8F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30</w:t>
      </w:r>
      <w:r>
        <w:fldChar w:fldCharType="end"/>
      </w:r>
      <w:r>
        <w:t xml:space="preserve"> Summary of FR1, DL-only power evaluation results for </w:t>
      </w:r>
      <w:proofErr w:type="spellStart"/>
      <w:r>
        <w:t>InH</w:t>
      </w:r>
      <w:proofErr w:type="spellEnd"/>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3AD8C0B9"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62BCF1F4"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r w:rsidR="000A4D88">
              <w:rPr>
                <w:rFonts w:asciiTheme="minorHAnsi" w:hAnsiTheme="minorHAnsi" w:cstheme="minorHAnsi"/>
                <w:sz w:val="18"/>
                <w:szCs w:val="18"/>
                <w:lang w:val="en-US" w:eastAsia="zh-CN"/>
              </w:rPr>
              <w:t>67</w:t>
            </w:r>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059B0F29" w:rsidR="000F661B" w:rsidRDefault="00F217F1">
            <w:pPr>
              <w:rPr>
                <w:rFonts w:asciiTheme="minorHAnsi" w:hAnsiTheme="minorHAnsi" w:cstheme="minorHAnsi"/>
                <w:sz w:val="18"/>
                <w:szCs w:val="18"/>
                <w:lang w:val="en-US" w:eastAsia="zh-CN"/>
              </w:rPr>
            </w:pPr>
            <w:r w:rsidRPr="001753EE">
              <w:rPr>
                <w:rFonts w:asciiTheme="minorHAnsi" w:hAnsiTheme="minorHAnsi" w:cstheme="minorHAnsi"/>
                <w:sz w:val="18"/>
                <w:szCs w:val="18"/>
              </w:rPr>
              <w:t>vivo, CAT</w:t>
            </w:r>
            <w:r w:rsidRPr="001753EE">
              <w:rPr>
                <w:rFonts w:asciiTheme="minorHAnsi" w:hAnsiTheme="minorHAnsi" w:cstheme="minorHAnsi"/>
                <w:sz w:val="18"/>
                <w:szCs w:val="18"/>
                <w:lang w:val="en-US" w:eastAsia="zh-CN"/>
              </w:rPr>
              <w:t>T</w:t>
            </w:r>
            <w:r w:rsidRPr="001753EE">
              <w:rPr>
                <w:rFonts w:asciiTheme="minorHAnsi" w:hAnsiTheme="minorHAnsi" w:cstheme="minorHAnsi"/>
                <w:sz w:val="18"/>
                <w:szCs w:val="18"/>
              </w:rPr>
              <w:t>, Nokia, ID, ITRI</w:t>
            </w:r>
            <w:r w:rsidRPr="001753EE">
              <w:rPr>
                <w:rFonts w:asciiTheme="minorHAnsi" w:hAnsiTheme="minorHAnsi" w:cstheme="minorHAnsi"/>
                <w:sz w:val="18"/>
                <w:szCs w:val="18"/>
                <w:lang w:val="en-US" w:eastAsia="zh-CN"/>
              </w:rPr>
              <w:t>, ZTE</w:t>
            </w:r>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28663DFE"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669FCF93" w14:textId="77777777" w:rsidTr="00736F9A">
        <w:trPr>
          <w:trHeight w:val="20"/>
        </w:trPr>
        <w:tc>
          <w:tcPr>
            <w:tcW w:w="401" w:type="pct"/>
            <w:vMerge/>
          </w:tcPr>
          <w:p w14:paraId="070AC179" w14:textId="77777777" w:rsidR="0035077F" w:rsidRDefault="0035077F">
            <w:pPr>
              <w:rPr>
                <w:rFonts w:asciiTheme="minorHAnsi" w:hAnsiTheme="minorHAnsi" w:cstheme="minorHAnsi"/>
                <w:sz w:val="18"/>
                <w:szCs w:val="18"/>
              </w:rPr>
            </w:pPr>
          </w:p>
        </w:tc>
        <w:tc>
          <w:tcPr>
            <w:tcW w:w="452" w:type="pct"/>
            <w:vMerge w:val="restart"/>
            <w:shd w:val="clear" w:color="auto" w:fill="A8D08D" w:themeFill="accent6" w:themeFillTint="99"/>
          </w:tcPr>
          <w:p w14:paraId="42ACEC37"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VR/AR</w:t>
            </w:r>
          </w:p>
        </w:tc>
        <w:tc>
          <w:tcPr>
            <w:tcW w:w="401" w:type="pct"/>
            <w:vMerge w:val="restart"/>
            <w:shd w:val="clear" w:color="auto" w:fill="C5E0B3" w:themeFill="accent6" w:themeFillTint="66"/>
          </w:tcPr>
          <w:p w14:paraId="7EEEC8BA"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45</w:t>
            </w:r>
          </w:p>
        </w:tc>
        <w:tc>
          <w:tcPr>
            <w:tcW w:w="979" w:type="pct"/>
            <w:vMerge w:val="restart"/>
          </w:tcPr>
          <w:p w14:paraId="2997841A"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34B3AF17"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C50D06E" w14:textId="77777777" w:rsidR="0035077F" w:rsidRDefault="0035077F">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7.61</w:t>
            </w:r>
          </w:p>
        </w:tc>
        <w:tc>
          <w:tcPr>
            <w:tcW w:w="733" w:type="pct"/>
          </w:tcPr>
          <w:p w14:paraId="73590C4F" w14:textId="77777777" w:rsidR="0035077F" w:rsidRDefault="0035077F">
            <w:pPr>
              <w:rPr>
                <w:rFonts w:asciiTheme="minorHAnsi" w:hAnsiTheme="minorHAnsi" w:cstheme="minorHAnsi"/>
                <w:sz w:val="18"/>
                <w:szCs w:val="18"/>
              </w:rPr>
            </w:pPr>
            <w:r>
              <w:t>2.83 ~ 15.7</w:t>
            </w:r>
          </w:p>
        </w:tc>
        <w:tc>
          <w:tcPr>
            <w:tcW w:w="997" w:type="pct"/>
          </w:tcPr>
          <w:p w14:paraId="3A3A38BF" w14:textId="77777777" w:rsidR="0035077F" w:rsidRDefault="0035077F">
            <w:pPr>
              <w:rPr>
                <w:rFonts w:asciiTheme="minorHAnsi" w:hAnsiTheme="minorHAnsi" w:cstheme="minorHAnsi"/>
                <w:sz w:val="18"/>
                <w:szCs w:val="18"/>
                <w:lang w:val="en-US" w:eastAsia="zh-CN"/>
              </w:rPr>
            </w:pPr>
            <w:r>
              <w:t>vivo, ZTE, Nokia, ID</w:t>
            </w:r>
          </w:p>
        </w:tc>
      </w:tr>
      <w:tr w:rsidR="0035077F" w14:paraId="3AB5906B" w14:textId="77777777" w:rsidTr="00736F9A">
        <w:trPr>
          <w:trHeight w:val="20"/>
        </w:trPr>
        <w:tc>
          <w:tcPr>
            <w:tcW w:w="401" w:type="pct"/>
            <w:vMerge/>
          </w:tcPr>
          <w:p w14:paraId="626C66D2"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3B15FF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76BBE3EA" w14:textId="77777777" w:rsidR="0035077F" w:rsidRDefault="0035077F" w:rsidP="006516D4">
            <w:pPr>
              <w:rPr>
                <w:rFonts w:asciiTheme="minorHAnsi" w:hAnsiTheme="minorHAnsi" w:cstheme="minorHAnsi"/>
                <w:sz w:val="18"/>
                <w:szCs w:val="18"/>
                <w:lang w:val="en-US" w:eastAsia="zh-CN"/>
              </w:rPr>
            </w:pPr>
          </w:p>
        </w:tc>
        <w:tc>
          <w:tcPr>
            <w:tcW w:w="979" w:type="pct"/>
            <w:vMerge/>
          </w:tcPr>
          <w:p w14:paraId="21239001" w14:textId="77777777" w:rsidR="0035077F" w:rsidRDefault="0035077F" w:rsidP="006516D4">
            <w:pPr>
              <w:rPr>
                <w:rFonts w:asciiTheme="minorHAnsi" w:hAnsiTheme="minorHAnsi" w:cstheme="minorHAnsi"/>
                <w:sz w:val="18"/>
                <w:szCs w:val="18"/>
              </w:rPr>
            </w:pPr>
          </w:p>
        </w:tc>
        <w:tc>
          <w:tcPr>
            <w:tcW w:w="451" w:type="pct"/>
          </w:tcPr>
          <w:p w14:paraId="6C5843E9" w14:textId="7247BA95" w:rsidR="0035077F" w:rsidRDefault="0035077F" w:rsidP="006516D4">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p>
        </w:tc>
        <w:tc>
          <w:tcPr>
            <w:tcW w:w="586" w:type="pct"/>
          </w:tcPr>
          <w:p w14:paraId="113241C6" w14:textId="0EF31FF4"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p>
        </w:tc>
        <w:tc>
          <w:tcPr>
            <w:tcW w:w="733" w:type="pct"/>
          </w:tcPr>
          <w:p w14:paraId="501213C8" w14:textId="201D8A6A" w:rsidR="0035077F" w:rsidRDefault="0035077F" w:rsidP="006516D4">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p>
        </w:tc>
        <w:tc>
          <w:tcPr>
            <w:tcW w:w="997" w:type="pct"/>
          </w:tcPr>
          <w:p w14:paraId="608DCB1A" w14:textId="2853D5E2"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5B7F8AFE" w14:textId="77777777" w:rsidTr="00736F9A">
        <w:trPr>
          <w:trHeight w:val="20"/>
        </w:trPr>
        <w:tc>
          <w:tcPr>
            <w:tcW w:w="401" w:type="pct"/>
            <w:vMerge/>
          </w:tcPr>
          <w:p w14:paraId="6668612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4D6538E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3F4557FA" w14:textId="77777777" w:rsidR="0035077F" w:rsidRDefault="0035077F" w:rsidP="006516D4">
            <w:pPr>
              <w:rPr>
                <w:rFonts w:asciiTheme="minorHAnsi" w:hAnsiTheme="minorHAnsi" w:cstheme="minorHAnsi"/>
                <w:sz w:val="18"/>
                <w:szCs w:val="18"/>
                <w:lang w:val="en-US" w:eastAsia="zh-CN"/>
              </w:rPr>
            </w:pPr>
          </w:p>
        </w:tc>
        <w:tc>
          <w:tcPr>
            <w:tcW w:w="979" w:type="pct"/>
            <w:vMerge w:val="restart"/>
          </w:tcPr>
          <w:p w14:paraId="624CEC08" w14:textId="7565095E" w:rsidR="0035077F" w:rsidRDefault="008137AD" w:rsidP="006516D4">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51" w:type="pct"/>
          </w:tcPr>
          <w:p w14:paraId="3C07E36C" w14:textId="608806C9"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5AC6B05" w14:textId="5D792608" w:rsidR="0035077F" w:rsidRDefault="0035077F" w:rsidP="006516D4">
            <w:pPr>
              <w:rPr>
                <w:rFonts w:asciiTheme="minorHAnsi" w:hAnsiTheme="minorHAnsi" w:cstheme="minorHAnsi"/>
                <w:sz w:val="18"/>
                <w:szCs w:val="18"/>
                <w:lang w:val="en-US" w:eastAsia="zh-CN"/>
              </w:rPr>
            </w:pPr>
            <w:r w:rsidRPr="009C7688">
              <w:rPr>
                <w:rFonts w:asciiTheme="minorHAnsi" w:hAnsiTheme="minorHAnsi" w:cstheme="minorHAnsi"/>
                <w:sz w:val="18"/>
                <w:szCs w:val="18"/>
              </w:rPr>
              <w:t>17.15</w:t>
            </w:r>
          </w:p>
        </w:tc>
        <w:tc>
          <w:tcPr>
            <w:tcW w:w="733" w:type="pct"/>
          </w:tcPr>
          <w:p w14:paraId="12926EEB" w14:textId="0BB4F905" w:rsidR="0035077F" w:rsidRDefault="0035077F" w:rsidP="006516D4">
            <w:r w:rsidRPr="009C7688">
              <w:rPr>
                <w:rFonts w:asciiTheme="minorHAnsi" w:hAnsiTheme="minorHAnsi" w:cstheme="minorHAnsi"/>
                <w:sz w:val="18"/>
                <w:szCs w:val="18"/>
              </w:rPr>
              <w:t>14.41 ~ 19.89</w:t>
            </w:r>
          </w:p>
        </w:tc>
        <w:tc>
          <w:tcPr>
            <w:tcW w:w="997" w:type="pct"/>
          </w:tcPr>
          <w:p w14:paraId="16B5E785" w14:textId="38C1EED0" w:rsidR="0035077F" w:rsidRDefault="0035077F" w:rsidP="006516D4">
            <w:r w:rsidRPr="009C7688">
              <w:rPr>
                <w:rFonts w:asciiTheme="minorHAnsi" w:hAnsiTheme="minorHAnsi" w:cstheme="minorHAnsi"/>
                <w:sz w:val="18"/>
                <w:szCs w:val="18"/>
                <w:lang w:eastAsia="zh-CN"/>
              </w:rPr>
              <w:t>vivo, MTK</w:t>
            </w:r>
          </w:p>
        </w:tc>
      </w:tr>
      <w:tr w:rsidR="0035077F" w14:paraId="4EAAFA13" w14:textId="77777777" w:rsidTr="00736F9A">
        <w:trPr>
          <w:trHeight w:val="20"/>
        </w:trPr>
        <w:tc>
          <w:tcPr>
            <w:tcW w:w="401" w:type="pct"/>
            <w:vMerge/>
          </w:tcPr>
          <w:p w14:paraId="125C7064"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5062F3"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49F0EE13" w14:textId="77777777" w:rsidR="0035077F" w:rsidRDefault="0035077F" w:rsidP="006516D4">
            <w:pPr>
              <w:rPr>
                <w:rFonts w:asciiTheme="minorHAnsi" w:hAnsiTheme="minorHAnsi" w:cstheme="minorHAnsi"/>
                <w:sz w:val="18"/>
                <w:szCs w:val="18"/>
                <w:lang w:val="en-US" w:eastAsia="zh-CN"/>
              </w:rPr>
            </w:pPr>
          </w:p>
        </w:tc>
        <w:tc>
          <w:tcPr>
            <w:tcW w:w="979" w:type="pct"/>
            <w:vMerge/>
          </w:tcPr>
          <w:p w14:paraId="3AEA3B06" w14:textId="77777777" w:rsidR="0035077F" w:rsidRDefault="0035077F" w:rsidP="006516D4">
            <w:pPr>
              <w:rPr>
                <w:rFonts w:asciiTheme="minorHAnsi" w:hAnsiTheme="minorHAnsi" w:cstheme="minorHAnsi"/>
                <w:sz w:val="18"/>
                <w:szCs w:val="18"/>
              </w:rPr>
            </w:pPr>
          </w:p>
        </w:tc>
        <w:tc>
          <w:tcPr>
            <w:tcW w:w="451" w:type="pct"/>
          </w:tcPr>
          <w:p w14:paraId="46E73324" w14:textId="02F36BAC"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2EA1BD60" w14:textId="4F764B3F"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p>
        </w:tc>
        <w:tc>
          <w:tcPr>
            <w:tcW w:w="733" w:type="pct"/>
          </w:tcPr>
          <w:p w14:paraId="0DEAE8CA" w14:textId="77777777" w:rsidR="0035077F" w:rsidRDefault="0035077F" w:rsidP="006516D4"/>
        </w:tc>
        <w:tc>
          <w:tcPr>
            <w:tcW w:w="997" w:type="pct"/>
          </w:tcPr>
          <w:p w14:paraId="07F149DB" w14:textId="08319EB6"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70E117DE" w14:textId="77777777" w:rsidTr="006516D4">
        <w:trPr>
          <w:trHeight w:val="20"/>
        </w:trPr>
        <w:tc>
          <w:tcPr>
            <w:tcW w:w="401" w:type="pct"/>
            <w:vMerge/>
          </w:tcPr>
          <w:p w14:paraId="1144F47B"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1D63D6B9"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1A3127FD" w14:textId="77777777" w:rsidR="0035077F" w:rsidRDefault="0035077F" w:rsidP="006516D4">
            <w:pPr>
              <w:rPr>
                <w:rFonts w:asciiTheme="minorHAnsi" w:hAnsiTheme="minorHAnsi" w:cstheme="minorHAnsi"/>
                <w:sz w:val="18"/>
                <w:szCs w:val="18"/>
                <w:lang w:val="en-US" w:eastAsia="zh-CN"/>
              </w:rPr>
            </w:pPr>
          </w:p>
        </w:tc>
        <w:tc>
          <w:tcPr>
            <w:tcW w:w="979" w:type="pct"/>
          </w:tcPr>
          <w:p w14:paraId="6AD7D1E6" w14:textId="1CF76A74"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14:paraId="749C5F36" w14:textId="4F7CAEA7" w:rsidR="0035077F" w:rsidRPr="007D017E"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DFD81CB" w14:textId="6300766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8.84</w:t>
            </w:r>
          </w:p>
        </w:tc>
        <w:tc>
          <w:tcPr>
            <w:tcW w:w="733" w:type="pct"/>
          </w:tcPr>
          <w:p w14:paraId="7169273A" w14:textId="77777777" w:rsidR="0035077F" w:rsidRDefault="0035077F" w:rsidP="006516D4"/>
        </w:tc>
        <w:tc>
          <w:tcPr>
            <w:tcW w:w="997" w:type="pct"/>
          </w:tcPr>
          <w:p w14:paraId="6A12DE25" w14:textId="04AE9FAB"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35077F" w14:paraId="55D40D26" w14:textId="77777777" w:rsidTr="006516D4">
        <w:trPr>
          <w:trHeight w:val="20"/>
        </w:trPr>
        <w:tc>
          <w:tcPr>
            <w:tcW w:w="401" w:type="pct"/>
            <w:vMerge/>
          </w:tcPr>
          <w:p w14:paraId="57F5796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407DBF"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68251433" w14:textId="77777777" w:rsidR="0035077F" w:rsidRDefault="0035077F" w:rsidP="006516D4">
            <w:pPr>
              <w:rPr>
                <w:rFonts w:asciiTheme="minorHAnsi" w:hAnsiTheme="minorHAnsi" w:cstheme="minorHAnsi"/>
                <w:sz w:val="18"/>
                <w:szCs w:val="18"/>
                <w:lang w:val="en-US" w:eastAsia="zh-CN"/>
              </w:rPr>
            </w:pPr>
          </w:p>
        </w:tc>
        <w:tc>
          <w:tcPr>
            <w:tcW w:w="979" w:type="pct"/>
          </w:tcPr>
          <w:p w14:paraId="7184E6A1" w14:textId="6E48E5E2"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 PDCCH skipping by BWP switching</w:t>
            </w:r>
          </w:p>
        </w:tc>
        <w:tc>
          <w:tcPr>
            <w:tcW w:w="451" w:type="pct"/>
          </w:tcPr>
          <w:p w14:paraId="1290A33B" w14:textId="0965678F" w:rsidR="0035077F"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51D2C1E9" w14:textId="2E1F844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14:paraId="1D65D952" w14:textId="77777777" w:rsidR="0035077F" w:rsidRDefault="0035077F" w:rsidP="006516D4"/>
        </w:tc>
        <w:tc>
          <w:tcPr>
            <w:tcW w:w="997" w:type="pct"/>
          </w:tcPr>
          <w:p w14:paraId="674ED1D0" w14:textId="56527428"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285CABCC"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3.11</w:t>
            </w:r>
          </w:p>
        </w:tc>
        <w:tc>
          <w:tcPr>
            <w:tcW w:w="733" w:type="pct"/>
          </w:tcPr>
          <w:p w14:paraId="0A4460EF" w14:textId="06377AFE" w:rsidR="000F661B" w:rsidRDefault="00F217F1">
            <w:pPr>
              <w:rPr>
                <w:rFonts w:asciiTheme="minorHAnsi" w:hAnsiTheme="minorHAnsi" w:cstheme="minorHAnsi"/>
                <w:sz w:val="18"/>
                <w:szCs w:val="18"/>
              </w:rPr>
            </w:pPr>
            <w:r>
              <w:t>4.2 ~ 20.9</w:t>
            </w:r>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asciiTheme="minorHAnsi" w:hAnsiTheme="minorHAnsi" w:cstheme="minorHAnsi" w:hint="eastAsia"/>
                <w:sz w:val="18"/>
                <w:szCs w:val="18"/>
                <w:lang w:val="en-US" w:eastAsia="zh-CN"/>
              </w:rPr>
              <w:t>, ZTE, ID</w:t>
            </w:r>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F7C8E4C"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BE2062">
              <w:rPr>
                <w:rFonts w:asciiTheme="minorHAnsi" w:hAnsiTheme="minorHAnsi" w:cstheme="minorHAnsi"/>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r>
    </w:tbl>
    <w:p w14:paraId="5FA87AC0" w14:textId="77777777" w:rsidR="000F661B" w:rsidRDefault="000F661B"/>
    <w:p w14:paraId="5D79F842" w14:textId="77777777" w:rsidR="000F661B" w:rsidRDefault="000F661B"/>
    <w:p w14:paraId="2B35D405" w14:textId="77777777" w:rsidR="000F661B" w:rsidRDefault="00F217F1">
      <w:pPr>
        <w:pStyle w:val="Heading7"/>
      </w:pPr>
      <w:bookmarkStart w:id="275" w:name="_Toc83729129"/>
      <w:r>
        <w:t>VR/AR</w:t>
      </w:r>
      <w:bookmarkEnd w:id="275"/>
    </w:p>
    <w:p w14:paraId="4B1387B3" w14:textId="77777777" w:rsidR="000F661B" w:rsidRDefault="00F217F1">
      <w:pPr>
        <w:rPr>
          <w:b/>
          <w:bCs/>
          <w:u w:val="single"/>
        </w:rPr>
      </w:pPr>
      <w:r>
        <w:rPr>
          <w:b/>
          <w:bCs/>
          <w:u w:val="single"/>
        </w:rPr>
        <w:t>Observations</w:t>
      </w:r>
    </w:p>
    <w:p w14:paraId="4749CD98" w14:textId="37468E6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VR/AR30 and high load, it is identified from Source vivo, CAT</w:t>
      </w:r>
      <w:r>
        <w:rPr>
          <w:rFonts w:ascii="Times New Roman" w:eastAsia="SimSun" w:hAnsi="Times New Roman" w:cs="Times New Roman" w:hint="eastAsia"/>
          <w:sz w:val="20"/>
          <w:szCs w:val="20"/>
          <w:lang w:val="en-US" w:eastAsia="zh-CN"/>
        </w:rPr>
        <w:t>T</w:t>
      </w:r>
      <w:r>
        <w:rPr>
          <w:rFonts w:ascii="Times New Roman" w:hAnsi="Times New Roman" w:cs="Times New Roman"/>
          <w:sz w:val="20"/>
          <w:szCs w:val="20"/>
        </w:rPr>
        <w:t>, Nokia, ID, ITRI</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sidR="000A4D88">
        <w:rPr>
          <w:rFonts w:ascii="Times New Roman" w:eastAsia="SimSun" w:hAnsi="Times New Roman" w:cs="Times New Roman"/>
          <w:sz w:val="20"/>
          <w:szCs w:val="20"/>
          <w:lang w:val="en-US" w:eastAsia="zh-CN"/>
        </w:rPr>
        <w:t>67</w:t>
      </w:r>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2BDAC479" w14:textId="71B6D66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68BAAA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31</w:t>
      </w:r>
      <w:r>
        <w:fldChar w:fldCharType="end"/>
      </w:r>
      <w:r>
        <w:t xml:space="preserve"> Source specific data: FR1, DL-only, </w:t>
      </w:r>
      <w:proofErr w:type="spellStart"/>
      <w:r>
        <w:t>InH</w:t>
      </w:r>
      <w:proofErr w:type="spellEnd"/>
      <w:r>
        <w:t>, VR/AR 30Mbps, high load</w:t>
      </w:r>
    </w:p>
    <w:tbl>
      <w:tblPr>
        <w:tblW w:w="5000" w:type="pct"/>
        <w:tblLook w:val="04A0" w:firstRow="1" w:lastRow="0" w:firstColumn="1" w:lastColumn="0" w:noHBand="0" w:noVBand="1"/>
      </w:tblPr>
      <w:tblGrid>
        <w:gridCol w:w="1045"/>
        <w:gridCol w:w="526"/>
        <w:gridCol w:w="898"/>
        <w:gridCol w:w="1898"/>
        <w:gridCol w:w="526"/>
        <w:gridCol w:w="469"/>
        <w:gridCol w:w="469"/>
        <w:gridCol w:w="941"/>
        <w:gridCol w:w="490"/>
        <w:gridCol w:w="381"/>
        <w:gridCol w:w="366"/>
        <w:gridCol w:w="706"/>
        <w:gridCol w:w="635"/>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2ED7BFC2"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28D2BEB2"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37EA7700"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8E407A7"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65B3EC56"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6.14%</w:t>
            </w:r>
          </w:p>
        </w:tc>
      </w:tr>
      <w:tr w:rsidR="00AB410C"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427E9D6C"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15.5%</w:t>
            </w:r>
          </w:p>
        </w:tc>
      </w:tr>
      <w:tr w:rsidR="00AB410C"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0E6A0D95"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8.77%</w:t>
            </w:r>
          </w:p>
        </w:tc>
      </w:tr>
      <w:tr w:rsidR="00AB410C"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1597BC56"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6.55%</w:t>
            </w:r>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25E4331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311431E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32</w:t>
      </w:r>
      <w:r>
        <w:fldChar w:fldCharType="end"/>
      </w:r>
      <w:r>
        <w:t xml:space="preserve"> Source specific data: FR1, DL-only, </w:t>
      </w:r>
      <w:proofErr w:type="spellStart"/>
      <w:r>
        <w:t>InH</w:t>
      </w:r>
      <w:proofErr w:type="spellEnd"/>
      <w:r>
        <w:t>,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0162AFB2"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ListParagraph"/>
        <w:numPr>
          <w:ilvl w:val="0"/>
          <w:numId w:val="13"/>
        </w:numPr>
        <w:ind w:firstLineChars="0"/>
        <w:jc w:val="both"/>
        <w:rPr>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41FAF3BD"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63FA63E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33</w:t>
      </w:r>
      <w:r>
        <w:fldChar w:fldCharType="end"/>
      </w:r>
      <w:r>
        <w:t xml:space="preserve"> Source specific data: FR1, DL-only, </w:t>
      </w:r>
      <w:proofErr w:type="spellStart"/>
      <w:r>
        <w:t>InH</w:t>
      </w:r>
      <w:proofErr w:type="spellEnd"/>
      <w:r>
        <w:t>, VR/AR 45Mbps, high load</w:t>
      </w:r>
    </w:p>
    <w:tbl>
      <w:tblPr>
        <w:tblW w:w="5000" w:type="pct"/>
        <w:tblLook w:val="04A0" w:firstRow="1" w:lastRow="0" w:firstColumn="1" w:lastColumn="0" w:noHBand="0" w:noVBand="1"/>
      </w:tblPr>
      <w:tblGrid>
        <w:gridCol w:w="990"/>
        <w:gridCol w:w="517"/>
        <w:gridCol w:w="852"/>
        <w:gridCol w:w="1939"/>
        <w:gridCol w:w="601"/>
        <w:gridCol w:w="501"/>
        <w:gridCol w:w="559"/>
        <w:gridCol w:w="890"/>
        <w:gridCol w:w="481"/>
        <w:gridCol w:w="381"/>
        <w:gridCol w:w="368"/>
        <w:gridCol w:w="660"/>
        <w:gridCol w:w="611"/>
      </w:tblGrid>
      <w:tr w:rsidR="000F661B" w14:paraId="2636000E" w14:textId="77777777" w:rsidTr="00AB410C">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7CCFB1D5"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1FAB1E77" w14:textId="53657CB7"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76"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321"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76"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DD524C" w14:paraId="40D3EB64"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3C85A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184D5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96F97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909BB2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55E9A2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94C4D6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
          <w:p w14:paraId="1F41C7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9EA2D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15D9D53E"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0D67BC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1F57230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CE6F9E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740D6476" w14:textId="776E62BA"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5.76%</w:t>
            </w:r>
          </w:p>
        </w:tc>
      </w:tr>
      <w:tr w:rsidR="00DD524C" w14:paraId="6E8DDCCC"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1CFA44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48156A6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78A0C4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4AA985F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648645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0E29071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570248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D9DE78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DC90408"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3AC91C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E607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5494AC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27C5E924" w14:textId="60CE6923"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15.12%</w:t>
            </w:r>
          </w:p>
        </w:tc>
      </w:tr>
      <w:tr w:rsidR="00DD524C" w14:paraId="58A85AC1"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35C6C5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1BB4B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7E6463C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6C556C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42C05B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47E4A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947C5A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417696A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D7F19C0"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100BCFB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302C67C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2966E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
          <w:p w14:paraId="50228DD7" w14:textId="69A44F62"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8.53%</w:t>
            </w:r>
          </w:p>
        </w:tc>
      </w:tr>
      <w:tr w:rsidR="00DD524C" w14:paraId="7455F1F8"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DAE7C4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9E355D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15FDD1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35B25F21"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6F8344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4AFB5A7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7CA880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1FD17DF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42DA2527"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5D01A6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B9144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EF4F20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
          <w:p w14:paraId="45F57352" w14:textId="5F86637A"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6.54%</w:t>
            </w:r>
          </w:p>
        </w:tc>
      </w:tr>
      <w:tr w:rsidR="000F661B" w14:paraId="32ED3B99"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22E0277A" w14:textId="41A32958"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b/>
          <w:bCs/>
          <w:u w:val="single"/>
        </w:rPr>
      </w:pPr>
      <w:r w:rsidRPr="007D017E">
        <w:rPr>
          <w:b/>
          <w:bCs/>
          <w:u w:val="single"/>
        </w:rPr>
        <w:t>Observations</w:t>
      </w:r>
    </w:p>
    <w:p w14:paraId="410428D9" w14:textId="77777777" w:rsidR="00FA64A5" w:rsidRPr="007D017E" w:rsidRDefault="00FA64A5" w:rsidP="00FA64A5">
      <w:pPr>
        <w:pStyle w:val="ListParagraph"/>
        <w:numPr>
          <w:ilvl w:val="0"/>
          <w:numId w:val="12"/>
        </w:numPr>
        <w:spacing w:line="24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w:t>
      </w:r>
      <w:proofErr w:type="spellStart"/>
      <w:r w:rsidRPr="007D017E">
        <w:rPr>
          <w:rFonts w:ascii="Times New Roman" w:hAnsi="Times New Roman" w:cs="Times New Roman"/>
          <w:sz w:val="20"/>
          <w:szCs w:val="20"/>
        </w:rPr>
        <w:t>InH</w:t>
      </w:r>
      <w:proofErr w:type="spellEnd"/>
      <w:r w:rsidRPr="007D017E">
        <w:rPr>
          <w:rFonts w:ascii="Times New Roman" w:hAnsi="Times New Roman" w:cs="Times New Roman"/>
          <w:sz w:val="20"/>
          <w:szCs w:val="20"/>
        </w:rPr>
        <w:t>,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579FE58C" w14:textId="2B75EFA2" w:rsidR="00FA64A5" w:rsidRPr="00EC4A87" w:rsidRDefault="00FA64A5" w:rsidP="00FA64A5">
      <w:pPr>
        <w:pStyle w:val="ListParagraph"/>
        <w:numPr>
          <w:ilvl w:val="0"/>
          <w:numId w:val="12"/>
        </w:numPr>
        <w:spacing w:line="240" w:lineRule="auto"/>
        <w:ind w:firstLineChars="0"/>
        <w:jc w:val="both"/>
      </w:pPr>
      <w:r w:rsidRPr="007D017E">
        <w:rPr>
          <w:rFonts w:ascii="Times New Roman" w:hAnsi="Times New Roman" w:cs="Times New Roman"/>
          <w:sz w:val="20"/>
          <w:szCs w:val="20"/>
        </w:rPr>
        <w:t xml:space="preserve">In FR1, DL only evaluation, </w:t>
      </w:r>
      <w:proofErr w:type="spellStart"/>
      <w:r w:rsidRPr="007D017E">
        <w:rPr>
          <w:rFonts w:ascii="Times New Roman" w:hAnsi="Times New Roman" w:cs="Times New Roman"/>
          <w:sz w:val="20"/>
          <w:szCs w:val="20"/>
        </w:rPr>
        <w:t>InH</w:t>
      </w:r>
      <w:proofErr w:type="spellEnd"/>
      <w:r w:rsidRPr="007D017E">
        <w:rPr>
          <w:rFonts w:ascii="Times New Roman" w:hAnsi="Times New Roman" w:cs="Times New Roman"/>
          <w:sz w:val="20"/>
          <w:szCs w:val="20"/>
        </w:rPr>
        <w:t>,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w:t>
      </w:r>
      <w:r w:rsidR="008137AD">
        <w:rPr>
          <w:rFonts w:ascii="Times New Roman" w:hAnsi="Times New Roman" w:cs="Times New Roman"/>
          <w:sz w:val="20"/>
          <w:szCs w:val="20"/>
        </w:rPr>
        <w:t>R17 PDCCH monitoring adaptation</w:t>
      </w:r>
      <w:r w:rsidRPr="007D017E">
        <w:rPr>
          <w:rFonts w:ascii="Times New Roman" w:hAnsi="Times New Roman" w:cs="Times New Roman"/>
          <w:sz w:val="20"/>
          <w:szCs w:val="20"/>
        </w:rPr>
        <w:t xml:space="preserve">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2C360819" w14:textId="5646A3E2" w:rsidR="00FA64A5" w:rsidRPr="007D017E" w:rsidRDefault="00FA64A5" w:rsidP="00C76798">
      <w:pPr>
        <w:pStyle w:val="Caption"/>
      </w:pPr>
      <w:r>
        <w:t xml:space="preserve">Table </w:t>
      </w:r>
      <w:r>
        <w:fldChar w:fldCharType="begin"/>
      </w:r>
      <w:r>
        <w:instrText xml:space="preserve"> SEQ Table \* ARABIC </w:instrText>
      </w:r>
      <w:r>
        <w:fldChar w:fldCharType="separate"/>
      </w:r>
      <w:r w:rsidR="00DA3BFF">
        <w:rPr>
          <w:noProof/>
        </w:rPr>
        <w:t>34</w:t>
      </w:r>
      <w:r>
        <w:fldChar w:fldCharType="end"/>
      </w:r>
      <w:r w:rsidRPr="007D017E">
        <w:t xml:space="preserve"> Source specific data: FR1, DL-only, </w:t>
      </w:r>
      <w:proofErr w:type="spellStart"/>
      <w:r w:rsidRPr="007D017E">
        <w:t>InH</w:t>
      </w:r>
      <w:proofErr w:type="spellEnd"/>
      <w:r w:rsidRPr="007D017E">
        <w:t xml:space="preserve">, VR/AR 45Mbps, </w:t>
      </w:r>
      <w:r>
        <w:t>low</w:t>
      </w:r>
      <w:r w:rsidRPr="007D017E">
        <w:t xml:space="preserve"> load</w:t>
      </w:r>
    </w:p>
    <w:tbl>
      <w:tblPr>
        <w:tblW w:w="5000" w:type="pct"/>
        <w:tblLook w:val="04A0" w:firstRow="1" w:lastRow="0" w:firstColumn="1" w:lastColumn="0" w:noHBand="0" w:noVBand="1"/>
      </w:tblPr>
      <w:tblGrid>
        <w:gridCol w:w="992"/>
        <w:gridCol w:w="521"/>
        <w:gridCol w:w="854"/>
        <w:gridCol w:w="1898"/>
        <w:gridCol w:w="605"/>
        <w:gridCol w:w="506"/>
        <w:gridCol w:w="562"/>
        <w:gridCol w:w="893"/>
        <w:gridCol w:w="484"/>
        <w:gridCol w:w="385"/>
        <w:gridCol w:w="372"/>
        <w:gridCol w:w="663"/>
        <w:gridCol w:w="615"/>
      </w:tblGrid>
      <w:tr w:rsidR="00FA64A5" w:rsidRPr="007D017E" w14:paraId="4B0F21BE" w14:textId="77777777" w:rsidTr="00213DEA">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proofErr w:type="spellStart"/>
            <w:r w:rsidRPr="006658CB">
              <w:rPr>
                <w:rFonts w:ascii="Calibri" w:eastAsia="Times New Roman" w:hAnsi="Calibri" w:cs="Calibri"/>
                <w:color w:val="000000"/>
                <w:sz w:val="12"/>
                <w:szCs w:val="12"/>
                <w:lang w:val="en-US" w:eastAsia="ko-KR"/>
              </w:rPr>
              <w:t>Tdoc</w:t>
            </w:r>
            <w:proofErr w:type="spellEnd"/>
            <w:r w:rsidRPr="006658CB">
              <w:rPr>
                <w:rFonts w:ascii="Calibri" w:eastAsia="Times New Roman" w:hAnsi="Calibri" w:cs="Calibri"/>
                <w:color w:val="000000"/>
                <w:sz w:val="12"/>
                <w:szCs w:val="12"/>
                <w:lang w:val="en-US" w:eastAsia="ko-KR"/>
              </w:rPr>
              <w:t xml:space="preserve">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w:t>
            </w:r>
            <w:proofErr w:type="spellStart"/>
            <w:r w:rsidRPr="006658CB">
              <w:rPr>
                <w:rFonts w:ascii="Calibri" w:eastAsia="Times New Roman" w:hAnsi="Calibri" w:cs="Calibri"/>
                <w:color w:val="000000"/>
                <w:sz w:val="12"/>
                <w:szCs w:val="12"/>
                <w:lang w:val="en-US" w:eastAsia="ko-KR"/>
              </w:rPr>
              <w:t>ms</w:t>
            </w:r>
            <w:proofErr w:type="spellEnd"/>
            <w:r w:rsidRPr="006658CB">
              <w:rPr>
                <w:rFonts w:ascii="Calibri" w:eastAsia="Times New Roman" w:hAnsi="Calibri" w:cs="Calibri"/>
                <w:color w:val="000000"/>
                <w:sz w:val="12"/>
                <w:szCs w:val="12"/>
                <w:lang w:val="en-US" w:eastAsia="ko-KR"/>
              </w:rPr>
              <w:t>)</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w:t>
            </w:r>
            <w:proofErr w:type="spellStart"/>
            <w:r w:rsidRPr="006658CB">
              <w:rPr>
                <w:rFonts w:ascii="Calibri" w:eastAsia="Times New Roman" w:hAnsi="Calibri" w:cs="Calibri"/>
                <w:color w:val="000000"/>
                <w:sz w:val="12"/>
                <w:szCs w:val="12"/>
                <w:lang w:val="en-US" w:eastAsia="ko-KR"/>
              </w:rPr>
              <w:t>ms</w:t>
            </w:r>
            <w:proofErr w:type="spellEnd"/>
            <w:r w:rsidRPr="006658CB">
              <w:rPr>
                <w:rFonts w:ascii="Calibri" w:eastAsia="Times New Roman" w:hAnsi="Calibri" w:cs="Calibri"/>
                <w:color w:val="000000"/>
                <w:sz w:val="12"/>
                <w:szCs w:val="12"/>
                <w:lang w:val="en-US" w:eastAsia="ko-KR"/>
              </w:rPr>
              <w:t>)</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w:t>
            </w:r>
            <w:proofErr w:type="spellStart"/>
            <w:r w:rsidRPr="006658CB">
              <w:rPr>
                <w:rFonts w:ascii="Calibri" w:eastAsia="Times New Roman" w:hAnsi="Calibri" w:cs="Calibri"/>
                <w:color w:val="000000"/>
                <w:sz w:val="12"/>
                <w:szCs w:val="12"/>
                <w:lang w:val="en-US" w:eastAsia="ko-KR"/>
              </w:rPr>
              <w:t>ms</w:t>
            </w:r>
            <w:proofErr w:type="spellEnd"/>
            <w:r w:rsidRPr="006658CB">
              <w:rPr>
                <w:rFonts w:ascii="Calibri" w:eastAsia="Times New Roman" w:hAnsi="Calibri" w:cs="Calibri"/>
                <w:color w:val="000000"/>
                <w:sz w:val="12"/>
                <w:szCs w:val="12"/>
                <w:lang w:val="en-US" w:eastAsia="ko-KR"/>
              </w:rPr>
              <w:t>)</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xml:space="preserve">% </w:t>
            </w:r>
            <w:proofErr w:type="gramStart"/>
            <w:r w:rsidRPr="006658CB">
              <w:rPr>
                <w:rFonts w:ascii="Calibri" w:eastAsia="Times New Roman" w:hAnsi="Calibri" w:cs="Calibri"/>
                <w:color w:val="000000"/>
                <w:sz w:val="12"/>
                <w:szCs w:val="12"/>
                <w:lang w:val="en-US" w:eastAsia="ko-KR"/>
              </w:rPr>
              <w:t>of</w:t>
            </w:r>
            <w:proofErr w:type="gramEnd"/>
            <w:r w:rsidRPr="006658CB">
              <w:rPr>
                <w:rFonts w:ascii="Calibri" w:eastAsia="Times New Roman" w:hAnsi="Calibri" w:cs="Calibri"/>
                <w:color w:val="000000"/>
                <w:sz w:val="12"/>
                <w:szCs w:val="12"/>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xml:space="preserve">Mean PSG of all </w:t>
            </w:r>
            <w:proofErr w:type="spellStart"/>
            <w:r w:rsidRPr="006658CB">
              <w:rPr>
                <w:rFonts w:ascii="Calibri" w:eastAsia="Times New Roman" w:hAnsi="Calibri" w:cs="Calibri"/>
                <w:color w:val="000000"/>
                <w:sz w:val="12"/>
                <w:szCs w:val="12"/>
                <w:lang w:val="en-US" w:eastAsia="ko-KR"/>
              </w:rPr>
              <w:t>Ues</w:t>
            </w:r>
            <w:proofErr w:type="spellEnd"/>
            <w:r w:rsidRPr="006658CB">
              <w:rPr>
                <w:rFonts w:ascii="Calibri" w:eastAsia="Times New Roman" w:hAnsi="Calibri" w:cs="Calibri"/>
                <w:color w:val="000000"/>
                <w:sz w:val="12"/>
                <w:szCs w:val="12"/>
                <w:lang w:val="en-US" w:eastAsia="ko-KR"/>
              </w:rPr>
              <w:t xml:space="preserve"> (%)</w:t>
            </w:r>
          </w:p>
        </w:tc>
      </w:tr>
      <w:tr w:rsidR="00FA64A5" w:rsidRPr="007D017E" w14:paraId="55215CAF"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rFonts w:ascii="Calibri" w:eastAsia="Times New Roman" w:hAnsi="Calibri" w:cs="Calibri"/>
                <w:sz w:val="12"/>
                <w:szCs w:val="12"/>
                <w:lang w:val="en-US" w:eastAsia="ko-KR"/>
              </w:rPr>
            </w:pPr>
            <w:proofErr w:type="spellStart"/>
            <w:r w:rsidRPr="006658CB">
              <w:rPr>
                <w:rFonts w:ascii="Calibri" w:eastAsia="Times New Roman" w:hAnsi="Calibri" w:cs="Calibri"/>
                <w:sz w:val="12"/>
                <w:szCs w:val="12"/>
                <w:lang w:val="en-US" w:eastAsia="ko-KR"/>
              </w:rPr>
              <w:t>AlwaysOn</w:t>
            </w:r>
            <w:proofErr w:type="spellEnd"/>
            <w:r w:rsidRPr="006658CB">
              <w:rPr>
                <w:rFonts w:ascii="Calibri" w:eastAsia="Times New Roman" w:hAnsi="Calibri" w:cs="Calibri"/>
                <w:sz w:val="12"/>
                <w:szCs w:val="12"/>
                <w:lang w:val="en-US" w:eastAsia="ko-KR"/>
              </w:rPr>
              <w:t xml:space="preserve"> - baseline</w:t>
            </w:r>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FA64A5" w:rsidRPr="007D017E" w14:paraId="1BDE5C2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FA64A5" w:rsidRPr="007D017E" w14:paraId="0C6DB85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FA64A5" w:rsidRPr="007D017E" w14:paraId="29034B56"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6676EB72" w:rsidR="00FA64A5" w:rsidRPr="006658CB" w:rsidRDefault="008137AD"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11496FFF" w14:textId="495A4787" w:rsidR="00FA64A5" w:rsidRDefault="00FA64A5"/>
    <w:p w14:paraId="2776E13C" w14:textId="77777777" w:rsidR="00FA64A5" w:rsidRDefault="00FA64A5"/>
    <w:p w14:paraId="060DD086" w14:textId="77777777" w:rsidR="000F661B" w:rsidRDefault="00F217F1">
      <w:pPr>
        <w:pStyle w:val="Heading7"/>
      </w:pPr>
      <w:bookmarkStart w:id="276" w:name="_Toc83729130"/>
      <w:r>
        <w:t>CG</w:t>
      </w:r>
      <w:bookmarkEnd w:id="276"/>
    </w:p>
    <w:p w14:paraId="5B055768" w14:textId="77777777" w:rsidR="000F661B" w:rsidRDefault="00F217F1">
      <w:pPr>
        <w:rPr>
          <w:b/>
          <w:bCs/>
          <w:u w:val="single"/>
        </w:rPr>
      </w:pPr>
      <w:r>
        <w:rPr>
          <w:b/>
          <w:bCs/>
          <w:u w:val="single"/>
        </w:rPr>
        <w:t>Observations</w:t>
      </w:r>
    </w:p>
    <w:p w14:paraId="76F7097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3224126E" w14:textId="445CC15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35</w:t>
      </w:r>
      <w:r>
        <w:fldChar w:fldCharType="end"/>
      </w:r>
      <w:r>
        <w:t xml:space="preserve"> Source specific data: FR1, DL-only, </w:t>
      </w:r>
      <w:proofErr w:type="spellStart"/>
      <w:r>
        <w:t>InH</w:t>
      </w:r>
      <w:proofErr w:type="spellEnd"/>
      <w:r>
        <w:t>,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Heading6"/>
        <w:rPr>
          <w:rFonts w:eastAsia="DengXian"/>
        </w:rPr>
      </w:pPr>
      <w:bookmarkStart w:id="277" w:name="_Toc83729131"/>
      <w:proofErr w:type="spellStart"/>
      <w:r>
        <w:rPr>
          <w:rFonts w:eastAsia="DengXian"/>
        </w:rPr>
        <w:t>UMa</w:t>
      </w:r>
      <w:bookmarkEnd w:id="277"/>
      <w:proofErr w:type="spellEnd"/>
    </w:p>
    <w:p w14:paraId="07F1ED71" w14:textId="7448D5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36</w:t>
      </w:r>
      <w:r>
        <w:fldChar w:fldCharType="end"/>
      </w:r>
      <w:r>
        <w:t xml:space="preserve"> Summary of FR1, DL-only power evaluation results for </w:t>
      </w:r>
      <w:proofErr w:type="spellStart"/>
      <w:r>
        <w:t>UMa</w:t>
      </w:r>
      <w:proofErr w:type="spellEnd"/>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7B336D32"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UMa</w:t>
            </w:r>
            <w:proofErr w:type="spellEnd"/>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7EF10FDF"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00FACFD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EDB3D01"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r w:rsidR="00BE2062">
              <w:rPr>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r>
    </w:tbl>
    <w:p w14:paraId="11F84C52" w14:textId="77777777" w:rsidR="000F661B" w:rsidRDefault="000F661B"/>
    <w:p w14:paraId="7D94B0A4" w14:textId="77777777" w:rsidR="000F661B" w:rsidRDefault="000F661B"/>
    <w:p w14:paraId="4C496F06" w14:textId="77777777" w:rsidR="000F661B" w:rsidRDefault="00F217F1">
      <w:pPr>
        <w:pStyle w:val="Heading7"/>
      </w:pPr>
      <w:bookmarkStart w:id="278" w:name="_Toc83729132"/>
      <w:r>
        <w:t>VR/AR</w:t>
      </w:r>
      <w:bookmarkEnd w:id="278"/>
    </w:p>
    <w:p w14:paraId="3835254D" w14:textId="77777777" w:rsidR="000F661B" w:rsidRDefault="00F217F1">
      <w:pPr>
        <w:rPr>
          <w:b/>
          <w:bCs/>
          <w:u w:val="single"/>
        </w:rPr>
      </w:pPr>
      <w:r>
        <w:rPr>
          <w:b/>
          <w:bCs/>
          <w:u w:val="single"/>
        </w:rPr>
        <w:t>Observations</w:t>
      </w:r>
    </w:p>
    <w:p w14:paraId="69E4D8E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3103CE8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138F7F9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37</w:t>
      </w:r>
      <w:r>
        <w:fldChar w:fldCharType="end"/>
      </w:r>
      <w:r>
        <w:t xml:space="preserve"> Source specific data: FR1, DL-only, </w:t>
      </w:r>
      <w:proofErr w:type="spellStart"/>
      <w:r>
        <w:t>UMa</w:t>
      </w:r>
      <w:proofErr w:type="spellEnd"/>
      <w:r>
        <w:t>,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090DD924"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734FE03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0C6C288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38</w:t>
      </w:r>
      <w:r>
        <w:fldChar w:fldCharType="end"/>
      </w:r>
      <w:r>
        <w:t xml:space="preserve"> Source specific data: FR1, DL-only, </w:t>
      </w:r>
      <w:proofErr w:type="spellStart"/>
      <w:r>
        <w:t>UMa</w:t>
      </w:r>
      <w:proofErr w:type="spellEnd"/>
      <w:r>
        <w:t>,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37F446D4"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314E0B4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VR/AR45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6256DD8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39</w:t>
      </w:r>
      <w:r>
        <w:fldChar w:fldCharType="end"/>
      </w:r>
      <w:r>
        <w:t xml:space="preserve"> Source specific data: FR1, DL-only, </w:t>
      </w:r>
      <w:proofErr w:type="spellStart"/>
      <w:r>
        <w:t>UMa</w:t>
      </w:r>
      <w:proofErr w:type="spellEnd"/>
      <w:r>
        <w:t>,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1A13A1F3"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7E38A41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VR/AR45 and </w:t>
      </w:r>
      <w:r w:rsidR="00D13870">
        <w:rPr>
          <w:rFonts w:ascii="Times New Roman" w:hAnsi="Times New Roman" w:cs="Times New Roman"/>
          <w:sz w:val="20"/>
          <w:szCs w:val="20"/>
        </w:rPr>
        <w:t xml:space="preserve">low </w:t>
      </w:r>
      <w:r>
        <w:rPr>
          <w:rFonts w:ascii="Times New Roman" w:hAnsi="Times New Roman" w:cs="Times New Roman"/>
          <w:sz w:val="20"/>
          <w:szCs w:val="20"/>
        </w:rPr>
        <w:t xml:space="preserve">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1E17EBE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40</w:t>
      </w:r>
      <w:r>
        <w:fldChar w:fldCharType="end"/>
      </w:r>
      <w:r>
        <w:t xml:space="preserve"> Source specific data: FR1, DL-only, </w:t>
      </w:r>
      <w:proofErr w:type="spellStart"/>
      <w:r>
        <w:t>UMa</w:t>
      </w:r>
      <w:proofErr w:type="spellEnd"/>
      <w:r>
        <w:t>,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4DE73FD1"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Heading7"/>
      </w:pPr>
      <w:bookmarkStart w:id="279" w:name="_Toc83729133"/>
      <w:r>
        <w:t>CG</w:t>
      </w:r>
      <w:bookmarkEnd w:id="279"/>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Heading5"/>
        <w:rPr>
          <w:rFonts w:eastAsia="DengXian"/>
        </w:rPr>
      </w:pPr>
      <w:bookmarkStart w:id="280" w:name="_Toc83729134"/>
      <w:r>
        <w:rPr>
          <w:rFonts w:eastAsia="DengXian"/>
        </w:rPr>
        <w:lastRenderedPageBreak/>
        <w:t>UL-only Evaluation</w:t>
      </w:r>
      <w:bookmarkEnd w:id="280"/>
    </w:p>
    <w:p w14:paraId="7C58AB88" w14:textId="77777777" w:rsidR="000F661B" w:rsidRDefault="00F217F1">
      <w:pPr>
        <w:pStyle w:val="Heading6"/>
        <w:rPr>
          <w:rFonts w:eastAsia="DengXian"/>
        </w:rPr>
      </w:pPr>
      <w:bookmarkStart w:id="281" w:name="_Toc83729135"/>
      <w:r>
        <w:rPr>
          <w:rFonts w:eastAsia="DengXian"/>
        </w:rPr>
        <w:t>DU</w:t>
      </w:r>
      <w:bookmarkEnd w:id="281"/>
    </w:p>
    <w:p w14:paraId="70B96AF4" w14:textId="5A87D3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41</w:t>
      </w:r>
      <w:r>
        <w:fldChar w:fldCharType="end"/>
      </w:r>
      <w:r>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3B881296"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6E3DE04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56D1F130"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4F1E9FC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1EC0E4B0"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69120143"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56A0032B"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r w:rsidR="00BE2062">
              <w:rPr>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r>
    </w:tbl>
    <w:p w14:paraId="6BAFC297" w14:textId="77777777" w:rsidR="000F661B" w:rsidRDefault="000F661B"/>
    <w:p w14:paraId="50C8FDFC" w14:textId="77777777" w:rsidR="000F661B" w:rsidRDefault="000F661B"/>
    <w:p w14:paraId="49C49260" w14:textId="77777777" w:rsidR="000F661B" w:rsidRDefault="00F217F1">
      <w:pPr>
        <w:pStyle w:val="Heading7"/>
      </w:pPr>
      <w:bookmarkStart w:id="282" w:name="_Toc83729136"/>
      <w:r>
        <w:t>VR/CG</w:t>
      </w:r>
      <w:bookmarkEnd w:id="282"/>
    </w:p>
    <w:p w14:paraId="153040F3" w14:textId="77777777" w:rsidR="000F661B" w:rsidRDefault="00F217F1">
      <w:pPr>
        <w:rPr>
          <w:b/>
          <w:bCs/>
          <w:u w:val="single"/>
        </w:rPr>
      </w:pPr>
      <w:r>
        <w:rPr>
          <w:b/>
          <w:bCs/>
          <w:u w:val="single"/>
        </w:rPr>
        <w:t>Observations</w:t>
      </w:r>
    </w:p>
    <w:p w14:paraId="7738561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72C7528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63B7356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32A041D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561"/>
        <w:gridCol w:w="496"/>
        <w:gridCol w:w="855"/>
        <w:gridCol w:w="2358"/>
        <w:gridCol w:w="496"/>
        <w:gridCol w:w="439"/>
        <w:gridCol w:w="440"/>
        <w:gridCol w:w="1282"/>
        <w:gridCol w:w="461"/>
        <w:gridCol w:w="355"/>
        <w:gridCol w:w="341"/>
        <w:gridCol w:w="665"/>
        <w:gridCol w:w="601"/>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2A070B8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0687A6C7"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1D15E049"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w:t>
            </w:r>
            <w:r w:rsidR="008137AD">
              <w:rPr>
                <w:rFonts w:ascii="Calibri" w:eastAsia="Times New Roman" w:hAnsi="Calibri" w:cs="Calibri"/>
                <w:sz w:val="12"/>
                <w:szCs w:val="12"/>
                <w:lang w:val="en-US" w:eastAsia="ko-KR"/>
              </w:rPr>
              <w:t>R17 PDCCH monitoring adaptation</w:t>
            </w:r>
            <w:r>
              <w:rPr>
                <w:rFonts w:ascii="Calibri" w:eastAsia="Times New Roman" w:hAnsi="Calibri" w:cs="Calibri"/>
                <w:sz w:val="12"/>
                <w:szCs w:val="12"/>
                <w:lang w:val="en-US" w:eastAsia="ko-KR"/>
              </w:rPr>
              <w:t xml:space="preserve">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Heading7"/>
      </w:pPr>
      <w:bookmarkStart w:id="283" w:name="_Toc83729137"/>
      <w:r>
        <w:t>AR</w:t>
      </w:r>
      <w:bookmarkEnd w:id="283"/>
    </w:p>
    <w:p w14:paraId="56E9D7AB" w14:textId="77777777" w:rsidR="000F661B" w:rsidRDefault="00F217F1" w:rsidP="0064728D">
      <w:pPr>
        <w:pStyle w:val="Heading8"/>
        <w:pBdr>
          <w:top w:val="none" w:sz="0" w:space="0" w:color="auto"/>
        </w:pBdr>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6B4A08A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AR UL 1 stream and high load, it is identified from </w:t>
      </w:r>
      <w:proofErr w:type="gramStart"/>
      <w:r>
        <w:rPr>
          <w:rFonts w:ascii="Times New Roman" w:hAnsi="Times New Roman" w:cs="Times New Roman"/>
          <w:sz w:val="20"/>
          <w:szCs w:val="20"/>
        </w:rPr>
        <w:t>Source  MTK</w:t>
      </w:r>
      <w:proofErr w:type="gramEnd"/>
      <w:r>
        <w:rPr>
          <w:rFonts w:ascii="Times New Roman" w:hAnsi="Times New Roman" w:cs="Times New Roman"/>
          <w:sz w:val="20"/>
          <w:szCs w:val="20"/>
        </w:rPr>
        <w:t xml:space="preserve">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F04EA0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w:t>
      </w:r>
      <w:proofErr w:type="gramStart"/>
      <w:r>
        <w:rPr>
          <w:rFonts w:ascii="Times New Roman" w:hAnsi="Times New Roman" w:cs="Times New Roman"/>
          <w:sz w:val="20"/>
          <w:szCs w:val="20"/>
        </w:rPr>
        <w:t>Source  MTK</w:t>
      </w:r>
      <w:proofErr w:type="gramEnd"/>
      <w:r>
        <w:rPr>
          <w:rFonts w:ascii="Times New Roman" w:hAnsi="Times New Roman" w:cs="Times New Roman"/>
          <w:sz w:val="20"/>
          <w:szCs w:val="20"/>
        </w:rPr>
        <w:t xml:space="preserve"> that the </w:t>
      </w:r>
      <w:r w:rsidR="00A33980">
        <w:rPr>
          <w:rFonts w:ascii="Times New Roman" w:hAnsi="Times New Roman" w:cs="Times New Roman"/>
          <w:sz w:val="20"/>
          <w:szCs w:val="20"/>
        </w:rPr>
        <w:t xml:space="preserve">R17 </w:t>
      </w:r>
      <w:r>
        <w:rPr>
          <w:rFonts w:ascii="Times New Roman" w:hAnsi="Times New Roman" w:cs="Times New Roman"/>
          <w:sz w:val="20"/>
          <w:szCs w:val="20"/>
        </w:rPr>
        <w:t xml:space="preserve">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6724E8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43</w:t>
      </w:r>
      <w:r>
        <w:fldChar w:fldCharType="end"/>
      </w:r>
      <w:r>
        <w:t xml:space="preserve"> Source specific data: FR1, UL-only, DU, AR UL 1 stream, high load</w:t>
      </w:r>
    </w:p>
    <w:tbl>
      <w:tblPr>
        <w:tblW w:w="5000" w:type="pct"/>
        <w:tblLook w:val="04A0" w:firstRow="1" w:lastRow="0" w:firstColumn="1" w:lastColumn="0" w:noHBand="0" w:noVBand="1"/>
      </w:tblPr>
      <w:tblGrid>
        <w:gridCol w:w="594"/>
        <w:gridCol w:w="525"/>
        <w:gridCol w:w="899"/>
        <w:gridCol w:w="2358"/>
        <w:gridCol w:w="525"/>
        <w:gridCol w:w="467"/>
        <w:gridCol w:w="467"/>
        <w:gridCol w:w="942"/>
        <w:gridCol w:w="491"/>
        <w:gridCol w:w="379"/>
        <w:gridCol w:w="364"/>
        <w:gridCol w:w="706"/>
        <w:gridCol w:w="633"/>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38AE9998"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123A574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6333984F"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7A93B130"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w:t>
            </w:r>
            <w:r w:rsidR="008137AD">
              <w:rPr>
                <w:rFonts w:ascii="Calibri" w:eastAsia="Times New Roman" w:hAnsi="Calibri" w:cs="Calibri"/>
                <w:sz w:val="12"/>
                <w:szCs w:val="12"/>
                <w:lang w:val="en-US" w:eastAsia="ko-KR"/>
              </w:rPr>
              <w:t>R17 PDCCH monitoring adaptation</w:t>
            </w:r>
            <w:r>
              <w:rPr>
                <w:rFonts w:ascii="Calibri" w:eastAsia="Times New Roman" w:hAnsi="Calibri" w:cs="Calibri"/>
                <w:sz w:val="12"/>
                <w:szCs w:val="12"/>
                <w:lang w:val="en-US" w:eastAsia="ko-KR"/>
              </w:rPr>
              <w:t xml:space="preserve">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64B3546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615"/>
        <w:gridCol w:w="537"/>
        <w:gridCol w:w="961"/>
        <w:gridCol w:w="2178"/>
        <w:gridCol w:w="537"/>
        <w:gridCol w:w="471"/>
        <w:gridCol w:w="471"/>
        <w:gridCol w:w="1010"/>
        <w:gridCol w:w="497"/>
        <w:gridCol w:w="378"/>
        <w:gridCol w:w="362"/>
        <w:gridCol w:w="690"/>
        <w:gridCol w:w="643"/>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514A9F9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4502C6BE"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rsidP="0064728D">
      <w:pPr>
        <w:pStyle w:val="Heading8"/>
        <w:pBdr>
          <w:top w:val="none" w:sz="0" w:space="0" w:color="auto"/>
        </w:pBdr>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045593B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AR UL 2 stream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76F78D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45</w:t>
      </w:r>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58EF9A3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4C1864E3"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5EE32F1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1099734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46</w:t>
      </w:r>
      <w:r>
        <w:fldChar w:fldCharType="end"/>
      </w:r>
      <w:r>
        <w:t xml:space="preserve"> Source specific data: FR1, UL-only, DU, AR 2 streams,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411D61A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4C921191"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Heading6"/>
        <w:rPr>
          <w:rFonts w:eastAsia="DengXian"/>
        </w:rPr>
      </w:pPr>
      <w:bookmarkStart w:id="284" w:name="_Toc83729138"/>
      <w:proofErr w:type="spellStart"/>
      <w:r>
        <w:rPr>
          <w:rFonts w:eastAsia="DengXian"/>
        </w:rPr>
        <w:t>InH</w:t>
      </w:r>
      <w:bookmarkEnd w:id="284"/>
      <w:proofErr w:type="spellEnd"/>
    </w:p>
    <w:p w14:paraId="725DB4BA" w14:textId="0AFF8E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47</w:t>
      </w:r>
      <w:r>
        <w:fldChar w:fldCharType="end"/>
      </w:r>
      <w:r>
        <w:t xml:space="preserve"> Summary of FR1, UL-only power evaluation results for </w:t>
      </w:r>
      <w:proofErr w:type="spellStart"/>
      <w:r>
        <w:t>InH</w:t>
      </w:r>
      <w:proofErr w:type="spellEnd"/>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1AB8D8D2"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r>
            <w:proofErr w:type="spellStart"/>
            <w:r>
              <w:rPr>
                <w:rFonts w:asciiTheme="minorHAnsi" w:hAnsiTheme="minorHAnsi" w:cstheme="minorHAnsi"/>
                <w:sz w:val="18"/>
                <w:szCs w:val="18"/>
              </w:rPr>
              <w:t>InH</w:t>
            </w:r>
            <w:proofErr w:type="spellEnd"/>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4062AE68"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6479923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534BD7E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p>
        </w:tc>
        <w:tc>
          <w:tcPr>
            <w:tcW w:w="727" w:type="pct"/>
          </w:tcPr>
          <w:p w14:paraId="437740E9" w14:textId="248A8FD9"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p>
        </w:tc>
        <w:tc>
          <w:tcPr>
            <w:tcW w:w="960" w:type="pct"/>
          </w:tcPr>
          <w:p w14:paraId="5101F439" w14:textId="72BD2D7A"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26EC0B39"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4877541C"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1FA7781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24E29E2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BE2062" w14:paraId="791F5B97" w14:textId="77777777" w:rsidTr="00BE2062">
        <w:trPr>
          <w:trHeight w:val="20"/>
        </w:trPr>
        <w:tc>
          <w:tcPr>
            <w:tcW w:w="5000" w:type="pct"/>
            <w:gridSpan w:val="8"/>
          </w:tcPr>
          <w:p w14:paraId="32296548" w14:textId="17C5EB85" w:rsidR="00BE2062" w:rsidRDefault="00BE2062">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r>
            <w:r w:rsidRPr="00D40B44">
              <w:rPr>
                <w:rFonts w:asciiTheme="minorHAnsi" w:hAnsiTheme="minorHAnsi" w:cstheme="minorHAnsi"/>
                <w:sz w:val="18"/>
                <w:szCs w:val="18"/>
              </w:rPr>
              <w:t xml:space="preserve">Note 3: The PSG is computed with respect to power consumption of </w:t>
            </w:r>
            <w:proofErr w:type="spellStart"/>
            <w:r w:rsidRPr="00D40B44">
              <w:rPr>
                <w:rFonts w:asciiTheme="minorHAnsi" w:hAnsiTheme="minorHAnsi" w:cstheme="minorHAnsi"/>
                <w:sz w:val="18"/>
                <w:szCs w:val="18"/>
              </w:rPr>
              <w:t>AlwaysOn</w:t>
            </w:r>
            <w:proofErr w:type="spellEnd"/>
            <w:r w:rsidRPr="00D40B44">
              <w:rPr>
                <w:rFonts w:asciiTheme="minorHAnsi" w:hAnsiTheme="minorHAnsi" w:cstheme="minorHAnsi"/>
                <w:sz w:val="18"/>
                <w:szCs w:val="18"/>
              </w:rPr>
              <w:t xml:space="preserve"> scheme.</w:t>
            </w:r>
          </w:p>
        </w:tc>
      </w:tr>
    </w:tbl>
    <w:p w14:paraId="430997EE" w14:textId="77777777" w:rsidR="000F661B" w:rsidRDefault="000F661B"/>
    <w:p w14:paraId="62166AD6" w14:textId="77777777" w:rsidR="000F661B" w:rsidRDefault="000F661B"/>
    <w:p w14:paraId="110D8ABB" w14:textId="77777777" w:rsidR="000F661B" w:rsidRDefault="00F217F1">
      <w:pPr>
        <w:pStyle w:val="Heading7"/>
      </w:pPr>
      <w:bookmarkStart w:id="285" w:name="_Toc83729139"/>
      <w:r>
        <w:t>VR/CG</w:t>
      </w:r>
      <w:bookmarkEnd w:id="285"/>
    </w:p>
    <w:p w14:paraId="4F8FEC7E" w14:textId="77777777" w:rsidR="000F661B" w:rsidRDefault="00F217F1">
      <w:pPr>
        <w:rPr>
          <w:b/>
          <w:bCs/>
          <w:u w:val="single"/>
        </w:rPr>
      </w:pPr>
      <w:r>
        <w:rPr>
          <w:b/>
          <w:bCs/>
          <w:u w:val="single"/>
        </w:rPr>
        <w:t>Observations</w:t>
      </w:r>
    </w:p>
    <w:p w14:paraId="5F707F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24DADC5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7B43039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5F2292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48</w:t>
      </w:r>
      <w:r>
        <w:fldChar w:fldCharType="end"/>
      </w:r>
      <w:r>
        <w:t xml:space="preserve"> Source specific data: FR1, UL-only, </w:t>
      </w:r>
      <w:proofErr w:type="spellStart"/>
      <w:r>
        <w:t>InH</w:t>
      </w:r>
      <w:proofErr w:type="spellEnd"/>
      <w:r>
        <w:t>,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58550C26"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54EC99F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Heading7"/>
      </w:pPr>
      <w:bookmarkStart w:id="286" w:name="_Toc83729140"/>
      <w:r>
        <w:t>AR</w:t>
      </w:r>
      <w:bookmarkEnd w:id="286"/>
    </w:p>
    <w:p w14:paraId="18662AC9" w14:textId="77777777" w:rsidR="000F661B" w:rsidRDefault="00F217F1" w:rsidP="0064728D">
      <w:pPr>
        <w:pStyle w:val="Heading8"/>
        <w:pBdr>
          <w:top w:val="none" w:sz="0" w:space="0" w:color="auto"/>
        </w:pBdr>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D34C1EB" w14:textId="13DC16F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7D69C0F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13E3454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49</w:t>
      </w:r>
      <w:r>
        <w:fldChar w:fldCharType="end"/>
      </w:r>
      <w:r>
        <w:t xml:space="preserve"> Source specific data: FR1, UL-only, </w:t>
      </w:r>
      <w:proofErr w:type="spellStart"/>
      <w:r>
        <w:t>InH</w:t>
      </w:r>
      <w:proofErr w:type="spellEnd"/>
      <w:r>
        <w:t>, AR UL 1 stream, high load</w:t>
      </w:r>
    </w:p>
    <w:tbl>
      <w:tblPr>
        <w:tblW w:w="5000" w:type="pct"/>
        <w:tblLook w:val="04A0" w:firstRow="1" w:lastRow="0" w:firstColumn="1" w:lastColumn="0" w:noHBand="0" w:noVBand="1"/>
      </w:tblPr>
      <w:tblGrid>
        <w:gridCol w:w="625"/>
        <w:gridCol w:w="558"/>
        <w:gridCol w:w="947"/>
        <w:gridCol w:w="1898"/>
        <w:gridCol w:w="612"/>
        <w:gridCol w:w="494"/>
        <w:gridCol w:w="494"/>
        <w:gridCol w:w="1000"/>
        <w:gridCol w:w="518"/>
        <w:gridCol w:w="402"/>
        <w:gridCol w:w="385"/>
        <w:gridCol w:w="748"/>
        <w:gridCol w:w="669"/>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4C821B74"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5D1CCF9F"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3555E566"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 w14:paraId="664C28E8" w14:textId="77777777" w:rsidR="00480153" w:rsidRDefault="00480153" w:rsidP="00480153">
      <w:pPr>
        <w:rPr>
          <w:b/>
          <w:bCs/>
          <w:u w:val="single"/>
        </w:rPr>
      </w:pPr>
      <w:r w:rsidRPr="007D017E">
        <w:rPr>
          <w:b/>
          <w:bCs/>
          <w:u w:val="single"/>
        </w:rPr>
        <w:t>Observations</w:t>
      </w:r>
    </w:p>
    <w:p w14:paraId="12CA3F73" w14:textId="77777777" w:rsidR="00480153" w:rsidRPr="00DE31B0" w:rsidRDefault="00480153" w:rsidP="00480153">
      <w:pPr>
        <w:pStyle w:val="ListParagraph"/>
        <w:numPr>
          <w:ilvl w:val="0"/>
          <w:numId w:val="12"/>
        </w:numPr>
        <w:spacing w:line="240" w:lineRule="auto"/>
        <w:ind w:firstLineChars="0"/>
        <w:jc w:val="both"/>
      </w:pPr>
      <w:bookmarkStart w:id="287" w:name="_Hlk87628106"/>
      <w:r w:rsidRPr="007D017E">
        <w:rPr>
          <w:rFonts w:ascii="Times New Roman" w:hAnsi="Times New Roman" w:cs="Times New Roman"/>
          <w:sz w:val="20"/>
          <w:szCs w:val="20"/>
        </w:rPr>
        <w:t xml:space="preserve">In FR1, UL only evaluation, </w:t>
      </w:r>
      <w:proofErr w:type="spellStart"/>
      <w:r w:rsidRPr="007D017E">
        <w:rPr>
          <w:rFonts w:ascii="Times New Roman" w:hAnsi="Times New Roman" w:cs="Times New Roman"/>
          <w:sz w:val="20"/>
          <w:szCs w:val="20"/>
        </w:rPr>
        <w:t>InH</w:t>
      </w:r>
      <w:proofErr w:type="spellEnd"/>
      <w:r w:rsidRPr="007D017E">
        <w:rPr>
          <w:rFonts w:ascii="Times New Roman" w:hAnsi="Times New Roman" w:cs="Times New Roman"/>
          <w:sz w:val="20"/>
          <w:szCs w:val="20"/>
        </w:rPr>
        <w:t xml:space="preserve">,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73F0D938" w14:textId="3B4E3D57" w:rsidR="00480153" w:rsidRPr="00EC4A87" w:rsidRDefault="00480153" w:rsidP="00480153">
      <w:pPr>
        <w:pStyle w:val="ListParagraph"/>
        <w:numPr>
          <w:ilvl w:val="0"/>
          <w:numId w:val="12"/>
        </w:numPr>
        <w:spacing w:line="240" w:lineRule="auto"/>
        <w:ind w:firstLineChars="0"/>
        <w:jc w:val="both"/>
      </w:pPr>
      <w:r w:rsidRPr="007D017E">
        <w:rPr>
          <w:rFonts w:ascii="Times New Roman" w:hAnsi="Times New Roman" w:cs="Times New Roman"/>
          <w:sz w:val="20"/>
          <w:szCs w:val="20"/>
        </w:rPr>
        <w:t xml:space="preserve">In FR1, UL only evaluation, </w:t>
      </w:r>
      <w:proofErr w:type="spellStart"/>
      <w:r w:rsidRPr="007D017E">
        <w:rPr>
          <w:rFonts w:ascii="Times New Roman" w:hAnsi="Times New Roman" w:cs="Times New Roman"/>
          <w:sz w:val="20"/>
          <w:szCs w:val="20"/>
        </w:rPr>
        <w:t>InH</w:t>
      </w:r>
      <w:proofErr w:type="spellEnd"/>
      <w:r w:rsidRPr="007D017E">
        <w:rPr>
          <w:rFonts w:ascii="Times New Roman" w:hAnsi="Times New Roman" w:cs="Times New Roman"/>
          <w:sz w:val="20"/>
          <w:szCs w:val="20"/>
        </w:rPr>
        <w:t xml:space="preserve">,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w:t>
      </w:r>
      <w:r w:rsidR="008137AD">
        <w:rPr>
          <w:rFonts w:ascii="Times New Roman" w:hAnsi="Times New Roman" w:cs="Times New Roman"/>
          <w:sz w:val="20"/>
          <w:szCs w:val="20"/>
        </w:rPr>
        <w:t>R17 PDCCH monitoring adaptation</w:t>
      </w:r>
      <w:r w:rsidRPr="007D017E">
        <w:rPr>
          <w:rFonts w:ascii="Times New Roman" w:hAnsi="Times New Roman" w:cs="Times New Roman"/>
          <w:sz w:val="20"/>
          <w:szCs w:val="20"/>
        </w:rPr>
        <w:t xml:space="preserve">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bookmarkEnd w:id="287"/>
    <w:p w14:paraId="79CA2D41" w14:textId="146F7D64" w:rsidR="00480153" w:rsidRPr="007D017E" w:rsidRDefault="00860A46" w:rsidP="00F92005">
      <w:pPr>
        <w:pStyle w:val="Caption"/>
      </w:pPr>
      <w:r>
        <w:t xml:space="preserve">Table </w:t>
      </w:r>
      <w:r>
        <w:fldChar w:fldCharType="begin"/>
      </w:r>
      <w:r>
        <w:instrText xml:space="preserve"> SEQ Table \* ARABIC </w:instrText>
      </w:r>
      <w:r>
        <w:fldChar w:fldCharType="separate"/>
      </w:r>
      <w:r w:rsidR="00DA3BFF">
        <w:rPr>
          <w:noProof/>
        </w:rPr>
        <w:t>50</w:t>
      </w:r>
      <w:r>
        <w:fldChar w:fldCharType="end"/>
      </w:r>
      <w:r>
        <w:t xml:space="preserve"> </w:t>
      </w:r>
      <w:r w:rsidR="00480153" w:rsidRPr="007D017E">
        <w:t xml:space="preserve">Source specific data: FR1, UL-only, </w:t>
      </w:r>
      <w:proofErr w:type="spellStart"/>
      <w:r w:rsidR="00480153" w:rsidRPr="007D017E">
        <w:t>InH</w:t>
      </w:r>
      <w:proofErr w:type="spellEnd"/>
      <w:r w:rsidR="00480153" w:rsidRPr="007D017E">
        <w:t xml:space="preserve">, AR UL 1 stream, </w:t>
      </w:r>
      <w:r w:rsidR="00480153">
        <w:t>low</w:t>
      </w:r>
      <w:r w:rsidR="00480153" w:rsidRPr="007D017E">
        <w:t xml:space="preserve"> load</w:t>
      </w:r>
    </w:p>
    <w:tbl>
      <w:tblPr>
        <w:tblW w:w="5000" w:type="pct"/>
        <w:tblLook w:val="04A0" w:firstRow="1" w:lastRow="0" w:firstColumn="1" w:lastColumn="0" w:noHBand="0" w:noVBand="1"/>
      </w:tblPr>
      <w:tblGrid>
        <w:gridCol w:w="625"/>
        <w:gridCol w:w="560"/>
        <w:gridCol w:w="949"/>
        <w:gridCol w:w="1898"/>
        <w:gridCol w:w="612"/>
        <w:gridCol w:w="494"/>
        <w:gridCol w:w="494"/>
        <w:gridCol w:w="999"/>
        <w:gridCol w:w="517"/>
        <w:gridCol w:w="402"/>
        <w:gridCol w:w="385"/>
        <w:gridCol w:w="748"/>
        <w:gridCol w:w="667"/>
      </w:tblGrid>
      <w:tr w:rsidR="00480153" w:rsidRPr="007D017E" w14:paraId="7DB698DE" w14:textId="77777777" w:rsidTr="00213DEA">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proofErr w:type="spellStart"/>
            <w:r w:rsidRPr="0016423D">
              <w:rPr>
                <w:rFonts w:ascii="Calibri" w:eastAsia="Times New Roman" w:hAnsi="Calibri" w:cs="Calibri"/>
                <w:color w:val="000000"/>
                <w:sz w:val="12"/>
                <w:szCs w:val="12"/>
                <w:lang w:val="en-US" w:eastAsia="ko-KR"/>
              </w:rPr>
              <w:t>Tdoc</w:t>
            </w:r>
            <w:proofErr w:type="spellEnd"/>
            <w:r w:rsidRPr="0016423D">
              <w:rPr>
                <w:rFonts w:ascii="Calibri" w:eastAsia="Times New Roman" w:hAnsi="Calibri" w:cs="Calibri"/>
                <w:color w:val="000000"/>
                <w:sz w:val="12"/>
                <w:szCs w:val="12"/>
                <w:lang w:val="en-US" w:eastAsia="ko-KR"/>
              </w:rPr>
              <w:t xml:space="preserve">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w:t>
            </w:r>
            <w:proofErr w:type="spellStart"/>
            <w:r w:rsidRPr="0016423D">
              <w:rPr>
                <w:rFonts w:ascii="Calibri" w:eastAsia="Times New Roman" w:hAnsi="Calibri" w:cs="Calibri"/>
                <w:color w:val="000000"/>
                <w:sz w:val="12"/>
                <w:szCs w:val="12"/>
                <w:lang w:val="en-US" w:eastAsia="ko-KR"/>
              </w:rPr>
              <w:t>ms</w:t>
            </w:r>
            <w:proofErr w:type="spellEnd"/>
            <w:r w:rsidRPr="0016423D">
              <w:rPr>
                <w:rFonts w:ascii="Calibri" w:eastAsia="Times New Roman" w:hAnsi="Calibri" w:cs="Calibri"/>
                <w:color w:val="000000"/>
                <w:sz w:val="12"/>
                <w:szCs w:val="12"/>
                <w:lang w:val="en-US" w:eastAsia="ko-KR"/>
              </w:rPr>
              <w:t>)</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w:t>
            </w:r>
            <w:proofErr w:type="spellStart"/>
            <w:r w:rsidRPr="0016423D">
              <w:rPr>
                <w:rFonts w:ascii="Calibri" w:eastAsia="Times New Roman" w:hAnsi="Calibri" w:cs="Calibri"/>
                <w:color w:val="000000"/>
                <w:sz w:val="12"/>
                <w:szCs w:val="12"/>
                <w:lang w:val="en-US" w:eastAsia="ko-KR"/>
              </w:rPr>
              <w:t>ms</w:t>
            </w:r>
            <w:proofErr w:type="spellEnd"/>
            <w:r w:rsidRPr="0016423D">
              <w:rPr>
                <w:rFonts w:ascii="Calibri" w:eastAsia="Times New Roman" w:hAnsi="Calibri" w:cs="Calibri"/>
                <w:color w:val="000000"/>
                <w:sz w:val="12"/>
                <w:szCs w:val="12"/>
                <w:lang w:val="en-US" w:eastAsia="ko-KR"/>
              </w:rPr>
              <w:t>)</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w:t>
            </w:r>
            <w:proofErr w:type="spellStart"/>
            <w:r w:rsidRPr="0016423D">
              <w:rPr>
                <w:rFonts w:ascii="Calibri" w:eastAsia="Times New Roman" w:hAnsi="Calibri" w:cs="Calibri"/>
                <w:color w:val="000000"/>
                <w:sz w:val="12"/>
                <w:szCs w:val="12"/>
                <w:lang w:val="en-US" w:eastAsia="ko-KR"/>
              </w:rPr>
              <w:t>ms</w:t>
            </w:r>
            <w:proofErr w:type="spellEnd"/>
            <w:r w:rsidRPr="0016423D">
              <w:rPr>
                <w:rFonts w:ascii="Calibri" w:eastAsia="Times New Roman" w:hAnsi="Calibri" w:cs="Calibri"/>
                <w:color w:val="000000"/>
                <w:sz w:val="12"/>
                <w:szCs w:val="12"/>
                <w:lang w:val="en-US" w:eastAsia="ko-KR"/>
              </w:rPr>
              <w:t>)</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397E7468"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xml:space="preserve">% </w:t>
            </w:r>
            <w:proofErr w:type="gramStart"/>
            <w:r w:rsidRPr="0016423D">
              <w:rPr>
                <w:rFonts w:ascii="Calibri" w:eastAsia="Times New Roman" w:hAnsi="Calibri" w:cs="Calibri"/>
                <w:color w:val="000000"/>
                <w:sz w:val="12"/>
                <w:szCs w:val="12"/>
                <w:lang w:val="en-US" w:eastAsia="ko-KR"/>
              </w:rPr>
              <w:t>of</w:t>
            </w:r>
            <w:proofErr w:type="gramEnd"/>
            <w:r w:rsidRPr="0016423D">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sidRPr="0016423D">
              <w:rPr>
                <w:rFonts w:ascii="Calibri" w:eastAsia="Times New Roman" w:hAnsi="Calibri" w:cs="Calibri"/>
                <w:color w:val="000000"/>
                <w:sz w:val="12"/>
                <w:szCs w:val="12"/>
                <w:lang w:val="en-US" w:eastAsia="ko-KR"/>
              </w:rPr>
              <w:t>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xml:space="preserve">Mean PSG of all </w:t>
            </w:r>
            <w:proofErr w:type="spellStart"/>
            <w:r w:rsidRPr="0016423D">
              <w:rPr>
                <w:rFonts w:ascii="Calibri" w:eastAsia="Times New Roman" w:hAnsi="Calibri" w:cs="Calibri"/>
                <w:color w:val="000000"/>
                <w:sz w:val="12"/>
                <w:szCs w:val="12"/>
                <w:lang w:val="en-US" w:eastAsia="ko-KR"/>
              </w:rPr>
              <w:t>Ues</w:t>
            </w:r>
            <w:proofErr w:type="spellEnd"/>
            <w:r w:rsidRPr="0016423D">
              <w:rPr>
                <w:rFonts w:ascii="Calibri" w:eastAsia="Times New Roman" w:hAnsi="Calibri" w:cs="Calibri"/>
                <w:color w:val="000000"/>
                <w:sz w:val="12"/>
                <w:szCs w:val="12"/>
                <w:lang w:val="en-US" w:eastAsia="ko-KR"/>
              </w:rPr>
              <w:t xml:space="preserve"> (%)</w:t>
            </w:r>
          </w:p>
        </w:tc>
      </w:tr>
      <w:tr w:rsidR="00480153" w:rsidRPr="007D017E" w14:paraId="7C8FFA47"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rFonts w:ascii="Calibri" w:eastAsia="Times New Roman" w:hAnsi="Calibri" w:cs="Calibri"/>
                <w:sz w:val="12"/>
                <w:szCs w:val="12"/>
                <w:lang w:val="en-US" w:eastAsia="ko-KR"/>
              </w:rPr>
            </w:pPr>
            <w:proofErr w:type="spellStart"/>
            <w:r w:rsidRPr="0016423D">
              <w:rPr>
                <w:rFonts w:ascii="Calibri" w:eastAsia="Times New Roman" w:hAnsi="Calibri" w:cs="Calibri"/>
                <w:sz w:val="12"/>
                <w:szCs w:val="12"/>
                <w:lang w:val="en-US" w:eastAsia="ko-KR"/>
              </w:rPr>
              <w:t>AlwaysOn</w:t>
            </w:r>
            <w:proofErr w:type="spellEnd"/>
            <w:r w:rsidRPr="0016423D">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480153" w:rsidRPr="007D017E" w14:paraId="03AA4E1F"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480153" w:rsidRPr="007D017E" w14:paraId="7F7B560E"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480153" w:rsidRPr="007D017E" w14:paraId="3C574FB1"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439410CA" w:rsidR="00480153" w:rsidRPr="0016423D" w:rsidRDefault="008137AD"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2490DCFA" w14:textId="77777777" w:rsidR="000F661B" w:rsidRDefault="000F661B"/>
    <w:p w14:paraId="647A23B5" w14:textId="77777777" w:rsidR="000F661B" w:rsidRDefault="00F217F1" w:rsidP="008D3E06">
      <w:pPr>
        <w:pStyle w:val="Heading8"/>
        <w:pBdr>
          <w:top w:val="none" w:sz="0" w:space="0" w:color="auto"/>
        </w:pBdr>
      </w:pPr>
      <w:r>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2254FB9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1DC8260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51</w:t>
      </w:r>
      <w:r>
        <w:fldChar w:fldCharType="end"/>
      </w:r>
      <w:r>
        <w:t xml:space="preserve"> Source specific data: FR1, UL-only, </w:t>
      </w:r>
      <w:proofErr w:type="spellStart"/>
      <w:r>
        <w:t>InH</w:t>
      </w:r>
      <w:proofErr w:type="spellEnd"/>
      <w:r>
        <w:t>, AR UL 2 stream, high load</w:t>
      </w:r>
    </w:p>
    <w:tbl>
      <w:tblPr>
        <w:tblW w:w="5000" w:type="pct"/>
        <w:tblLook w:val="04A0" w:firstRow="1" w:lastRow="0" w:firstColumn="1" w:lastColumn="0" w:noHBand="0" w:noVBand="1"/>
      </w:tblPr>
      <w:tblGrid>
        <w:gridCol w:w="615"/>
        <w:gridCol w:w="537"/>
        <w:gridCol w:w="961"/>
        <w:gridCol w:w="2178"/>
        <w:gridCol w:w="537"/>
        <w:gridCol w:w="471"/>
        <w:gridCol w:w="471"/>
        <w:gridCol w:w="1010"/>
        <w:gridCol w:w="497"/>
        <w:gridCol w:w="378"/>
        <w:gridCol w:w="362"/>
        <w:gridCol w:w="690"/>
        <w:gridCol w:w="643"/>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352B771D"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31447A0B"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2B0AB59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0B8E60E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52</w:t>
      </w:r>
      <w:r>
        <w:fldChar w:fldCharType="end"/>
      </w:r>
      <w:r>
        <w:t xml:space="preserve"> Source specific data: FR1, UL-only, </w:t>
      </w:r>
      <w:proofErr w:type="spellStart"/>
      <w:r>
        <w:t>InH</w:t>
      </w:r>
      <w:proofErr w:type="spellEnd"/>
      <w:r>
        <w:t>, AR UL 2 stream,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1985F2C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54E5212B"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Heading6"/>
        <w:rPr>
          <w:rFonts w:eastAsia="DengXian"/>
        </w:rPr>
      </w:pPr>
      <w:bookmarkStart w:id="288" w:name="_Toc83729141"/>
      <w:proofErr w:type="spellStart"/>
      <w:r>
        <w:rPr>
          <w:rFonts w:eastAsia="DengXian"/>
        </w:rPr>
        <w:t>UMa</w:t>
      </w:r>
      <w:bookmarkEnd w:id="288"/>
      <w:proofErr w:type="spellEnd"/>
    </w:p>
    <w:p w14:paraId="3ADFF083" w14:textId="5430086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53</w:t>
      </w:r>
      <w:r>
        <w:fldChar w:fldCharType="end"/>
      </w:r>
      <w:r>
        <w:t xml:space="preserve"> Summary of FR1, UL-only power evaluation results for </w:t>
      </w:r>
      <w:proofErr w:type="spellStart"/>
      <w:r>
        <w:t>UMa</w:t>
      </w:r>
      <w:proofErr w:type="spellEnd"/>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75365B1D"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471CCC">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471CCC">
              <w:rPr>
                <w:rFonts w:asciiTheme="minorHAnsi" w:hAnsiTheme="minorHAnsi" w:cstheme="minorHAnsi"/>
                <w:sz w:val="18"/>
                <w:szCs w:val="18"/>
              </w:rPr>
              <w:t>,2</w:t>
            </w:r>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UMa</w:t>
            </w:r>
            <w:proofErr w:type="spellEnd"/>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568BA634"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UL satisfied UE.</w:t>
            </w:r>
            <w:r w:rsidR="00471CCC">
              <w:rPr>
                <w:rFonts w:asciiTheme="minorHAnsi" w:hAnsiTheme="minorHAnsi" w:cstheme="minorHAnsi"/>
                <w:sz w:val="18"/>
                <w:szCs w:val="18"/>
              </w:rPr>
              <w:br/>
            </w:r>
            <w:r w:rsidR="00471CCC" w:rsidRPr="00D40B44">
              <w:rPr>
                <w:rFonts w:asciiTheme="minorHAnsi" w:hAnsiTheme="minorHAnsi" w:cstheme="minorHAnsi"/>
                <w:sz w:val="18"/>
                <w:szCs w:val="18"/>
              </w:rPr>
              <w:t xml:space="preserve">Note </w:t>
            </w:r>
            <w:r w:rsidR="00471CCC">
              <w:rPr>
                <w:rFonts w:asciiTheme="minorHAnsi" w:hAnsiTheme="minorHAnsi" w:cstheme="minorHAnsi"/>
                <w:sz w:val="18"/>
                <w:szCs w:val="18"/>
              </w:rPr>
              <w:t>2</w:t>
            </w:r>
            <w:r w:rsidR="00471CCC" w:rsidRPr="00D40B44">
              <w:rPr>
                <w:rFonts w:asciiTheme="minorHAnsi" w:hAnsiTheme="minorHAnsi" w:cstheme="minorHAnsi"/>
                <w:sz w:val="18"/>
                <w:szCs w:val="18"/>
              </w:rPr>
              <w:t xml:space="preserve">: The PSG is computed with respect to power consumption of </w:t>
            </w:r>
            <w:proofErr w:type="spellStart"/>
            <w:r w:rsidR="00471CCC" w:rsidRPr="00D40B44">
              <w:rPr>
                <w:rFonts w:asciiTheme="minorHAnsi" w:hAnsiTheme="minorHAnsi" w:cstheme="minorHAnsi"/>
                <w:sz w:val="18"/>
                <w:szCs w:val="18"/>
              </w:rPr>
              <w:t>AlwaysOn</w:t>
            </w:r>
            <w:proofErr w:type="spellEnd"/>
            <w:r w:rsidR="00471CCC" w:rsidRPr="00D40B44">
              <w:rPr>
                <w:rFonts w:asciiTheme="minorHAnsi" w:hAnsiTheme="minorHAnsi" w:cstheme="minorHAnsi"/>
                <w:sz w:val="18"/>
                <w:szCs w:val="18"/>
              </w:rPr>
              <w:t xml:space="preserve"> scheme.</w:t>
            </w:r>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Heading7"/>
      </w:pPr>
      <w:bookmarkStart w:id="289" w:name="_Toc83729142"/>
      <w:r>
        <w:t>VR/CG</w:t>
      </w:r>
      <w:bookmarkEnd w:id="289"/>
    </w:p>
    <w:p w14:paraId="20A3C8EF" w14:textId="77777777" w:rsidR="000F661B" w:rsidRDefault="00F217F1">
      <w:pPr>
        <w:rPr>
          <w:b/>
          <w:bCs/>
          <w:u w:val="single"/>
        </w:rPr>
      </w:pPr>
      <w:r>
        <w:rPr>
          <w:b/>
          <w:bCs/>
          <w:u w:val="single"/>
        </w:rPr>
        <w:t>Observations</w:t>
      </w:r>
    </w:p>
    <w:p w14:paraId="4660360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53EAAF4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54</w:t>
      </w:r>
      <w:r>
        <w:fldChar w:fldCharType="end"/>
      </w:r>
      <w:r>
        <w:t xml:space="preserve"> Source specific data: FR1, UL-only, </w:t>
      </w:r>
      <w:proofErr w:type="spellStart"/>
      <w:r>
        <w:t>UMa</w:t>
      </w:r>
      <w:proofErr w:type="spellEnd"/>
      <w:r>
        <w:t>,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6181241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Heading7"/>
      </w:pPr>
      <w:bookmarkStart w:id="290" w:name="_Toc83729143"/>
      <w:r>
        <w:t>AR</w:t>
      </w:r>
      <w:bookmarkEnd w:id="290"/>
    </w:p>
    <w:p w14:paraId="14349EA6" w14:textId="77777777" w:rsidR="000F661B" w:rsidRDefault="00F217F1">
      <w:r>
        <w:t>No results were submitted.</w:t>
      </w:r>
      <w:r>
        <w:br/>
      </w:r>
    </w:p>
    <w:p w14:paraId="41B6F3B6" w14:textId="77777777" w:rsidR="000F661B" w:rsidRDefault="00F217F1">
      <w:pPr>
        <w:pStyle w:val="Heading4"/>
        <w:rPr>
          <w:rFonts w:eastAsia="DengXian"/>
        </w:rPr>
      </w:pPr>
      <w:bookmarkStart w:id="291" w:name="_Toc84845490"/>
      <w:bookmarkStart w:id="292" w:name="_Toc83729157"/>
      <w:r>
        <w:rPr>
          <w:rFonts w:eastAsia="DengXian"/>
        </w:rPr>
        <w:t>FR2</w:t>
      </w:r>
      <w:bookmarkEnd w:id="291"/>
      <w:bookmarkEnd w:id="292"/>
    </w:p>
    <w:p w14:paraId="22B069CE" w14:textId="77777777" w:rsidR="000F661B" w:rsidRDefault="00F217F1">
      <w:pPr>
        <w:pStyle w:val="Heading5"/>
        <w:rPr>
          <w:rFonts w:eastAsia="DengXian"/>
        </w:rPr>
      </w:pPr>
      <w:bookmarkStart w:id="293" w:name="_Toc83729166"/>
      <w:bookmarkStart w:id="294" w:name="_Toc83729158"/>
      <w:r>
        <w:rPr>
          <w:rFonts w:eastAsia="DengXian"/>
        </w:rPr>
        <w:t>DL+UL Evaluation</w:t>
      </w:r>
      <w:bookmarkEnd w:id="293"/>
    </w:p>
    <w:p w14:paraId="64D7D1C2" w14:textId="77777777" w:rsidR="000F661B" w:rsidRDefault="00F217F1">
      <w:r>
        <w:t>No results submitted.</w:t>
      </w:r>
    </w:p>
    <w:p w14:paraId="4696FC15" w14:textId="77777777" w:rsidR="000F661B" w:rsidRDefault="00F217F1">
      <w:pPr>
        <w:pStyle w:val="Heading5"/>
        <w:rPr>
          <w:rFonts w:eastAsia="DengXian"/>
        </w:rPr>
      </w:pPr>
      <w:r>
        <w:rPr>
          <w:rFonts w:eastAsia="DengXian"/>
        </w:rPr>
        <w:t>DL-only Evaluation</w:t>
      </w:r>
      <w:bookmarkEnd w:id="294"/>
    </w:p>
    <w:p w14:paraId="29518E18" w14:textId="77777777" w:rsidR="000F661B" w:rsidRDefault="00F217F1">
      <w:pPr>
        <w:pStyle w:val="Heading6"/>
        <w:rPr>
          <w:rFonts w:eastAsia="DengXian"/>
        </w:rPr>
      </w:pPr>
      <w:r>
        <w:rPr>
          <w:rFonts w:eastAsia="DengXian"/>
        </w:rPr>
        <w:t>DU</w:t>
      </w:r>
    </w:p>
    <w:p w14:paraId="38C4E7BD" w14:textId="7209ADB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55</w:t>
      </w:r>
      <w:r>
        <w:fldChar w:fldCharType="end"/>
      </w:r>
      <w:r>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41526856"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471CCC">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471CCC">
              <w:rPr>
                <w:rFonts w:asciiTheme="minorHAnsi" w:hAnsiTheme="minorHAnsi" w:cstheme="minorHAnsi"/>
                <w:sz w:val="18"/>
                <w:szCs w:val="18"/>
              </w:rPr>
              <w:t>,3</w:t>
            </w:r>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9FAC53"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11798E60"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7F57B843"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00354E6E"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471CCC">
              <w:rPr>
                <w:rFonts w:asciiTheme="minorHAnsi" w:hAnsiTheme="minorHAnsi" w:cstheme="minorHAnsi"/>
                <w:sz w:val="18"/>
                <w:szCs w:val="18"/>
              </w:rPr>
              <w:br/>
            </w:r>
            <w:r w:rsidR="00471CCC" w:rsidRPr="00D40B44">
              <w:rPr>
                <w:rFonts w:asciiTheme="minorHAnsi" w:hAnsiTheme="minorHAnsi" w:cstheme="minorHAnsi"/>
                <w:sz w:val="18"/>
                <w:szCs w:val="18"/>
              </w:rPr>
              <w:t xml:space="preserve">Note 3: The PSG is computed with respect to power consumption of </w:t>
            </w:r>
            <w:proofErr w:type="spellStart"/>
            <w:r w:rsidR="00471CCC" w:rsidRPr="00D40B44">
              <w:rPr>
                <w:rFonts w:asciiTheme="minorHAnsi" w:hAnsiTheme="minorHAnsi" w:cstheme="minorHAnsi"/>
                <w:sz w:val="18"/>
                <w:szCs w:val="18"/>
              </w:rPr>
              <w:t>AlwaysOn</w:t>
            </w:r>
            <w:proofErr w:type="spellEnd"/>
            <w:r w:rsidR="00471CCC" w:rsidRPr="00D40B44">
              <w:rPr>
                <w:rFonts w:asciiTheme="minorHAnsi" w:hAnsiTheme="minorHAnsi" w:cstheme="minorHAnsi"/>
                <w:sz w:val="18"/>
                <w:szCs w:val="18"/>
              </w:rPr>
              <w:t xml:space="preserve"> scheme.</w:t>
            </w:r>
          </w:p>
        </w:tc>
      </w:tr>
    </w:tbl>
    <w:p w14:paraId="433E449D" w14:textId="77777777" w:rsidR="000F661B" w:rsidRDefault="000F661B"/>
    <w:p w14:paraId="46DB03B7" w14:textId="77777777" w:rsidR="000F661B" w:rsidRDefault="000F661B"/>
    <w:p w14:paraId="5B2A64A9" w14:textId="77777777" w:rsidR="000F661B" w:rsidRDefault="00F217F1">
      <w:pPr>
        <w:pStyle w:val="Heading7"/>
      </w:pPr>
      <w:bookmarkStart w:id="295" w:name="_Toc83729159"/>
      <w:r>
        <w:t>VR</w:t>
      </w:r>
      <w:bookmarkEnd w:id="295"/>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6344D5C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10D46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11FB68D"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0BA4963F"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4CC337F7"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517084E4"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5847F72"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t>Observations</w:t>
      </w:r>
    </w:p>
    <w:p w14:paraId="3EAD580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62CB163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2B1EA5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57</w:t>
      </w:r>
      <w:r>
        <w:fldChar w:fldCharType="end"/>
      </w:r>
      <w:r>
        <w:t xml:space="preserve"> Source specific data: FR2, DL-only, DU, VR/AR30, low load</w:t>
      </w:r>
    </w:p>
    <w:tbl>
      <w:tblPr>
        <w:tblW w:w="5000" w:type="pct"/>
        <w:tblLook w:val="04A0" w:firstRow="1" w:lastRow="0" w:firstColumn="1" w:lastColumn="0" w:noHBand="0" w:noVBand="1"/>
      </w:tblPr>
      <w:tblGrid>
        <w:gridCol w:w="613"/>
        <w:gridCol w:w="534"/>
        <w:gridCol w:w="957"/>
        <w:gridCol w:w="2178"/>
        <w:gridCol w:w="534"/>
        <w:gridCol w:w="469"/>
        <w:gridCol w:w="469"/>
        <w:gridCol w:w="1005"/>
        <w:gridCol w:w="494"/>
        <w:gridCol w:w="378"/>
        <w:gridCol w:w="362"/>
        <w:gridCol w:w="699"/>
        <w:gridCol w:w="658"/>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24209978"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11AC67B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0B935EA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58</w:t>
      </w:r>
      <w:r>
        <w:fldChar w:fldCharType="end"/>
      </w:r>
      <w:r>
        <w:t xml:space="preserve"> Source specific data: FR2, DL-only, DU, VR45, high load</w:t>
      </w:r>
    </w:p>
    <w:tbl>
      <w:tblPr>
        <w:tblW w:w="5000" w:type="pct"/>
        <w:tblLook w:val="04A0" w:firstRow="1" w:lastRow="0" w:firstColumn="1" w:lastColumn="0" w:noHBand="0" w:noVBand="1"/>
      </w:tblPr>
      <w:tblGrid>
        <w:gridCol w:w="613"/>
        <w:gridCol w:w="534"/>
        <w:gridCol w:w="957"/>
        <w:gridCol w:w="2178"/>
        <w:gridCol w:w="534"/>
        <w:gridCol w:w="469"/>
        <w:gridCol w:w="469"/>
        <w:gridCol w:w="1005"/>
        <w:gridCol w:w="494"/>
        <w:gridCol w:w="378"/>
        <w:gridCol w:w="362"/>
        <w:gridCol w:w="699"/>
        <w:gridCol w:w="658"/>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12B22CF7"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5873C07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3694F29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59</w:t>
      </w:r>
      <w:r>
        <w:fldChar w:fldCharType="end"/>
      </w:r>
      <w:r>
        <w:t xml:space="preserve"> Source specific data: FR2, DL-only, DU, VR45,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30349923"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Heading7"/>
      </w:pPr>
      <w:bookmarkStart w:id="296" w:name="_Toc83729160"/>
      <w:r>
        <w:t>CG</w:t>
      </w:r>
      <w:bookmarkEnd w:id="296"/>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Heading6"/>
        <w:rPr>
          <w:rFonts w:eastAsia="DengXian"/>
        </w:rPr>
      </w:pPr>
      <w:proofErr w:type="spellStart"/>
      <w:r>
        <w:rPr>
          <w:rFonts w:eastAsia="DengXian"/>
        </w:rPr>
        <w:lastRenderedPageBreak/>
        <w:t>InH</w:t>
      </w:r>
      <w:proofErr w:type="spellEnd"/>
    </w:p>
    <w:p w14:paraId="7F622F2D" w14:textId="610A59B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60</w:t>
      </w:r>
      <w:r>
        <w:fldChar w:fldCharType="end"/>
      </w:r>
      <w:r>
        <w:t xml:space="preserve"> Summary of FR2, DL-only power evaluation results for </w:t>
      </w:r>
      <w:proofErr w:type="spellStart"/>
      <w:r>
        <w:t>InH</w:t>
      </w:r>
      <w:proofErr w:type="spellEnd"/>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6CE397AC"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471CCC">
              <w:rPr>
                <w:rFonts w:asciiTheme="minorHAnsi" w:hAnsiTheme="minorHAnsi" w:cstheme="minorHAnsi"/>
                <w:sz w:val="18"/>
                <w:szCs w:val="18"/>
              </w:rPr>
              <w:t>G</w:t>
            </w:r>
            <w:r>
              <w:rPr>
                <w:rFonts w:asciiTheme="minorHAnsi" w:hAnsiTheme="minorHAnsi" w:cstheme="minorHAnsi"/>
                <w:sz w:val="18"/>
                <w:szCs w:val="18"/>
              </w:rPr>
              <w:t xml:space="preserve"> (%), Note 1</w:t>
            </w:r>
            <w:r w:rsidR="00471CCC">
              <w:rPr>
                <w:rFonts w:asciiTheme="minorHAnsi" w:hAnsiTheme="minorHAnsi" w:cstheme="minorHAnsi"/>
                <w:sz w:val="18"/>
                <w:szCs w:val="18"/>
              </w:rPr>
              <w:t>,3</w:t>
            </w:r>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B542F55"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723E980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063A1FD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665ADF71"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37A892F1"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473AD3FB"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4AF9D425"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471CCC">
              <w:rPr>
                <w:rFonts w:asciiTheme="minorHAnsi" w:hAnsiTheme="minorHAnsi" w:cstheme="minorHAnsi"/>
                <w:sz w:val="18"/>
                <w:szCs w:val="18"/>
              </w:rPr>
              <w:br/>
            </w:r>
            <w:r w:rsidR="00471CCC" w:rsidRPr="00D40B44">
              <w:rPr>
                <w:rFonts w:asciiTheme="minorHAnsi" w:hAnsiTheme="minorHAnsi" w:cstheme="minorHAnsi"/>
                <w:sz w:val="18"/>
                <w:szCs w:val="18"/>
              </w:rPr>
              <w:t xml:space="preserve">Note 3: The PSG is computed with respect to power consumption of </w:t>
            </w:r>
            <w:proofErr w:type="spellStart"/>
            <w:r w:rsidR="00471CCC" w:rsidRPr="00D40B44">
              <w:rPr>
                <w:rFonts w:asciiTheme="minorHAnsi" w:hAnsiTheme="minorHAnsi" w:cstheme="minorHAnsi"/>
                <w:sz w:val="18"/>
                <w:szCs w:val="18"/>
              </w:rPr>
              <w:t>AlwaysOn</w:t>
            </w:r>
            <w:proofErr w:type="spellEnd"/>
            <w:r w:rsidR="00471CCC" w:rsidRPr="00D40B44">
              <w:rPr>
                <w:rFonts w:asciiTheme="minorHAnsi" w:hAnsiTheme="minorHAnsi" w:cstheme="minorHAnsi"/>
                <w:sz w:val="18"/>
                <w:szCs w:val="18"/>
              </w:rPr>
              <w:t xml:space="preserve"> scheme.</w:t>
            </w:r>
          </w:p>
        </w:tc>
      </w:tr>
    </w:tbl>
    <w:p w14:paraId="40ACFA4E" w14:textId="77777777" w:rsidR="000F661B" w:rsidRDefault="000F661B"/>
    <w:p w14:paraId="470B5761" w14:textId="77777777" w:rsidR="000F661B" w:rsidRDefault="000F661B"/>
    <w:p w14:paraId="1924044D" w14:textId="77777777" w:rsidR="000F661B" w:rsidRDefault="00F217F1">
      <w:pPr>
        <w:pStyle w:val="Heading7"/>
      </w:pPr>
      <w:r>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36E32D89"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1123C9F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61</w:t>
      </w:r>
      <w:r>
        <w:fldChar w:fldCharType="end"/>
      </w:r>
      <w:r>
        <w:t xml:space="preserve"> Source specific data: FR2, DL-only, </w:t>
      </w:r>
      <w:proofErr w:type="spellStart"/>
      <w:r>
        <w:t>InH</w:t>
      </w:r>
      <w:proofErr w:type="spellEnd"/>
      <w:r>
        <w:t>, VR/AR30, high load</w:t>
      </w:r>
    </w:p>
    <w:tbl>
      <w:tblPr>
        <w:tblW w:w="5000" w:type="pct"/>
        <w:tblLook w:val="04A0" w:firstRow="1" w:lastRow="0" w:firstColumn="1" w:lastColumn="0" w:noHBand="0" w:noVBand="1"/>
      </w:tblPr>
      <w:tblGrid>
        <w:gridCol w:w="596"/>
        <w:gridCol w:w="526"/>
        <w:gridCol w:w="903"/>
        <w:gridCol w:w="2178"/>
        <w:gridCol w:w="526"/>
        <w:gridCol w:w="524"/>
        <w:gridCol w:w="524"/>
        <w:gridCol w:w="947"/>
        <w:gridCol w:w="490"/>
        <w:gridCol w:w="378"/>
        <w:gridCol w:w="362"/>
        <w:gridCol w:w="690"/>
        <w:gridCol w:w="706"/>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4456A315"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407FBF3D"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2805F197"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59B289DA"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320F3144"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22FAB91A"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216C12A"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noe</w:t>
            </w:r>
            <w:proofErr w:type="spellEnd"/>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2D8C0964"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17DDE72"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t>Observations</w:t>
      </w:r>
    </w:p>
    <w:p w14:paraId="654258A9" w14:textId="4ABB2CF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2DD55CC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62</w:t>
      </w:r>
      <w:r>
        <w:fldChar w:fldCharType="end"/>
      </w:r>
      <w:r>
        <w:t xml:space="preserve"> Source specific data: FR2, DL-only, </w:t>
      </w:r>
      <w:proofErr w:type="spellStart"/>
      <w:r>
        <w:t>InH</w:t>
      </w:r>
      <w:proofErr w:type="spellEnd"/>
      <w:r>
        <w:t>, VR/AR30,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09B85BB2"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00A260F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QC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706F423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QC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2D5E6B7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63</w:t>
      </w:r>
      <w:r>
        <w:fldChar w:fldCharType="end"/>
      </w:r>
      <w:r>
        <w:t xml:space="preserve"> Source specific data: FR2, DL-only, </w:t>
      </w:r>
      <w:proofErr w:type="spellStart"/>
      <w:r>
        <w:t>InH</w:t>
      </w:r>
      <w:proofErr w:type="spellEnd"/>
      <w:r>
        <w:t>, VR/AR45, high load</w:t>
      </w:r>
    </w:p>
    <w:tbl>
      <w:tblPr>
        <w:tblW w:w="5000" w:type="pct"/>
        <w:tblLook w:val="04A0" w:firstRow="1" w:lastRow="0" w:firstColumn="1" w:lastColumn="0" w:noHBand="0" w:noVBand="1"/>
      </w:tblPr>
      <w:tblGrid>
        <w:gridCol w:w="613"/>
        <w:gridCol w:w="534"/>
        <w:gridCol w:w="953"/>
        <w:gridCol w:w="2178"/>
        <w:gridCol w:w="534"/>
        <w:gridCol w:w="470"/>
        <w:gridCol w:w="470"/>
        <w:gridCol w:w="1003"/>
        <w:gridCol w:w="496"/>
        <w:gridCol w:w="378"/>
        <w:gridCol w:w="362"/>
        <w:gridCol w:w="702"/>
        <w:gridCol w:w="657"/>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774B36CD"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264416B0"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F2FDD0A"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2973693C"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466BB309"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t>Observations</w:t>
      </w:r>
    </w:p>
    <w:p w14:paraId="46E5E64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1B825C8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02C4C22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64</w:t>
      </w:r>
      <w:r>
        <w:fldChar w:fldCharType="end"/>
      </w:r>
      <w:r>
        <w:t xml:space="preserve"> Source specific data: FR2, DL-only, </w:t>
      </w:r>
      <w:proofErr w:type="spellStart"/>
      <w:r>
        <w:t>InH</w:t>
      </w:r>
      <w:proofErr w:type="spellEnd"/>
      <w:r>
        <w:t>, VR45,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w:t>
            </w:r>
            <w:r>
              <w:rPr>
                <w:rFonts w:ascii="Calibri" w:eastAsia="Times New Roman" w:hAnsi="Calibri" w:cs="Calibri"/>
                <w:color w:val="000000"/>
                <w:sz w:val="14"/>
                <w:szCs w:val="14"/>
                <w:lang w:val="en-US" w:eastAsia="ko-KR"/>
              </w:rPr>
              <w:lastRenderedPageBreak/>
              <w:t xml:space="preserve">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4EB2770C"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Heading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7E8388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65</w:t>
      </w:r>
      <w:r>
        <w:fldChar w:fldCharType="end"/>
      </w:r>
      <w:r>
        <w:t xml:space="preserve"> Source specific data: FR2, DL-only, </w:t>
      </w:r>
      <w:proofErr w:type="spellStart"/>
      <w:r>
        <w:t>InH</w:t>
      </w:r>
      <w:proofErr w:type="spellEnd"/>
      <w:r>
        <w:t>,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1767E875"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23598880"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07590589"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1C52CC24" w:rsidR="000F661B" w:rsidRDefault="00485586">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R1-2112648</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Heading5"/>
        <w:rPr>
          <w:rFonts w:eastAsia="DengXian"/>
        </w:rPr>
      </w:pPr>
      <w:bookmarkStart w:id="297" w:name="_Toc83729162"/>
      <w:r>
        <w:rPr>
          <w:rFonts w:eastAsia="DengXian"/>
        </w:rPr>
        <w:t>UL-only Evaluation</w:t>
      </w:r>
      <w:bookmarkEnd w:id="297"/>
    </w:p>
    <w:p w14:paraId="47E861BD" w14:textId="77777777" w:rsidR="000F661B" w:rsidRDefault="00F217F1">
      <w:pPr>
        <w:pStyle w:val="Heading6"/>
        <w:rPr>
          <w:rFonts w:eastAsia="DengXian"/>
        </w:rPr>
      </w:pPr>
      <w:bookmarkStart w:id="298" w:name="_Toc83729163"/>
      <w:r>
        <w:rPr>
          <w:rFonts w:eastAsia="DengXian"/>
        </w:rPr>
        <w:t>DU</w:t>
      </w:r>
    </w:p>
    <w:p w14:paraId="38FA5A11" w14:textId="727D18B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66</w:t>
      </w:r>
      <w:r>
        <w:fldChar w:fldCharType="end"/>
      </w:r>
      <w:r>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2F8DEEB0"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5B37CA">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471CCC">
              <w:rPr>
                <w:rFonts w:asciiTheme="minorHAnsi" w:hAnsiTheme="minorHAnsi" w:cstheme="minorHAnsi"/>
                <w:sz w:val="18"/>
                <w:szCs w:val="18"/>
              </w:rPr>
              <w:t>,3</w:t>
            </w:r>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50ED59CD" w:rsidR="000F661B" w:rsidRDefault="00F217F1">
            <w:pPr>
              <w:rPr>
                <w:rFonts w:asciiTheme="minorHAnsi" w:hAnsiTheme="minorHAnsi" w:cstheme="minorHAnsi"/>
                <w:sz w:val="18"/>
                <w:szCs w:val="18"/>
              </w:rPr>
            </w:pPr>
            <w:r>
              <w:rPr>
                <w:rFonts w:asciiTheme="minorHAnsi" w:hAnsiTheme="minorHAnsi"/>
                <w:sz w:val="18"/>
                <w:szCs w:val="18"/>
              </w:rPr>
              <w:t>35.29 ~ 4</w:t>
            </w:r>
            <w:r w:rsidR="003B1CAD">
              <w:rPr>
                <w:rFonts w:asciiTheme="minorHAnsi" w:hAnsiTheme="minorHAnsi"/>
                <w:sz w:val="18"/>
                <w:szCs w:val="18"/>
              </w:rPr>
              <w:t>2</w:t>
            </w:r>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AR UL  1 </w:t>
            </w:r>
            <w:r>
              <w:rPr>
                <w:rFonts w:asciiTheme="minorHAnsi" w:hAnsiTheme="minorHAnsi" w:cstheme="minorHAnsi"/>
                <w:sz w:val="18"/>
                <w:szCs w:val="18"/>
              </w:rPr>
              <w:lastRenderedPageBreak/>
              <w:t>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730A9BEB"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58B2BFBB"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3: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59F30019" w14:textId="77777777" w:rsidR="000F661B" w:rsidRDefault="000F661B"/>
    <w:p w14:paraId="5A57A489" w14:textId="77777777" w:rsidR="000F661B" w:rsidRDefault="00F217F1">
      <w:pPr>
        <w:pStyle w:val="Heading7"/>
      </w:pPr>
      <w:r>
        <w:t>VR</w:t>
      </w:r>
      <w:bookmarkEnd w:id="298"/>
      <w:r>
        <w:t>/CG</w:t>
      </w:r>
    </w:p>
    <w:p w14:paraId="6F4FF35C" w14:textId="77777777" w:rsidR="000F661B" w:rsidRDefault="00F217F1">
      <w:pPr>
        <w:rPr>
          <w:b/>
          <w:bCs/>
          <w:u w:val="single"/>
        </w:rPr>
      </w:pPr>
      <w:r>
        <w:rPr>
          <w:b/>
          <w:bCs/>
          <w:u w:val="single"/>
        </w:rPr>
        <w:t>Observations</w:t>
      </w:r>
    </w:p>
    <w:p w14:paraId="6937F739" w14:textId="3C9AF34D"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In FR2, UL only evaluation, DU, VR/CG pose only and high load, it is identified from Source vivo that the R15/16CDRX scheme with configurations of (cycle/ODT/IAT) = (4/2/1,8/3/1) provides the mean power saving gain of 38.90% in the range of 35.29 ~ 4</w:t>
      </w:r>
      <w:r w:rsidR="003B1CAD">
        <w:rPr>
          <w:rFonts w:ascii="Times New Roman" w:hAnsi="Times New Roman" w:cs="Times New Roman"/>
          <w:sz w:val="20"/>
          <w:szCs w:val="20"/>
        </w:rPr>
        <w:t>2</w:t>
      </w:r>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6B1862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Heading7"/>
      </w:pPr>
      <w:bookmarkStart w:id="299" w:name="_Toc83729165"/>
      <w:r>
        <w:t>AR</w:t>
      </w:r>
      <w:bookmarkEnd w:id="299"/>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790C793C"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1B9EDB0C"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619"/>
        <w:gridCol w:w="537"/>
        <w:gridCol w:w="968"/>
        <w:gridCol w:w="2178"/>
        <w:gridCol w:w="534"/>
        <w:gridCol w:w="469"/>
        <w:gridCol w:w="469"/>
        <w:gridCol w:w="1017"/>
        <w:gridCol w:w="493"/>
        <w:gridCol w:w="378"/>
        <w:gridCol w:w="362"/>
        <w:gridCol w:w="690"/>
        <w:gridCol w:w="636"/>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0C6971D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6E93DE2B"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39BEFCB3"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51.43% with marginal loss in DL UE satisfied rate.</w:t>
      </w:r>
    </w:p>
    <w:p w14:paraId="34554157" w14:textId="406D8A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6EF13A36"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Heading6"/>
        <w:rPr>
          <w:rFonts w:eastAsia="DengXian"/>
        </w:rPr>
      </w:pPr>
      <w:proofErr w:type="spellStart"/>
      <w:r>
        <w:rPr>
          <w:rFonts w:eastAsia="DengXian"/>
        </w:rPr>
        <w:t>InH</w:t>
      </w:r>
      <w:proofErr w:type="spellEnd"/>
    </w:p>
    <w:p w14:paraId="6F5E6338" w14:textId="73B08C7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70</w:t>
      </w:r>
      <w:r>
        <w:fldChar w:fldCharType="end"/>
      </w:r>
      <w:r>
        <w:t xml:space="preserve"> Summary of FR2, UL-only power evaluation results for </w:t>
      </w:r>
      <w:proofErr w:type="spellStart"/>
      <w:r>
        <w:t>InH</w:t>
      </w:r>
      <w:proofErr w:type="spellEnd"/>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37532BFE"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5B37CA">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5B37CA">
              <w:rPr>
                <w:rFonts w:asciiTheme="minorHAnsi" w:hAnsiTheme="minorHAnsi" w:cstheme="minorHAnsi"/>
                <w:sz w:val="18"/>
                <w:szCs w:val="18"/>
              </w:rPr>
              <w:t>,3</w:t>
            </w:r>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333DEB23" w:rsidR="003B1CAD" w:rsidRDefault="003B1CAD" w:rsidP="003B1CAD">
            <w:pPr>
              <w:rPr>
                <w:rFonts w:asciiTheme="minorHAnsi" w:hAnsiTheme="minorHAnsi" w:cstheme="minorHAnsi"/>
                <w:sz w:val="18"/>
                <w:szCs w:val="18"/>
              </w:rPr>
            </w:pPr>
            <w:r>
              <w:rPr>
                <w:rFonts w:asciiTheme="minorHAnsi" w:hAnsiTheme="minorHAnsi"/>
                <w:sz w:val="18"/>
                <w:szCs w:val="18"/>
              </w:rPr>
              <w:t>40.53</w:t>
            </w:r>
          </w:p>
        </w:tc>
        <w:tc>
          <w:tcPr>
            <w:tcW w:w="614" w:type="pct"/>
          </w:tcPr>
          <w:p w14:paraId="07A5378F" w14:textId="697267AB" w:rsidR="003B1CAD" w:rsidRDefault="003B1CAD" w:rsidP="003B1CAD">
            <w:pPr>
              <w:rPr>
                <w:rFonts w:asciiTheme="minorHAnsi" w:hAnsiTheme="minorHAnsi" w:cstheme="minorHAnsi"/>
                <w:sz w:val="18"/>
                <w:szCs w:val="18"/>
              </w:rPr>
            </w:pPr>
            <w:r w:rsidRPr="007D017E">
              <w:rPr>
                <w:rFonts w:asciiTheme="minorHAnsi" w:hAnsiTheme="minorHAnsi"/>
                <w:sz w:val="18"/>
                <w:szCs w:val="18"/>
              </w:rPr>
              <w:t>35.99 ~ 4</w:t>
            </w:r>
            <w:r>
              <w:rPr>
                <w:rFonts w:asciiTheme="minorHAnsi" w:hAnsiTheme="minorHAnsi"/>
                <w:sz w:val="18"/>
                <w:szCs w:val="18"/>
              </w:rPr>
              <w:t>5.07</w:t>
            </w:r>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AR UL  1 </w:t>
            </w:r>
            <w:r>
              <w:rPr>
                <w:rFonts w:asciiTheme="minorHAnsi" w:hAnsiTheme="minorHAnsi" w:cstheme="minorHAnsi"/>
                <w:sz w:val="18"/>
                <w:szCs w:val="18"/>
              </w:rPr>
              <w:lastRenderedPageBreak/>
              <w:t>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lastRenderedPageBreak/>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4FFEFAC" w:rsidR="003B1CAD" w:rsidRDefault="003B1CAD" w:rsidP="003B1CAD">
            <w:pPr>
              <w:rPr>
                <w:rFonts w:asciiTheme="minorHAnsi" w:hAnsiTheme="minorHAnsi" w:cstheme="minorHAnsi"/>
                <w:sz w:val="18"/>
                <w:szCs w:val="18"/>
              </w:rPr>
            </w:pPr>
            <w:r>
              <w:rPr>
                <w:rFonts w:asciiTheme="minorHAnsi" w:hAnsiTheme="minorHAnsi"/>
                <w:sz w:val="18"/>
                <w:szCs w:val="18"/>
              </w:rPr>
              <w:t>8.16</w:t>
            </w:r>
          </w:p>
        </w:tc>
        <w:tc>
          <w:tcPr>
            <w:tcW w:w="614" w:type="pct"/>
          </w:tcPr>
          <w:p w14:paraId="0CFFE252" w14:textId="499A908C"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58 ~ 9.74</w:t>
            </w:r>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1695162E" w:rsidR="003B1CAD" w:rsidRDefault="003B1CAD" w:rsidP="003B1CAD">
            <w:pPr>
              <w:rPr>
                <w:rFonts w:asciiTheme="minorHAnsi" w:hAnsiTheme="minorHAnsi" w:cstheme="minorHAnsi"/>
                <w:sz w:val="18"/>
                <w:szCs w:val="18"/>
              </w:rPr>
            </w:pPr>
            <w:r>
              <w:rPr>
                <w:rFonts w:asciiTheme="minorHAnsi" w:hAnsiTheme="minorHAnsi"/>
                <w:sz w:val="18"/>
                <w:szCs w:val="18"/>
              </w:rPr>
              <w:t>8.60</w:t>
            </w:r>
          </w:p>
        </w:tc>
        <w:tc>
          <w:tcPr>
            <w:tcW w:w="614" w:type="pct"/>
          </w:tcPr>
          <w:p w14:paraId="512F9439" w14:textId="7080AE16"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0CCB8B37" w:rsidR="003B1CAD" w:rsidRDefault="008137AD" w:rsidP="003B1C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206B3C3A" w:rsidR="003B1CAD" w:rsidRDefault="003B1CAD" w:rsidP="003B1CAD">
            <w:pPr>
              <w:rPr>
                <w:rFonts w:asciiTheme="minorHAnsi" w:hAnsiTheme="minorHAnsi" w:cstheme="minorHAnsi"/>
                <w:sz w:val="18"/>
                <w:szCs w:val="18"/>
              </w:rPr>
            </w:pPr>
            <w:r>
              <w:rPr>
                <w:rFonts w:asciiTheme="minorHAnsi" w:hAnsiTheme="minorHAnsi"/>
                <w:sz w:val="18"/>
                <w:szCs w:val="18"/>
              </w:rPr>
              <w:t>51.32</w:t>
            </w:r>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4CF23DE2" w:rsidR="003B1CAD" w:rsidRDefault="003B1CAD" w:rsidP="003B1CAD">
            <w:pPr>
              <w:rPr>
                <w:rFonts w:asciiTheme="minorHAnsi" w:hAnsiTheme="minorHAnsi" w:cstheme="minorHAnsi"/>
                <w:sz w:val="18"/>
                <w:szCs w:val="18"/>
              </w:rPr>
            </w:pPr>
            <w:r w:rsidRPr="007D017E">
              <w:rPr>
                <w:rFonts w:asciiTheme="minorHAnsi" w:hAnsiTheme="minorHAnsi" w:cstheme="minorHAnsi"/>
                <w:sz w:val="18"/>
                <w:szCs w:val="18"/>
              </w:rPr>
              <w:t>5</w:t>
            </w:r>
            <w:r>
              <w:rPr>
                <w:rFonts w:asciiTheme="minorHAnsi" w:hAnsiTheme="minorHAnsi" w:cstheme="minorHAnsi"/>
                <w:sz w:val="18"/>
                <w:szCs w:val="18"/>
              </w:rPr>
              <w:t>2.35</w:t>
            </w:r>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51735C58"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3: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5B4CC1CE" w14:textId="77777777" w:rsidR="000F661B" w:rsidRDefault="000F661B"/>
    <w:p w14:paraId="2AB3D381" w14:textId="77777777" w:rsidR="000F661B" w:rsidRDefault="000F661B"/>
    <w:p w14:paraId="4FC5C345" w14:textId="77777777" w:rsidR="000F661B" w:rsidRDefault="00F217F1">
      <w:pPr>
        <w:pStyle w:val="Heading7"/>
      </w:pPr>
      <w:r>
        <w:t>VR/CG</w:t>
      </w:r>
    </w:p>
    <w:p w14:paraId="70E10BE0" w14:textId="77777777" w:rsidR="000F661B" w:rsidRDefault="00F217F1">
      <w:pPr>
        <w:rPr>
          <w:b/>
          <w:bCs/>
          <w:u w:val="single"/>
        </w:rPr>
      </w:pPr>
      <w:r>
        <w:rPr>
          <w:b/>
          <w:bCs/>
          <w:u w:val="single"/>
        </w:rPr>
        <w:t>Observations</w:t>
      </w:r>
    </w:p>
    <w:p w14:paraId="04917A1A" w14:textId="4AA12216"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pose only, and high load, it is identified from Source vivo that the R15/16CDRX scheme with configurations of (cycle/ODT/IAT) = (4/2/1, 8/3/1) provides the mean power saving gain of </w:t>
      </w:r>
      <w:r w:rsidR="004752B7">
        <w:rPr>
          <w:rFonts w:ascii="Times New Roman" w:hAnsi="Times New Roman" w:cs="Times New Roman"/>
          <w:sz w:val="20"/>
          <w:szCs w:val="20"/>
        </w:rPr>
        <w:t>40.53</w:t>
      </w:r>
      <w:r>
        <w:rPr>
          <w:rFonts w:ascii="Times New Roman" w:hAnsi="Times New Roman" w:cs="Times New Roman"/>
          <w:sz w:val="20"/>
          <w:szCs w:val="20"/>
        </w:rPr>
        <w:t>% in the range of 35.99 ~ 4</w:t>
      </w:r>
      <w:r w:rsidR="004752B7">
        <w:rPr>
          <w:rFonts w:ascii="Times New Roman" w:hAnsi="Times New Roman" w:cs="Times New Roman"/>
          <w:sz w:val="20"/>
          <w:szCs w:val="20"/>
        </w:rPr>
        <w:t>5</w:t>
      </w:r>
      <w:r>
        <w:rPr>
          <w:rFonts w:ascii="Times New Roman" w:hAnsi="Times New Roman" w:cs="Times New Roman"/>
          <w:sz w:val="20"/>
          <w:szCs w:val="20"/>
        </w:rPr>
        <w:t>.</w:t>
      </w:r>
      <w:r w:rsidR="004752B7">
        <w:rPr>
          <w:rFonts w:ascii="Times New Roman" w:hAnsi="Times New Roman" w:cs="Times New Roman"/>
          <w:sz w:val="20"/>
          <w:szCs w:val="20"/>
        </w:rPr>
        <w:t>07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14C9A7B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71</w:t>
      </w:r>
      <w:r>
        <w:fldChar w:fldCharType="end"/>
      </w:r>
      <w:r>
        <w:t xml:space="preserve"> Source specific data: FR2, UL-only, </w:t>
      </w:r>
      <w:proofErr w:type="spellStart"/>
      <w:r>
        <w:t>InH</w:t>
      </w:r>
      <w:proofErr w:type="spellEnd"/>
      <w:r>
        <w:t>,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B003C6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BA3D91" w14:paraId="3055A4AB"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FF90AB1" w14:textId="640C99B9"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p>
        </w:tc>
        <w:tc>
          <w:tcPr>
            <w:tcW w:w="540" w:type="pct"/>
            <w:tcBorders>
              <w:top w:val="nil"/>
              <w:left w:val="nil"/>
              <w:bottom w:val="single" w:sz="4" w:space="0" w:color="auto"/>
              <w:right w:val="single" w:sz="4" w:space="0" w:color="auto"/>
            </w:tcBorders>
            <w:shd w:val="clear" w:color="auto" w:fill="auto"/>
            <w:noWrap/>
            <w:vAlign w:val="center"/>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1156851E" w14:textId="77777777" w:rsidR="004752B7" w:rsidRDefault="004752B7" w:rsidP="004752B7">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442D9EBE" w14:textId="527231DC"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252FA83B" w14:textId="01EFB51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BA3D91" w14:paraId="4F3F81F4"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681F2E7" w14:textId="640309F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p>
        </w:tc>
        <w:tc>
          <w:tcPr>
            <w:tcW w:w="540" w:type="pct"/>
            <w:tcBorders>
              <w:top w:val="nil"/>
              <w:left w:val="nil"/>
              <w:bottom w:val="single" w:sz="4" w:space="0" w:color="auto"/>
              <w:right w:val="single" w:sz="4" w:space="0" w:color="auto"/>
            </w:tcBorders>
            <w:shd w:val="clear" w:color="auto" w:fill="auto"/>
            <w:noWrap/>
            <w:vAlign w:val="center"/>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1ECB317A" w14:textId="63A26E66"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7435CE7D" w14:textId="697220D5"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p>
        </w:tc>
      </w:tr>
      <w:tr w:rsidR="00BA3D91" w14:paraId="41BA7F55"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AEB16BD" w14:textId="5A628D27"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p>
        </w:tc>
        <w:tc>
          <w:tcPr>
            <w:tcW w:w="540" w:type="pct"/>
            <w:tcBorders>
              <w:top w:val="nil"/>
              <w:left w:val="nil"/>
              <w:bottom w:val="single" w:sz="4" w:space="0" w:color="auto"/>
              <w:right w:val="single" w:sz="4" w:space="0" w:color="auto"/>
            </w:tcBorders>
            <w:shd w:val="clear" w:color="auto" w:fill="auto"/>
            <w:noWrap/>
            <w:vAlign w:val="center"/>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6DEA64F3" w14:textId="11CE0217"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542F9D83" w14:textId="2732D591"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Heading7"/>
      </w:pPr>
      <w:r>
        <w:t>AR with UL 1 stream</w:t>
      </w:r>
    </w:p>
    <w:p w14:paraId="66464C7C" w14:textId="77777777" w:rsidR="000F661B" w:rsidRDefault="00F217F1">
      <w:pPr>
        <w:rPr>
          <w:b/>
          <w:bCs/>
          <w:u w:val="single"/>
        </w:rPr>
      </w:pPr>
      <w:r>
        <w:rPr>
          <w:b/>
          <w:bCs/>
          <w:u w:val="single"/>
        </w:rPr>
        <w:t>Observations</w:t>
      </w:r>
    </w:p>
    <w:p w14:paraId="31F10DA9" w14:textId="3DCA1A6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that the R15/16CDRX scheme with configurations of (cycle/ODT/IAT) = (10/8/4, 16/14/4) provides the mean power saving gain of </w:t>
      </w:r>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in the range of 6.</w:t>
      </w:r>
      <w:r w:rsidR="0072489D">
        <w:rPr>
          <w:rFonts w:ascii="Times New Roman" w:hAnsi="Times New Roman" w:cs="Times New Roman"/>
          <w:sz w:val="20"/>
          <w:szCs w:val="20"/>
        </w:rPr>
        <w:t>5</w:t>
      </w:r>
      <w:r>
        <w:rPr>
          <w:rFonts w:ascii="Times New Roman" w:hAnsi="Times New Roman" w:cs="Times New Roman"/>
          <w:sz w:val="20"/>
          <w:szCs w:val="20"/>
        </w:rPr>
        <w:t xml:space="preserve">8 </w:t>
      </w:r>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77A86B9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79078FF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72</w:t>
      </w:r>
      <w:r>
        <w:fldChar w:fldCharType="end"/>
      </w:r>
      <w:r>
        <w:t xml:space="preserve"> Source specific data: FR2, UL-only, </w:t>
      </w:r>
      <w:proofErr w:type="spellStart"/>
      <w:r>
        <w:t>InH</w:t>
      </w:r>
      <w:proofErr w:type="spellEnd"/>
      <w:r>
        <w:t>, AR 1 Stream, high load</w:t>
      </w:r>
    </w:p>
    <w:tbl>
      <w:tblPr>
        <w:tblW w:w="5000" w:type="pct"/>
        <w:tblLook w:val="04A0" w:firstRow="1" w:lastRow="0" w:firstColumn="1" w:lastColumn="0" w:noHBand="0" w:noVBand="1"/>
      </w:tblPr>
      <w:tblGrid>
        <w:gridCol w:w="609"/>
        <w:gridCol w:w="586"/>
        <w:gridCol w:w="953"/>
        <w:gridCol w:w="2178"/>
        <w:gridCol w:w="528"/>
        <w:gridCol w:w="468"/>
        <w:gridCol w:w="468"/>
        <w:gridCol w:w="996"/>
        <w:gridCol w:w="490"/>
        <w:gridCol w:w="378"/>
        <w:gridCol w:w="362"/>
        <w:gridCol w:w="690"/>
        <w:gridCol w:w="644"/>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AD1C0A" w14:paraId="7187A45B"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F20AA07" w14:textId="1B73027D"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4D1E5236" w14:textId="77777777" w:rsidR="0072489D" w:rsidRDefault="0072489D" w:rsidP="0072489D">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noWrap/>
            <w:vAlign w:val="center"/>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50530422" w14:textId="26333254"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1BD2655F" w14:textId="151E8DD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w:t>
            </w:r>
          </w:p>
        </w:tc>
      </w:tr>
      <w:tr w:rsidR="00AD1C0A" w14:paraId="190230C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B5059AD" w14:textId="50345C54"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2381CE10" w14:textId="03C6D996"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45CB0817" w14:textId="7E960583"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9.74%</w:t>
            </w:r>
          </w:p>
        </w:tc>
      </w:tr>
      <w:tr w:rsidR="00AD1C0A" w14:paraId="6A0D2AD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3BF6B2A" w14:textId="5C5E715E"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46D6A9DA" w14:textId="2E3009E0"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343ED8BA" w14:textId="03F7B15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6.58%</w:t>
            </w:r>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505B1DB6"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13343296" w:rsidR="0072489D" w:rsidRDefault="008137A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528FB76B"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46C8380B" w14:textId="6E7C57B7"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51.32%</w:t>
            </w:r>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6B4954F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low load, it is identified from Source vivo that the R15/16CDRX scheme with configurations of (cycle/ODT/IAT) = (10/8/4, 16/14/4) provides the mean power saving gain of </w:t>
      </w:r>
      <w:r w:rsidR="00932C57">
        <w:rPr>
          <w:rFonts w:ascii="Times New Roman" w:hAnsi="Times New Roman" w:cs="Times New Roman"/>
          <w:sz w:val="20"/>
          <w:szCs w:val="20"/>
        </w:rPr>
        <w:t>8.60</w:t>
      </w:r>
      <w:r>
        <w:rPr>
          <w:rFonts w:ascii="Times New Roman" w:hAnsi="Times New Roman" w:cs="Times New Roman"/>
          <w:sz w:val="20"/>
          <w:szCs w:val="20"/>
        </w:rPr>
        <w:t xml:space="preserve">% in the range of </w:t>
      </w:r>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548556E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w:t>
      </w:r>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59FED8F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73</w:t>
      </w:r>
      <w:r>
        <w:fldChar w:fldCharType="end"/>
      </w:r>
      <w:r>
        <w:t xml:space="preserve"> Source specific data:  FR2, UL-only, </w:t>
      </w:r>
      <w:proofErr w:type="spellStart"/>
      <w:r>
        <w:t>InH</w:t>
      </w:r>
      <w:proofErr w:type="spellEnd"/>
      <w:r>
        <w:t>, AR 1 Stream, low load</w:t>
      </w:r>
    </w:p>
    <w:tbl>
      <w:tblPr>
        <w:tblW w:w="5000" w:type="pct"/>
        <w:tblLook w:val="04A0" w:firstRow="1" w:lastRow="0" w:firstColumn="1" w:lastColumn="0" w:noHBand="0" w:noVBand="1"/>
      </w:tblPr>
      <w:tblGrid>
        <w:gridCol w:w="596"/>
        <w:gridCol w:w="557"/>
        <w:gridCol w:w="913"/>
        <w:gridCol w:w="2178"/>
        <w:gridCol w:w="526"/>
        <w:gridCol w:w="468"/>
        <w:gridCol w:w="468"/>
        <w:gridCol w:w="947"/>
        <w:gridCol w:w="490"/>
        <w:gridCol w:w="378"/>
        <w:gridCol w:w="362"/>
        <w:gridCol w:w="707"/>
        <w:gridCol w:w="760"/>
      </w:tblGrid>
      <w:tr w:rsidR="00BA3D91" w14:paraId="28782C00" w14:textId="77777777" w:rsidTr="00932C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D1D60B6"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932C57" w14:paraId="5C430FAE"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9B66CD9" w14:textId="181C721D"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p>
        </w:tc>
        <w:tc>
          <w:tcPr>
            <w:tcW w:w="519" w:type="pct"/>
            <w:tcBorders>
              <w:top w:val="nil"/>
              <w:left w:val="nil"/>
              <w:bottom w:val="single" w:sz="4" w:space="0" w:color="auto"/>
              <w:right w:val="single" w:sz="4" w:space="0" w:color="auto"/>
            </w:tcBorders>
            <w:shd w:val="clear" w:color="auto" w:fill="auto"/>
            <w:noWrap/>
            <w:vAlign w:val="center"/>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36DD5D8E" w14:textId="77777777" w:rsidR="00932C57" w:rsidRDefault="00932C57" w:rsidP="00932C57">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294" w:type="pct"/>
            <w:tcBorders>
              <w:top w:val="nil"/>
              <w:left w:val="nil"/>
              <w:bottom w:val="single" w:sz="4" w:space="0" w:color="auto"/>
              <w:right w:val="single" w:sz="4" w:space="0" w:color="auto"/>
            </w:tcBorders>
            <w:shd w:val="clear" w:color="auto" w:fill="auto"/>
            <w:noWrap/>
            <w:vAlign w:val="center"/>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4961352" w14:textId="165280C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p>
        </w:tc>
        <w:tc>
          <w:tcPr>
            <w:tcW w:w="519" w:type="pct"/>
            <w:tcBorders>
              <w:top w:val="nil"/>
              <w:left w:val="nil"/>
              <w:bottom w:val="single" w:sz="4" w:space="0" w:color="auto"/>
              <w:right w:val="single" w:sz="4" w:space="0" w:color="auto"/>
            </w:tcBorders>
            <w:shd w:val="clear" w:color="auto" w:fill="auto"/>
            <w:noWrap/>
            <w:vAlign w:val="center"/>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B42CA1B" w14:textId="76241023"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7C506A69" w14:textId="608BFC7C"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p>
        </w:tc>
      </w:tr>
      <w:tr w:rsidR="00932C57" w14:paraId="2FF589A8"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A24F9B0" w14:textId="7561FEE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p>
        </w:tc>
        <w:tc>
          <w:tcPr>
            <w:tcW w:w="519" w:type="pct"/>
            <w:tcBorders>
              <w:top w:val="nil"/>
              <w:left w:val="nil"/>
              <w:bottom w:val="single" w:sz="4" w:space="0" w:color="auto"/>
              <w:right w:val="single" w:sz="4" w:space="0" w:color="auto"/>
            </w:tcBorders>
            <w:shd w:val="clear" w:color="auto" w:fill="auto"/>
            <w:noWrap/>
            <w:vAlign w:val="center"/>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2121FD0C" w14:textId="4B7DE127"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p>
        </w:tc>
      </w:tr>
      <w:tr w:rsidR="00932C57" w14:paraId="5E8BE05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FC64328" w14:textId="37337633"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p>
        </w:tc>
        <w:tc>
          <w:tcPr>
            <w:tcW w:w="519" w:type="pct"/>
            <w:tcBorders>
              <w:top w:val="nil"/>
              <w:left w:val="nil"/>
              <w:bottom w:val="single" w:sz="4" w:space="0" w:color="auto"/>
              <w:right w:val="single" w:sz="4" w:space="0" w:color="auto"/>
            </w:tcBorders>
            <w:shd w:val="clear" w:color="auto" w:fill="auto"/>
            <w:noWrap/>
            <w:vAlign w:val="center"/>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C13E1F6" w14:textId="1A645894" w:rsidR="00932C57" w:rsidRDefault="008137AD"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294" w:type="pct"/>
            <w:tcBorders>
              <w:top w:val="nil"/>
              <w:left w:val="nil"/>
              <w:bottom w:val="single" w:sz="4" w:space="0" w:color="auto"/>
              <w:right w:val="single" w:sz="4" w:space="0" w:color="auto"/>
            </w:tcBorders>
            <w:shd w:val="clear" w:color="auto" w:fill="auto"/>
            <w:noWrap/>
            <w:vAlign w:val="center"/>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6AE7ED6A" w14:textId="4C4A64FC"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p>
        </w:tc>
      </w:tr>
    </w:tbl>
    <w:p w14:paraId="372B1625" w14:textId="77777777" w:rsidR="000F661B" w:rsidRDefault="000F661B"/>
    <w:p w14:paraId="0AFD526D" w14:textId="77777777" w:rsidR="000F661B" w:rsidRDefault="000F661B"/>
    <w:p w14:paraId="334FCFED" w14:textId="77777777" w:rsidR="000F661B" w:rsidRDefault="00F217F1">
      <w:pPr>
        <w:pStyle w:val="Heading3"/>
        <w:rPr>
          <w:rFonts w:eastAsia="DengXian"/>
        </w:rPr>
      </w:pPr>
      <w:bookmarkStart w:id="300" w:name="_Toc84845491"/>
      <w:bookmarkStart w:id="301" w:name="_Toc83729170"/>
      <w:r>
        <w:rPr>
          <w:rFonts w:eastAsia="DengXian"/>
        </w:rPr>
        <w:t>Performance Comparison for Parameters/Modelling</w:t>
      </w:r>
      <w:bookmarkEnd w:id="300"/>
      <w:bookmarkEnd w:id="301"/>
    </w:p>
    <w:p w14:paraId="17E89702" w14:textId="77777777" w:rsidR="000F661B" w:rsidRDefault="000F661B"/>
    <w:p w14:paraId="50F5EE62" w14:textId="77777777" w:rsidR="000F661B" w:rsidRDefault="00F217F1">
      <w:pPr>
        <w:pStyle w:val="Heading4"/>
        <w:rPr>
          <w:rFonts w:eastAsia="DengXian"/>
        </w:rPr>
      </w:pPr>
      <w:r>
        <w:rPr>
          <w:rFonts w:eastAsia="DengXian"/>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0FE6CE7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w:t>
      </w:r>
      <w:r w:rsidR="000B3450">
        <w:rPr>
          <w:rFonts w:ascii="Times New Roman" w:hAnsi="Times New Roman" w:cs="Times New Roman"/>
          <w:sz w:val="20"/>
          <w:szCs w:val="20"/>
        </w:rPr>
        <w:t xml:space="preserve">, </w:t>
      </w:r>
      <w:proofErr w:type="spellStart"/>
      <w:r w:rsidR="000B3450">
        <w:rPr>
          <w:rFonts w:ascii="Times New Roman" w:hAnsi="Times New Roman" w:cs="Times New Roman"/>
          <w:sz w:val="20"/>
          <w:szCs w:val="20"/>
        </w:rPr>
        <w:t>InterDigital</w:t>
      </w:r>
      <w:proofErr w:type="spellEnd"/>
      <w:r>
        <w:rPr>
          <w:rFonts w:ascii="Times New Roman" w:hAnsi="Times New Roman" w:cs="Times New Roman"/>
          <w:sz w:val="20"/>
          <w:szCs w:val="20"/>
        </w:rPr>
        <w:t xml:space="preserve"> that there is trade-off relation between % of satisfied UE (or capacity) and power saving gain, that is, in general, high power saving gain can be achieved with the lower % of satisfied UE</w:t>
      </w:r>
      <w:r>
        <w:rPr>
          <w:rFonts w:ascii="Times New Roman" w:eastAsia="SimSun" w:hAnsi="Times New Roman" w:cs="Times New Roman" w:hint="eastAsia"/>
          <w:sz w:val="20"/>
          <w:szCs w:val="20"/>
          <w:lang w:val="en-US" w:eastAsia="zh-CN"/>
        </w:rPr>
        <w:t xml:space="preserve"> for CDRX schemes</w:t>
      </w:r>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8CFC31" w14:textId="6F4F6BDC"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41F5265D" w:rsidR="000F661B" w:rsidRDefault="00DE52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w:t>
            </w:r>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58E81F59" w:rsidR="000F661B" w:rsidRDefault="00DE52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w:t>
            </w:r>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Heading4"/>
        <w:rPr>
          <w:rFonts w:eastAsia="DengXian"/>
        </w:rPr>
      </w:pPr>
      <w:r>
        <w:rPr>
          <w:rFonts w:eastAsia="DengXian"/>
        </w:rPr>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16A6EC20" w:rsidR="000F661B" w:rsidRDefault="006B5C12">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It was observed from source QC that inc</w:t>
      </w:r>
      <w:r w:rsidR="00F217F1">
        <w:rPr>
          <w:rFonts w:ascii="Times New Roman" w:hAnsi="Times New Roman" w:cs="Times New Roman"/>
          <w:sz w:val="20"/>
          <w:szCs w:val="20"/>
        </w:rPr>
        <w:t>reasing application frame generation rate increases UE power consumption.</w:t>
      </w:r>
    </w:p>
    <w:p w14:paraId="68B65A76" w14:textId="25CA210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VR 30Mbps with 120fps increases power consumption by 6.45% </w:t>
      </w:r>
      <w:proofErr w:type="spellStart"/>
      <w:r>
        <w:rPr>
          <w:rFonts w:ascii="Times New Roman" w:hAnsi="Times New Roman" w:cs="Times New Roman"/>
          <w:sz w:val="20"/>
          <w:szCs w:val="20"/>
        </w:rPr>
        <w:t>w.r.t.</w:t>
      </w:r>
      <w:proofErr w:type="spellEnd"/>
      <w:r>
        <w:rPr>
          <w:rFonts w:ascii="Times New Roman" w:hAnsi="Times New Roman" w:cs="Times New Roman"/>
          <w:sz w:val="20"/>
          <w:szCs w:val="20"/>
        </w:rPr>
        <w:t xml:space="preserve"> 60fps case.</w:t>
      </w:r>
    </w:p>
    <w:p w14:paraId="36B95814" w14:textId="6F5194C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Tdoc</w:t>
            </w:r>
            <w:proofErr w:type="spellEnd"/>
            <w:r>
              <w:rPr>
                <w:rFonts w:ascii="Calibri" w:eastAsia="Times New Roman" w:hAnsi="Calibri"/>
                <w:color w:val="000000"/>
                <w:sz w:val="16"/>
                <w:szCs w:val="16"/>
                <w:lang w:val="en-US" w:eastAsia="ko-KR"/>
              </w:rPr>
              <w:t xml:space="preserve">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 </w:t>
            </w:r>
            <w:proofErr w:type="gramStart"/>
            <w:r>
              <w:rPr>
                <w:rFonts w:ascii="Calibri" w:eastAsia="Times New Roman" w:hAnsi="Calibri"/>
                <w:color w:val="000000"/>
                <w:sz w:val="16"/>
                <w:szCs w:val="16"/>
                <w:lang w:val="en-US" w:eastAsia="ko-KR"/>
              </w:rPr>
              <w:t>of</w:t>
            </w:r>
            <w:proofErr w:type="gramEnd"/>
            <w:r>
              <w:rPr>
                <w:rFonts w:ascii="Calibri" w:eastAsia="Times New Roman" w:hAnsi="Calibri"/>
                <w:color w:val="000000"/>
                <w:sz w:val="16"/>
                <w:szCs w:val="16"/>
                <w:lang w:val="en-US" w:eastAsia="ko-KR"/>
              </w:rPr>
              <w:t xml:space="preserve">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34EC71DE"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3CE808CB"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Heading4"/>
        <w:rPr>
          <w:rFonts w:eastAsia="DengXian"/>
        </w:rPr>
      </w:pPr>
      <w:r>
        <w:rPr>
          <w:rFonts w:eastAsia="DengXian"/>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12CA7753" w:rsidR="000F661B" w:rsidRDefault="007C695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It was observed from source QC that </w:t>
      </w:r>
      <w:proofErr w:type="spellStart"/>
      <w:r>
        <w:rPr>
          <w:rFonts w:ascii="Times New Roman" w:hAnsi="Times New Roman" w:cs="Times New Roman"/>
          <w:sz w:val="20"/>
          <w:szCs w:val="20"/>
        </w:rPr>
        <w:t>i</w:t>
      </w:r>
      <w:r w:rsidR="00F217F1">
        <w:rPr>
          <w:rFonts w:ascii="Times New Roman" w:hAnsi="Times New Roman" w:cs="Times New Roman"/>
          <w:sz w:val="20"/>
          <w:szCs w:val="20"/>
        </w:rPr>
        <w:t>creasing</w:t>
      </w:r>
      <w:proofErr w:type="spellEnd"/>
      <w:r w:rsidR="00F217F1">
        <w:rPr>
          <w:rFonts w:ascii="Times New Roman" w:hAnsi="Times New Roman" w:cs="Times New Roman"/>
          <w:sz w:val="20"/>
          <w:szCs w:val="20"/>
        </w:rPr>
        <w:t xml:space="preserve"> application data(bit) rate increases UE power consumption.</w:t>
      </w:r>
    </w:p>
    <w:p w14:paraId="53E89307" w14:textId="7C505F2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DU,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QC that VR DL bit rate of 45Mbps and 60 Mbps increases power consumption by 2.14 and 4.21% compared to VR DL 30Mbps case.</w:t>
      </w:r>
    </w:p>
    <w:p w14:paraId="1C5D533B" w14:textId="708B8D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Tdoc</w:t>
            </w:r>
            <w:proofErr w:type="spellEnd"/>
            <w:r>
              <w:rPr>
                <w:rFonts w:ascii="Calibri" w:eastAsia="Times New Roman" w:hAnsi="Calibri"/>
                <w:color w:val="000000"/>
                <w:sz w:val="16"/>
                <w:szCs w:val="16"/>
                <w:lang w:val="en-US" w:eastAsia="ko-KR"/>
              </w:rPr>
              <w:t xml:space="preserve">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 </w:t>
            </w:r>
            <w:proofErr w:type="gramStart"/>
            <w:r>
              <w:rPr>
                <w:rFonts w:ascii="Calibri" w:eastAsia="Times New Roman" w:hAnsi="Calibri"/>
                <w:color w:val="000000"/>
                <w:sz w:val="16"/>
                <w:szCs w:val="16"/>
                <w:lang w:val="en-US" w:eastAsia="ko-KR"/>
              </w:rPr>
              <w:t>of</w:t>
            </w:r>
            <w:proofErr w:type="gramEnd"/>
            <w:r>
              <w:rPr>
                <w:rFonts w:ascii="Calibri" w:eastAsia="Times New Roman" w:hAnsi="Calibri"/>
                <w:color w:val="000000"/>
                <w:sz w:val="16"/>
                <w:szCs w:val="16"/>
                <w:lang w:val="en-US" w:eastAsia="ko-KR"/>
              </w:rPr>
              <w:t xml:space="preserve">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D3E3006"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0EA0FE93"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B5AC69E"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Heading4"/>
        <w:rPr>
          <w:rFonts w:eastAsia="DengXian"/>
        </w:rPr>
      </w:pPr>
      <w:r>
        <w:rPr>
          <w:rFonts w:eastAsia="DengXian"/>
        </w:rPr>
        <w:t>Performance Comparison for Different Pose Periodicity</w:t>
      </w:r>
    </w:p>
    <w:p w14:paraId="0C9CEA49" w14:textId="538E68F8" w:rsidR="000F661B" w:rsidRDefault="00F217F1">
      <w:pPr>
        <w:jc w:val="both"/>
      </w:pPr>
      <w:r>
        <w:t>In this section, the impact of different pose periodicities on power consumption is evaluated.</w:t>
      </w:r>
    </w:p>
    <w:p w14:paraId="7AD4B02F" w14:textId="024BEB3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77</w:t>
      </w:r>
      <w:r>
        <w:fldChar w:fldCharType="end"/>
      </w:r>
      <w: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195DE6C3" w:rsidR="000F661B" w:rsidRDefault="0039695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It was observed from source QC that </w:t>
      </w:r>
      <w:ins w:id="302" w:author="Yuchul Kim" w:date="2021-11-16T00:17:00Z">
        <w:r>
          <w:rPr>
            <w:rFonts w:ascii="Times New Roman" w:hAnsi="Times New Roman" w:cs="Times New Roman"/>
            <w:sz w:val="20"/>
            <w:szCs w:val="20"/>
          </w:rPr>
          <w:t>r</w:t>
        </w:r>
      </w:ins>
      <w:r w:rsidR="00F217F1">
        <w:rPr>
          <w:rFonts w:ascii="Times New Roman" w:hAnsi="Times New Roman" w:cs="Times New Roman"/>
          <w:sz w:val="20"/>
          <w:szCs w:val="20"/>
        </w:rPr>
        <w:t>educing pose periodicity could decrease power consumption.</w:t>
      </w:r>
    </w:p>
    <w:p w14:paraId="7B3382AC" w14:textId="426A733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gramStart"/>
      <w:r>
        <w:rPr>
          <w:rFonts w:ascii="Times New Roman" w:hAnsi="Times New Roman" w:cs="Times New Roman"/>
          <w:sz w:val="20"/>
          <w:szCs w:val="20"/>
        </w:rPr>
        <w:t>Pose</w:t>
      </w:r>
      <w:proofErr w:type="gramEnd"/>
      <w:r>
        <w:rPr>
          <w:rFonts w:ascii="Times New Roman" w:hAnsi="Times New Roman" w:cs="Times New Roman"/>
          <w:sz w:val="20"/>
          <w:szCs w:val="20"/>
        </w:rPr>
        <w:t xml:space="preserve"> only,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the pose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xml:space="preserve"> with periodicity of 8ms (or 125Hz) has power saving gain of 2.27% w.r.t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 periodicity of 4ms. </w:t>
      </w:r>
    </w:p>
    <w:p w14:paraId="0229063C" w14:textId="08D2336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gramStart"/>
      <w:r>
        <w:rPr>
          <w:rFonts w:ascii="Times New Roman" w:hAnsi="Times New Roman" w:cs="Times New Roman"/>
          <w:sz w:val="20"/>
          <w:szCs w:val="20"/>
        </w:rPr>
        <w:t>Pose</w:t>
      </w:r>
      <w:proofErr w:type="gramEnd"/>
      <w:r>
        <w:rPr>
          <w:rFonts w:ascii="Times New Roman" w:hAnsi="Times New Roman" w:cs="Times New Roman"/>
          <w:sz w:val="20"/>
          <w:szCs w:val="20"/>
        </w:rPr>
        <w:t xml:space="preserve"> only,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the pose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xml:space="preserve"> with periodicity of 16.67ms (or 60Hz) has power saving gain of 10.83% w.r.t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 periodicity of 4ms.</w:t>
      </w:r>
    </w:p>
    <w:p w14:paraId="7AE0E81C" w14:textId="2651BC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78</w:t>
      </w:r>
      <w:r>
        <w:fldChar w:fldCharType="end"/>
      </w:r>
      <w:r>
        <w:t xml:space="preserve"> Source specific data: FR1, DU, DL+UL, VR30, UL pose</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Tdoc</w:t>
            </w:r>
            <w:proofErr w:type="spellEnd"/>
            <w:r>
              <w:rPr>
                <w:rFonts w:ascii="Calibri" w:eastAsia="Times New Roman" w:hAnsi="Calibri"/>
                <w:color w:val="000000"/>
                <w:sz w:val="16"/>
                <w:szCs w:val="16"/>
                <w:lang w:val="en-US" w:eastAsia="ko-KR"/>
              </w:rPr>
              <w:t xml:space="preserve">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 </w:t>
            </w:r>
            <w:proofErr w:type="gramStart"/>
            <w:r>
              <w:rPr>
                <w:rFonts w:ascii="Calibri" w:eastAsia="Times New Roman" w:hAnsi="Calibri"/>
                <w:color w:val="000000"/>
                <w:sz w:val="16"/>
                <w:szCs w:val="16"/>
                <w:lang w:val="en-US" w:eastAsia="ko-KR"/>
              </w:rPr>
              <w:t>of</w:t>
            </w:r>
            <w:proofErr w:type="gramEnd"/>
            <w:r>
              <w:rPr>
                <w:rFonts w:ascii="Calibri" w:eastAsia="Times New Roman" w:hAnsi="Calibri"/>
                <w:color w:val="000000"/>
                <w:sz w:val="16"/>
                <w:szCs w:val="16"/>
                <w:lang w:val="en-US" w:eastAsia="ko-KR"/>
              </w:rPr>
              <w:t xml:space="preserve">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021F4EB1"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45C822EC"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0CB12E34" w:rsidR="000F661B" w:rsidRDefault="0048558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R1-2112648</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4CE413BC" w:rsidR="000F661B" w:rsidRDefault="00F217F1">
      <w:pPr>
        <w:pStyle w:val="Heading3"/>
        <w:rPr>
          <w:rFonts w:eastAsia="DengXian"/>
        </w:rPr>
      </w:pPr>
      <w:r>
        <w:rPr>
          <w:rFonts w:eastAsia="DengXian"/>
        </w:rPr>
        <w:lastRenderedPageBreak/>
        <w:t>Potential Enhancements</w:t>
      </w:r>
    </w:p>
    <w:p w14:paraId="64D5F0A8" w14:textId="7FE39FEE" w:rsidR="00B365F5" w:rsidRPr="00B365F5" w:rsidRDefault="00B365F5" w:rsidP="00B365F5">
      <w:pPr>
        <w:rPr>
          <w:lang w:val="en-US"/>
          <w:rPrChange w:id="303" w:author="Yuchul Kim" w:date="2021-11-16T12:40:00Z">
            <w:rPr/>
          </w:rPrChange>
        </w:rPr>
      </w:pPr>
      <w:ins w:id="304" w:author="Yuchul Kim" w:date="2021-11-16T12:40:00Z">
        <w:r w:rsidRPr="00B365F5">
          <w:rPr>
            <w:lang w:val="en-US"/>
          </w:rPr>
          <w:t>“There have been no RAN1 discussion on aligning the implementation details of the proposed enhancement schemes presented in this section, or aligning the evaluation methodologies to comprehensively model them. The simulation results presented in this section are primarily results from individual sources that may have certain discrepancies in the details of the proposed enhancement scheme and/or additional assumptions made for evaluation purposes.”</w:t>
        </w:r>
      </w:ins>
    </w:p>
    <w:p w14:paraId="00BF34DD" w14:textId="5D10E4F2" w:rsidR="000F661B" w:rsidRDefault="008258A3">
      <w:pPr>
        <w:pStyle w:val="Heading4"/>
        <w:rPr>
          <w:rFonts w:eastAsia="DengXian"/>
        </w:rPr>
      </w:pPr>
      <w:r>
        <w:rPr>
          <w:rFonts w:eastAsia="DengXian"/>
        </w:rPr>
        <w:t>E</w:t>
      </w:r>
      <w:r w:rsidR="00F217F1">
        <w:rPr>
          <w:rFonts w:eastAsia="DengXian"/>
        </w:rPr>
        <w:t>nhanced CDRX</w:t>
      </w:r>
    </w:p>
    <w:p w14:paraId="37352BCF" w14:textId="7D1A8453" w:rsidR="00B24986" w:rsidRDefault="00F217F1" w:rsidP="00B24986">
      <w:pPr>
        <w:jc w:val="both"/>
      </w:pPr>
      <w:r>
        <w:t xml:space="preserve">In this section, we provide performance evaluation results of </w:t>
      </w:r>
      <w:proofErr w:type="spellStart"/>
      <w:r>
        <w:t>eCDRX</w:t>
      </w:r>
      <w:proofErr w:type="spellEnd"/>
      <w:r>
        <w:t xml:space="preserve"> where </w:t>
      </w:r>
      <w:proofErr w:type="spellStart"/>
      <w:r>
        <w:t>eCDRX</w:t>
      </w:r>
      <w:proofErr w:type="spellEnd"/>
      <w:r>
        <w:t xml:space="preserve"> is a set of enhanced CDRX mechanisms which </w:t>
      </w:r>
      <w:r w:rsidR="00C13F6C">
        <w:t>allow</w:t>
      </w:r>
      <w:r w:rsidR="00B24986" w:rsidRPr="00B24986">
        <w:t xml:space="preserve"> </w:t>
      </w:r>
      <w:r w:rsidR="00B24986">
        <w:t xml:space="preserve">adjusting DRX On duration start time offset to be aligned with each </w:t>
      </w:r>
      <w:r w:rsidR="00217674">
        <w:t xml:space="preserve">XR </w:t>
      </w:r>
      <w:r w:rsidR="00B24986">
        <w:t xml:space="preserve">DL traffic arrival time, or </w:t>
      </w:r>
      <w:r w:rsidR="00B24986" w:rsidRPr="006679DA">
        <w:rPr>
          <w:lang w:eastAsia="zh-CN"/>
        </w:rPr>
        <w:t>configure a CDRX cycle pattern with different cycle values instead of only one CDRX cycle, etc</w:t>
      </w:r>
      <w:r w:rsidR="00B24986">
        <w:t>.</w:t>
      </w:r>
    </w:p>
    <w:p w14:paraId="439E2AD2" w14:textId="0DDE7E1E" w:rsidR="00C13F6C" w:rsidRDefault="00C13F6C">
      <w:pPr>
        <w:jc w:val="both"/>
      </w:pPr>
    </w:p>
    <w:p w14:paraId="53198E5B" w14:textId="77777777" w:rsidR="000F661B" w:rsidRDefault="00F217F1">
      <w:pPr>
        <w:pStyle w:val="Heading5"/>
      </w:pPr>
      <w:r>
        <w:t>FR1</w:t>
      </w:r>
    </w:p>
    <w:p w14:paraId="16772BDA" w14:textId="77777777" w:rsidR="000F661B" w:rsidRDefault="00F217F1">
      <w:pPr>
        <w:pStyle w:val="Heading6"/>
      </w:pPr>
      <w:r>
        <w:t>DL+UL joint evaluation</w:t>
      </w:r>
    </w:p>
    <w:p w14:paraId="74DA0828" w14:textId="77092DC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79</w:t>
      </w:r>
      <w:r>
        <w:fldChar w:fldCharType="end"/>
      </w:r>
      <w:r>
        <w:t xml:space="preserve"> Summary of FR1, DL+UL power evaluation results for </w:t>
      </w:r>
      <w:proofErr w:type="spellStart"/>
      <w:r>
        <w:t>eCDRX</w:t>
      </w:r>
      <w:proofErr w:type="spellEnd"/>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4593DB57"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614F6A">
              <w:rPr>
                <w:rFonts w:asciiTheme="minorHAnsi" w:hAnsiTheme="minorHAnsi" w:cstheme="minorHAnsi"/>
                <w:sz w:val="18"/>
                <w:szCs w:val="18"/>
              </w:rPr>
              <w:t>G</w:t>
            </w:r>
            <w:r>
              <w:rPr>
                <w:rFonts w:asciiTheme="minorHAnsi" w:hAnsiTheme="minorHAnsi" w:cstheme="minorHAnsi"/>
                <w:sz w:val="18"/>
                <w:szCs w:val="18"/>
              </w:rPr>
              <w:t xml:space="preserve"> (%), Note 1</w:t>
            </w:r>
            <w:r w:rsidR="005B37CA">
              <w:rPr>
                <w:rFonts w:asciiTheme="minorHAnsi" w:hAnsiTheme="minorHAnsi" w:cstheme="minorHAnsi"/>
                <w:sz w:val="18"/>
                <w:szCs w:val="18"/>
              </w:rPr>
              <w:t>,4</w:t>
            </w:r>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795" w:type="pct"/>
          </w:tcPr>
          <w:p w14:paraId="14ADFD4A" w14:textId="1F5ADDD4" w:rsidR="000F661B" w:rsidRDefault="00F217F1">
            <w:pPr>
              <w:rPr>
                <w:rFonts w:asciiTheme="minorHAnsi" w:hAnsiTheme="minorHAnsi" w:cstheme="minorHAnsi"/>
                <w:sz w:val="18"/>
                <w:szCs w:val="18"/>
              </w:rPr>
            </w:pPr>
            <w:r>
              <w:t>17.63</w:t>
            </w:r>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795" w:type="pct"/>
          </w:tcPr>
          <w:p w14:paraId="2B824304" w14:textId="7BFCDB43"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3F51B4A3" w14:textId="2E74A3F5"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795" w:type="pct"/>
          </w:tcPr>
          <w:p w14:paraId="116D8791" w14:textId="4BC2C957"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31F67A6D" w14:textId="0AB2F88F"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0EF63349"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2AA588A0"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.1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1A917281" w14:textId="77777777" w:rsidR="000F661B" w:rsidRDefault="00F217F1">
      <w:r>
        <w:t xml:space="preserve"> </w:t>
      </w:r>
    </w:p>
    <w:p w14:paraId="58E27E7A" w14:textId="77777777" w:rsidR="000F661B" w:rsidRDefault="00F217F1">
      <w:pPr>
        <w:pStyle w:val="Heading7"/>
      </w:pPr>
      <w:r>
        <w:t>DU</w:t>
      </w:r>
    </w:p>
    <w:p w14:paraId="041AF055" w14:textId="77777777" w:rsidR="000F661B" w:rsidRDefault="00F217F1">
      <w:pPr>
        <w:rPr>
          <w:b/>
          <w:bCs/>
          <w:u w:val="single"/>
        </w:rPr>
      </w:pPr>
      <w:r>
        <w:rPr>
          <w:b/>
          <w:bCs/>
          <w:u w:val="single"/>
        </w:rPr>
        <w:t>Observations</w:t>
      </w:r>
    </w:p>
    <w:p w14:paraId="18829079" w14:textId="5D50E3C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4EDE5986"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80</w:t>
      </w:r>
      <w:r>
        <w:fldChar w:fldCharType="end"/>
      </w:r>
      <w:r w:rsidRPr="00B65A62">
        <w:rPr>
          <w:lang w:val="fr-FR"/>
        </w:rPr>
        <w:t xml:space="preserve"> Source </w:t>
      </w:r>
      <w:proofErr w:type="spellStart"/>
      <w:r w:rsidRPr="00B65A62">
        <w:rPr>
          <w:lang w:val="fr-FR"/>
        </w:rPr>
        <w:t>specific</w:t>
      </w:r>
      <w:proofErr w:type="spellEnd"/>
      <w:r w:rsidRPr="00B65A62">
        <w:rPr>
          <w:lang w:val="fr-FR"/>
        </w:rPr>
        <w:t xml:space="preserve"> </w:t>
      </w:r>
      <w:proofErr w:type="gramStart"/>
      <w:r w:rsidRPr="00B65A62">
        <w:rPr>
          <w:lang w:val="fr-FR"/>
        </w:rPr>
        <w:t>data:</w:t>
      </w:r>
      <w:proofErr w:type="gramEnd"/>
      <w:r w:rsidRPr="00B65A62">
        <w:rPr>
          <w:lang w:val="fr-FR"/>
        </w:rPr>
        <w:t xml:space="preserve"> </w:t>
      </w:r>
      <w:proofErr w:type="spellStart"/>
      <w:r w:rsidRPr="00B65A62">
        <w:rPr>
          <w:lang w:val="fr-FR"/>
        </w:rPr>
        <w:t>eCDRX</w:t>
      </w:r>
      <w:proofErr w:type="spellEnd"/>
      <w:r w:rsidRPr="00B65A62">
        <w:rPr>
          <w:lang w:val="fr-FR"/>
        </w:rPr>
        <w:t>, FR1, DL+UL, DU, VR30</w:t>
      </w:r>
    </w:p>
    <w:tbl>
      <w:tblPr>
        <w:tblW w:w="5000" w:type="pct"/>
        <w:tblLook w:val="04A0" w:firstRow="1" w:lastRow="0" w:firstColumn="1" w:lastColumn="0" w:noHBand="0" w:noVBand="1"/>
      </w:tblPr>
      <w:tblGrid>
        <w:gridCol w:w="682"/>
        <w:gridCol w:w="526"/>
        <w:gridCol w:w="849"/>
        <w:gridCol w:w="758"/>
        <w:gridCol w:w="750"/>
        <w:gridCol w:w="468"/>
        <w:gridCol w:w="468"/>
        <w:gridCol w:w="947"/>
        <w:gridCol w:w="490"/>
        <w:gridCol w:w="378"/>
        <w:gridCol w:w="362"/>
        <w:gridCol w:w="690"/>
        <w:gridCol w:w="690"/>
        <w:gridCol w:w="707"/>
        <w:gridCol w:w="585"/>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4F0FB3B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eCDRX</w:t>
            </w:r>
            <w:proofErr w:type="spellEnd"/>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641AC602"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eCDRX</w:t>
            </w:r>
            <w:proofErr w:type="spellEnd"/>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C2514CC"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R1-2112648</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eCDRX</w:t>
            </w:r>
            <w:proofErr w:type="spellEnd"/>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16FD074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CG30,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2CE1E917"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81</w:t>
      </w:r>
      <w:r>
        <w:fldChar w:fldCharType="end"/>
      </w:r>
      <w:r w:rsidRPr="00B65A62">
        <w:rPr>
          <w:lang w:val="fr-FR"/>
        </w:rPr>
        <w:t xml:space="preserve"> Source </w:t>
      </w:r>
      <w:proofErr w:type="spellStart"/>
      <w:r w:rsidRPr="00B65A62">
        <w:rPr>
          <w:lang w:val="fr-FR"/>
        </w:rPr>
        <w:t>specific</w:t>
      </w:r>
      <w:proofErr w:type="spellEnd"/>
      <w:r w:rsidRPr="00B65A62">
        <w:rPr>
          <w:lang w:val="fr-FR"/>
        </w:rPr>
        <w:t xml:space="preserve"> </w:t>
      </w:r>
      <w:proofErr w:type="gramStart"/>
      <w:r w:rsidRPr="00B65A62">
        <w:rPr>
          <w:lang w:val="fr-FR"/>
        </w:rPr>
        <w:t>data:</w:t>
      </w:r>
      <w:proofErr w:type="gramEnd"/>
      <w:r w:rsidRPr="00B65A62">
        <w:rPr>
          <w:lang w:val="fr-FR"/>
        </w:rPr>
        <w:t xml:space="preserve"> </w:t>
      </w:r>
      <w:proofErr w:type="spellStart"/>
      <w:r w:rsidRPr="00B65A62">
        <w:rPr>
          <w:lang w:val="fr-FR"/>
        </w:rPr>
        <w:t>eCDRX</w:t>
      </w:r>
      <w:proofErr w:type="spellEnd"/>
      <w:r w:rsidRPr="00B65A62">
        <w:rPr>
          <w:lang w:val="fr-FR"/>
        </w:rPr>
        <w:t>,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eCDRX</w:t>
            </w:r>
            <w:proofErr w:type="spellEnd"/>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06E54B6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58863193"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82</w:t>
      </w:r>
      <w:r>
        <w:fldChar w:fldCharType="end"/>
      </w:r>
      <w:r w:rsidRPr="00B65A62">
        <w:rPr>
          <w:lang w:val="fr-FR"/>
        </w:rPr>
        <w:t xml:space="preserve"> Source </w:t>
      </w:r>
      <w:proofErr w:type="spellStart"/>
      <w:r w:rsidRPr="00B65A62">
        <w:rPr>
          <w:lang w:val="fr-FR"/>
        </w:rPr>
        <w:t>specific</w:t>
      </w:r>
      <w:proofErr w:type="spellEnd"/>
      <w:r w:rsidRPr="00B65A62">
        <w:rPr>
          <w:lang w:val="fr-FR"/>
        </w:rPr>
        <w:t xml:space="preserve"> </w:t>
      </w:r>
      <w:proofErr w:type="gramStart"/>
      <w:r w:rsidRPr="00B65A62">
        <w:rPr>
          <w:lang w:val="fr-FR"/>
        </w:rPr>
        <w:t>data:</w:t>
      </w:r>
      <w:proofErr w:type="gramEnd"/>
      <w:r w:rsidRPr="00B65A62">
        <w:rPr>
          <w:lang w:val="fr-FR"/>
        </w:rPr>
        <w:t xml:space="preserve"> </w:t>
      </w:r>
      <w:proofErr w:type="spellStart"/>
      <w:r w:rsidRPr="00B65A62">
        <w:rPr>
          <w:lang w:val="fr-FR"/>
        </w:rPr>
        <w:t>eCDRX</w:t>
      </w:r>
      <w:proofErr w:type="spellEnd"/>
      <w:r w:rsidRPr="00B65A62">
        <w:rPr>
          <w:lang w:val="fr-FR"/>
        </w:rPr>
        <w:t>,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Tdoc</w:t>
            </w:r>
            <w:proofErr w:type="spellEnd"/>
            <w:r>
              <w:rPr>
                <w:rFonts w:ascii="Calibri" w:eastAsia="Times New Roman" w:hAnsi="Calibri"/>
                <w:color w:val="000000"/>
                <w:sz w:val="12"/>
                <w:szCs w:val="12"/>
                <w:lang w:val="en-US" w:eastAsia="ko-KR"/>
              </w:rPr>
              <w:t xml:space="preserve">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1FCEB0B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Heading7"/>
      </w:pPr>
      <w:proofErr w:type="spellStart"/>
      <w:r>
        <w:t>InH</w:t>
      </w:r>
      <w:proofErr w:type="spellEnd"/>
    </w:p>
    <w:p w14:paraId="653BDAC6" w14:textId="77777777" w:rsidR="000F661B" w:rsidRDefault="00F217F1">
      <w:pPr>
        <w:rPr>
          <w:b/>
          <w:bCs/>
          <w:u w:val="single"/>
        </w:rPr>
      </w:pPr>
      <w:r>
        <w:rPr>
          <w:b/>
          <w:bCs/>
          <w:u w:val="single"/>
        </w:rPr>
        <w:t>Observations</w:t>
      </w:r>
    </w:p>
    <w:p w14:paraId="4444DB96" w14:textId="71CAC85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7891E0A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83</w:t>
      </w:r>
      <w:r>
        <w:fldChar w:fldCharType="end"/>
      </w:r>
      <w:r>
        <w:t xml:space="preserve"> Source specific data: </w:t>
      </w:r>
      <w:proofErr w:type="spellStart"/>
      <w:r>
        <w:t>eCDRX</w:t>
      </w:r>
      <w:proofErr w:type="spellEnd"/>
      <w:r>
        <w:t xml:space="preserve">, FR1, DL+UL, </w:t>
      </w:r>
      <w:proofErr w:type="spellStart"/>
      <w:r>
        <w:t>InH</w:t>
      </w:r>
      <w:proofErr w:type="spellEnd"/>
      <w:r>
        <w:t>, VR30</w:t>
      </w:r>
    </w:p>
    <w:tbl>
      <w:tblPr>
        <w:tblW w:w="0" w:type="auto"/>
        <w:tblLook w:val="04A0" w:firstRow="1" w:lastRow="0" w:firstColumn="1" w:lastColumn="0" w:noHBand="0" w:noVBand="1"/>
      </w:tblPr>
      <w:tblGrid>
        <w:gridCol w:w="799"/>
        <w:gridCol w:w="555"/>
        <w:gridCol w:w="723"/>
        <w:gridCol w:w="696"/>
        <w:gridCol w:w="557"/>
        <w:gridCol w:w="483"/>
        <w:gridCol w:w="479"/>
        <w:gridCol w:w="979"/>
        <w:gridCol w:w="502"/>
        <w:gridCol w:w="378"/>
        <w:gridCol w:w="362"/>
        <w:gridCol w:w="724"/>
        <w:gridCol w:w="740"/>
        <w:gridCol w:w="755"/>
        <w:gridCol w:w="618"/>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DD9BB5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proofErr w:type="spellStart"/>
            <w:proofErr w:type="gramStart"/>
            <w:r>
              <w:rPr>
                <w:rFonts w:ascii="Calibri" w:eastAsia="Times New Roman" w:hAnsi="Calibri"/>
                <w:sz w:val="16"/>
                <w:szCs w:val="16"/>
                <w:lang w:val="en-US" w:eastAsia="ko-KR"/>
              </w:rPr>
              <w:t>eCDRX</w:t>
            </w:r>
            <w:proofErr w:type="spellEnd"/>
            <w:r>
              <w:rPr>
                <w:rFonts w:ascii="Calibri" w:eastAsia="Times New Roman" w:hAnsi="Calibri"/>
                <w:sz w:val="16"/>
                <w:szCs w:val="16"/>
                <w:lang w:val="en-US" w:eastAsia="ko-KR"/>
              </w:rPr>
              <w:t>(</w:t>
            </w:r>
            <w:proofErr w:type="gramEnd"/>
            <w:r>
              <w:rPr>
                <w:rFonts w:ascii="Calibri" w:eastAsia="Times New Roman" w:hAnsi="Calibri"/>
                <w:sz w:val="16"/>
                <w:szCs w:val="16"/>
                <w:lang w:val="en-US" w:eastAsia="ko-KR"/>
              </w:rPr>
              <w:t xml:space="preserve">change </w:t>
            </w:r>
            <w:proofErr w:type="spellStart"/>
            <w:r>
              <w:rPr>
                <w:rFonts w:ascii="Calibri" w:eastAsia="Times New Roman" w:hAnsi="Calibri"/>
                <w:sz w:val="16"/>
                <w:szCs w:val="16"/>
                <w:lang w:val="en-US" w:eastAsia="ko-KR"/>
              </w:rPr>
              <w:t>drx-startoffset</w:t>
            </w:r>
            <w:proofErr w:type="spellEnd"/>
            <w:r>
              <w:rPr>
                <w:rFonts w:ascii="Calibri" w:eastAsia="Times New Roman" w:hAnsi="Calibri"/>
                <w:sz w:val="16"/>
                <w:szCs w:val="16"/>
                <w:lang w:val="en-US" w:eastAsia="ko-KR"/>
              </w:rPr>
              <w:t xml:space="preserve">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12F95070" w:rsidR="000F661B" w:rsidRDefault="00F217F1">
      <w:pPr>
        <w:pStyle w:val="NormalWeb"/>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t xml:space="preserve">In FR1, DL+UL evaluation, </w:t>
      </w:r>
      <w:proofErr w:type="spellStart"/>
      <w:r>
        <w:rPr>
          <w:rFonts w:ascii="Times New Roman" w:eastAsia="Malgun Gothic" w:hAnsi="Times New Roman" w:cs="Times New Roman"/>
          <w:sz w:val="20"/>
          <w:szCs w:val="20"/>
          <w:lang w:bidi="ar"/>
        </w:rPr>
        <w:t>InH</w:t>
      </w:r>
      <w:proofErr w:type="spellEnd"/>
      <w:r>
        <w:rPr>
          <w:rFonts w:ascii="Times New Roman" w:eastAsia="Malgun Gothic" w:hAnsi="Times New Roman" w:cs="Times New Roman"/>
          <w:sz w:val="20"/>
          <w:szCs w:val="20"/>
          <w:lang w:bidi="ar"/>
        </w:rPr>
        <w:t>,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xml:space="preserve">, </w:t>
      </w:r>
      <w:r w:rsidR="006B5C12">
        <w:rPr>
          <w:rFonts w:ascii="Times New Roman" w:eastAsia="Malgun Gothic" w:hAnsi="Times New Roman" w:cs="Times New Roman"/>
          <w:sz w:val="20"/>
          <w:szCs w:val="20"/>
          <w:lang w:bidi="ar"/>
        </w:rPr>
        <w:t xml:space="preserve">it was observed </w:t>
      </w:r>
      <w:r>
        <w:rPr>
          <w:rFonts w:ascii="Times New Roman" w:eastAsia="Malgun Gothic" w:hAnsi="Times New Roman" w:cs="Times New Roman"/>
          <w:sz w:val="20"/>
          <w:szCs w:val="20"/>
          <w:lang w:bidi="ar"/>
        </w:rPr>
        <w:t>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0BC14D9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84</w:t>
      </w:r>
      <w:r>
        <w:fldChar w:fldCharType="end"/>
      </w:r>
      <w:r>
        <w:t xml:space="preserve"> Source specific data: </w:t>
      </w:r>
      <w:proofErr w:type="spellStart"/>
      <w:r>
        <w:t>eCDRX</w:t>
      </w:r>
      <w:proofErr w:type="spellEnd"/>
      <w:r>
        <w:t xml:space="preserve">, FR1, DL+UL, </w:t>
      </w:r>
      <w:proofErr w:type="spellStart"/>
      <w:r>
        <w:t>InH</w:t>
      </w:r>
      <w:proofErr w:type="spellEnd"/>
      <w:r>
        <w:t>,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proofErr w:type="spellStart"/>
            <w:r>
              <w:rPr>
                <w:rFonts w:ascii="Calibri" w:eastAsia="Times New Roman" w:hAnsi="Calibri"/>
                <w:color w:val="000000"/>
                <w:sz w:val="14"/>
                <w:szCs w:val="14"/>
                <w:lang w:val="en-US" w:eastAsia="ko" w:bidi="ar"/>
              </w:rPr>
              <w:t>Tdoc</w:t>
            </w:r>
            <w:proofErr w:type="spellEnd"/>
            <w:r>
              <w:rPr>
                <w:rFonts w:ascii="Calibri" w:eastAsia="Times New Roman" w:hAnsi="Calibri"/>
                <w:color w:val="000000"/>
                <w:sz w:val="14"/>
                <w:szCs w:val="14"/>
                <w:lang w:val="en-US" w:eastAsia="ko" w:bidi="ar"/>
              </w:rPr>
              <w:t xml:space="preserve">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w:t>
            </w:r>
            <w:proofErr w:type="spellStart"/>
            <w:r>
              <w:rPr>
                <w:rFonts w:ascii="Calibri" w:eastAsia="Times New Roman" w:hAnsi="Calibri"/>
                <w:color w:val="000000"/>
                <w:sz w:val="14"/>
                <w:szCs w:val="14"/>
                <w:lang w:val="en-US" w:eastAsia="ko" w:bidi="ar"/>
              </w:rPr>
              <w:t>ms</w:t>
            </w:r>
            <w:proofErr w:type="spellEnd"/>
            <w:r>
              <w:rPr>
                <w:rFonts w:ascii="Calibri" w:eastAsia="Times New Roman" w:hAnsi="Calibri"/>
                <w:color w:val="000000"/>
                <w:sz w:val="14"/>
                <w:szCs w:val="14"/>
                <w:lang w:val="en-US" w:eastAsia="ko" w:bidi="ar"/>
              </w:rPr>
              <w:t>)</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w:t>
            </w:r>
            <w:proofErr w:type="spellStart"/>
            <w:r>
              <w:rPr>
                <w:rFonts w:ascii="Calibri" w:eastAsia="Times New Roman" w:hAnsi="Calibri"/>
                <w:color w:val="000000"/>
                <w:sz w:val="14"/>
                <w:szCs w:val="14"/>
                <w:lang w:val="en-US" w:eastAsia="ko" w:bidi="ar"/>
              </w:rPr>
              <w:t>ms</w:t>
            </w:r>
            <w:proofErr w:type="spellEnd"/>
            <w:r>
              <w:rPr>
                <w:rFonts w:ascii="Calibri" w:eastAsia="Times New Roman" w:hAnsi="Calibri"/>
                <w:color w:val="000000"/>
                <w:sz w:val="14"/>
                <w:szCs w:val="14"/>
                <w:lang w:val="en-US" w:eastAsia="ko" w:bidi="ar"/>
              </w:rPr>
              <w:t>)</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w:t>
            </w:r>
            <w:proofErr w:type="spellStart"/>
            <w:r>
              <w:rPr>
                <w:rFonts w:ascii="Calibri" w:eastAsia="Times New Roman" w:hAnsi="Calibri"/>
                <w:color w:val="000000"/>
                <w:sz w:val="14"/>
                <w:szCs w:val="14"/>
                <w:lang w:val="en-US" w:eastAsia="ko" w:bidi="ar"/>
              </w:rPr>
              <w:t>ms</w:t>
            </w:r>
            <w:proofErr w:type="spellEnd"/>
            <w:r>
              <w:rPr>
                <w:rFonts w:ascii="Calibri" w:eastAsia="Times New Roman" w:hAnsi="Calibri"/>
                <w:color w:val="000000"/>
                <w:sz w:val="14"/>
                <w:szCs w:val="14"/>
                <w:lang w:val="en-US" w:eastAsia="ko" w:bidi="ar"/>
              </w:rPr>
              <w:t>)</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w:t>
            </w:r>
            <w:proofErr w:type="gramStart"/>
            <w:r>
              <w:rPr>
                <w:rFonts w:ascii="Calibri" w:eastAsia="Times New Roman" w:hAnsi="Calibri"/>
                <w:color w:val="000000"/>
                <w:sz w:val="14"/>
                <w:szCs w:val="14"/>
                <w:lang w:val="en-US" w:eastAsia="ko" w:bidi="ar"/>
              </w:rPr>
              <w:t>of</w:t>
            </w:r>
            <w:proofErr w:type="gramEnd"/>
            <w:r>
              <w:rPr>
                <w:rFonts w:ascii="Calibri" w:eastAsia="Times New Roman" w:hAnsi="Calibri"/>
                <w:color w:val="000000"/>
                <w:sz w:val="14"/>
                <w:szCs w:val="14"/>
                <w:lang w:val="en-US" w:eastAsia="ko" w:bidi="ar"/>
              </w:rPr>
              <w:t xml:space="preserve">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641C98FA"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w:t>
            </w:r>
            <w:proofErr w:type="gramStart"/>
            <w:r>
              <w:rPr>
                <w:rFonts w:ascii="Calibri" w:eastAsia="Times New Roman" w:hAnsi="Calibri"/>
                <w:color w:val="000000"/>
                <w:sz w:val="14"/>
                <w:szCs w:val="14"/>
                <w:lang w:val="en-US" w:eastAsia="ko" w:bidi="ar"/>
              </w:rPr>
              <w:t>of</w:t>
            </w:r>
            <w:proofErr w:type="gramEnd"/>
            <w:r>
              <w:rPr>
                <w:rFonts w:ascii="Calibri" w:eastAsia="Times New Roman" w:hAnsi="Calibri"/>
                <w:color w:val="000000"/>
                <w:sz w:val="14"/>
                <w:szCs w:val="14"/>
                <w:lang w:val="en-US" w:eastAsia="ko" w:bidi="ar"/>
              </w:rPr>
              <w:t xml:space="preserve"> UL </w:t>
            </w:r>
            <w:r w:rsidR="00466B5C">
              <w:rPr>
                <w:rFonts w:ascii="Calibri" w:eastAsia="Times New Roman" w:hAnsi="Calibri"/>
                <w:color w:val="000000"/>
                <w:sz w:val="14"/>
                <w:szCs w:val="14"/>
                <w:lang w:val="en-US" w:eastAsia="ko" w:bidi="ar"/>
              </w:rPr>
              <w:t xml:space="preserve">satisfied </w:t>
            </w:r>
            <w:r>
              <w:rPr>
                <w:rFonts w:ascii="Calibri" w:eastAsia="Times New Roman" w:hAnsi="Calibri"/>
                <w:color w:val="000000"/>
                <w:sz w:val="14"/>
                <w:szCs w:val="14"/>
                <w:lang w:val="en-US" w:eastAsia="ko" w:bidi="ar"/>
              </w:rPr>
              <w:t>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w:t>
            </w:r>
            <w:proofErr w:type="gramStart"/>
            <w:r>
              <w:rPr>
                <w:rFonts w:ascii="Calibri" w:eastAsia="Times New Roman" w:hAnsi="Calibri"/>
                <w:color w:val="000000"/>
                <w:sz w:val="14"/>
                <w:szCs w:val="14"/>
                <w:lang w:val="en-US" w:eastAsia="ko" w:bidi="ar"/>
              </w:rPr>
              <w:t>of</w:t>
            </w:r>
            <w:proofErr w:type="gramEnd"/>
            <w:r>
              <w:rPr>
                <w:rFonts w:ascii="Calibri" w:eastAsia="Times New Roman" w:hAnsi="Calibri"/>
                <w:color w:val="000000"/>
                <w:sz w:val="14"/>
                <w:szCs w:val="14"/>
                <w:lang w:val="en-US" w:eastAsia="ko" w:bidi="ar"/>
              </w:rPr>
              <w:t xml:space="preserve">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Mean PSG of all </w:t>
            </w:r>
            <w:proofErr w:type="spellStart"/>
            <w:r>
              <w:rPr>
                <w:rFonts w:ascii="Calibri" w:eastAsia="Times New Roman" w:hAnsi="Calibri"/>
                <w:color w:val="000000"/>
                <w:sz w:val="14"/>
                <w:szCs w:val="14"/>
                <w:lang w:val="en-US" w:eastAsia="ko" w:bidi="ar"/>
              </w:rPr>
              <w:t>Ues</w:t>
            </w:r>
            <w:proofErr w:type="spellEnd"/>
            <w:r>
              <w:rPr>
                <w:rFonts w:ascii="Calibri" w:eastAsia="Times New Roman" w:hAnsi="Calibri"/>
                <w:color w:val="000000"/>
                <w:sz w:val="14"/>
                <w:szCs w:val="14"/>
                <w:lang w:val="en-US" w:eastAsia="ko" w:bidi="ar"/>
              </w:rPr>
              <w:t xml:space="preserve">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ZTE, </w:t>
            </w:r>
            <w:proofErr w:type="spellStart"/>
            <w:r>
              <w:rPr>
                <w:rFonts w:ascii="Calibri" w:eastAsia="Times New Roman" w:hAnsi="Calibri"/>
                <w:color w:val="000000"/>
                <w:sz w:val="14"/>
                <w:szCs w:val="14"/>
                <w:lang w:val="en-US" w:eastAsia="ko" w:bidi="ar"/>
              </w:rPr>
              <w:t>Sanechips</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ZTE, </w:t>
            </w:r>
            <w:proofErr w:type="spellStart"/>
            <w:r>
              <w:rPr>
                <w:rFonts w:ascii="Calibri" w:eastAsia="Times New Roman" w:hAnsi="Calibri"/>
                <w:color w:val="000000"/>
                <w:sz w:val="14"/>
                <w:szCs w:val="14"/>
                <w:lang w:val="en-US" w:eastAsia="ko" w:bidi="ar"/>
              </w:rPr>
              <w:t>Sanechips</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lastRenderedPageBreak/>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 xml:space="preserve">Note 4. </w:t>
            </w:r>
            <w:proofErr w:type="spellStart"/>
            <w:proofErr w:type="gramStart"/>
            <w:r>
              <w:rPr>
                <w:rFonts w:ascii="Calibri" w:eastAsia="Times New Roman" w:hAnsi="Calibri"/>
                <w:sz w:val="16"/>
                <w:szCs w:val="16"/>
                <w:lang w:val="en-US" w:eastAsia="ko" w:bidi="ar"/>
              </w:rPr>
              <w:t>eCDRX</w:t>
            </w:r>
            <w:proofErr w:type="spellEnd"/>
            <w:r>
              <w:rPr>
                <w:rFonts w:ascii="Calibri" w:eastAsia="Times New Roman" w:hAnsi="Calibri"/>
                <w:sz w:val="16"/>
                <w:szCs w:val="16"/>
                <w:lang w:val="en-US" w:eastAsia="ko" w:bidi="ar"/>
              </w:rPr>
              <w:t>(</w:t>
            </w:r>
            <w:proofErr w:type="gramEnd"/>
            <w:r>
              <w:rPr>
                <w:rFonts w:ascii="Calibri" w:eastAsia="Times New Roman" w:hAnsi="Calibri"/>
                <w:sz w:val="16"/>
                <w:szCs w:val="16"/>
                <w:lang w:val="en-US" w:eastAsia="ko" w:bidi="ar"/>
              </w:rPr>
              <w:t xml:space="preserve">change </w:t>
            </w:r>
            <w:proofErr w:type="spellStart"/>
            <w:r>
              <w:rPr>
                <w:rFonts w:ascii="Calibri" w:eastAsia="Times New Roman" w:hAnsi="Calibri"/>
                <w:sz w:val="16"/>
                <w:szCs w:val="16"/>
                <w:lang w:val="en-US" w:eastAsia="ko" w:bidi="ar"/>
              </w:rPr>
              <w:t>drx-startoffset</w:t>
            </w:r>
            <w:proofErr w:type="spellEnd"/>
            <w:r>
              <w:rPr>
                <w:rFonts w:ascii="Calibri" w:eastAsia="Times New Roman" w:hAnsi="Calibri"/>
                <w:sz w:val="16"/>
                <w:szCs w:val="16"/>
                <w:lang w:val="en-US" w:eastAsia="ko" w:bidi="ar"/>
              </w:rPr>
              <w:t xml:space="preserve">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7BB610C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CG30,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2A5A8D2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85</w:t>
      </w:r>
      <w:r>
        <w:fldChar w:fldCharType="end"/>
      </w:r>
      <w:r>
        <w:t xml:space="preserve"> Source specific data: </w:t>
      </w:r>
      <w:proofErr w:type="spellStart"/>
      <w:r>
        <w:t>eCDRX</w:t>
      </w:r>
      <w:proofErr w:type="spellEnd"/>
      <w:r>
        <w:t xml:space="preserve">, FR1, DL+UL, </w:t>
      </w:r>
      <w:proofErr w:type="spellStart"/>
      <w:r>
        <w:t>InH</w:t>
      </w:r>
      <w:proofErr w:type="spellEnd"/>
      <w:r>
        <w:t>,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168D83D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 xml:space="preserve">Note 4. </w:t>
            </w:r>
            <w:proofErr w:type="spellStart"/>
            <w:proofErr w:type="gramStart"/>
            <w:r>
              <w:rPr>
                <w:rFonts w:ascii="Calibri" w:eastAsia="Times New Roman" w:hAnsi="Calibri"/>
                <w:sz w:val="16"/>
                <w:szCs w:val="16"/>
                <w:lang w:val="en-US" w:eastAsia="zh-CN"/>
              </w:rPr>
              <w:t>eCDRX</w:t>
            </w:r>
            <w:proofErr w:type="spellEnd"/>
            <w:r>
              <w:rPr>
                <w:rFonts w:ascii="Calibri" w:eastAsia="Times New Roman" w:hAnsi="Calibri"/>
                <w:sz w:val="16"/>
                <w:szCs w:val="16"/>
                <w:lang w:val="en-US" w:eastAsia="zh-CN"/>
              </w:rPr>
              <w:t>(</w:t>
            </w:r>
            <w:proofErr w:type="gramEnd"/>
            <w:r>
              <w:rPr>
                <w:rFonts w:ascii="Calibri" w:eastAsia="Times New Roman" w:hAnsi="Calibri"/>
                <w:sz w:val="16"/>
                <w:szCs w:val="16"/>
                <w:lang w:val="en-US" w:eastAsia="zh-CN"/>
              </w:rPr>
              <w:t xml:space="preserve">change </w:t>
            </w:r>
            <w:proofErr w:type="spellStart"/>
            <w:r>
              <w:rPr>
                <w:rFonts w:ascii="Calibri" w:eastAsia="Times New Roman" w:hAnsi="Calibri"/>
                <w:sz w:val="16"/>
                <w:szCs w:val="16"/>
                <w:lang w:val="en-US" w:eastAsia="zh-CN"/>
              </w:rPr>
              <w:t>drx-startoffset</w:t>
            </w:r>
            <w:proofErr w:type="spellEnd"/>
            <w:r>
              <w:rPr>
                <w:rFonts w:ascii="Calibri" w:eastAsia="Times New Roman" w:hAnsi="Calibri"/>
                <w:sz w:val="16"/>
                <w:szCs w:val="16"/>
                <w:lang w:val="en-US" w:eastAsia="zh-CN"/>
              </w:rPr>
              <w:t xml:space="preserve">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51E190B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068D541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86</w:t>
      </w:r>
      <w:r>
        <w:fldChar w:fldCharType="end"/>
      </w:r>
      <w:r>
        <w:t xml:space="preserve"> Source specific data: </w:t>
      </w:r>
      <w:proofErr w:type="spellStart"/>
      <w:r>
        <w:t>eCDRX</w:t>
      </w:r>
      <w:proofErr w:type="spellEnd"/>
      <w:r>
        <w:t xml:space="preserve">, FR1, DL+UL, </w:t>
      </w:r>
      <w:proofErr w:type="spellStart"/>
      <w:r>
        <w:t>InH</w:t>
      </w:r>
      <w:proofErr w:type="spellEnd"/>
      <w:r>
        <w:t>,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6D0FDF9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Mean PSG of all </w:t>
            </w:r>
            <w:proofErr w:type="spellStart"/>
            <w:r>
              <w:rPr>
                <w:rFonts w:ascii="Calibri" w:eastAsia="Times New Roman" w:hAnsi="Calibri"/>
                <w:color w:val="000000"/>
                <w:sz w:val="14"/>
                <w:szCs w:val="14"/>
                <w:lang w:val="en-US" w:eastAsia="ko-KR"/>
              </w:rPr>
              <w:t>Ues</w:t>
            </w:r>
            <w:proofErr w:type="spellEnd"/>
            <w:r>
              <w:rPr>
                <w:rFonts w:ascii="Calibri" w:eastAsia="Times New Roman" w:hAnsi="Calibri"/>
                <w:color w:val="000000"/>
                <w:sz w:val="14"/>
                <w:szCs w:val="14"/>
                <w:lang w:val="en-US" w:eastAsia="ko-KR"/>
              </w:rPr>
              <w:t xml:space="preserve">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Heading7"/>
      </w:pPr>
      <w:proofErr w:type="spellStart"/>
      <w:r>
        <w:lastRenderedPageBreak/>
        <w:t>UMa</w:t>
      </w:r>
      <w:proofErr w:type="spellEnd"/>
    </w:p>
    <w:p w14:paraId="2FCA5F60" w14:textId="77777777" w:rsidR="000F661B" w:rsidRDefault="00F217F1">
      <w:r>
        <w:t xml:space="preserve">No results available for </w:t>
      </w:r>
      <w:proofErr w:type="spellStart"/>
      <w:r>
        <w:t>UMa</w:t>
      </w:r>
      <w:proofErr w:type="spellEnd"/>
    </w:p>
    <w:p w14:paraId="01B9C4DA" w14:textId="77777777" w:rsidR="000F661B" w:rsidRDefault="000F661B"/>
    <w:p w14:paraId="4EC1884B" w14:textId="77777777" w:rsidR="000F661B" w:rsidRDefault="00F217F1">
      <w:pPr>
        <w:pStyle w:val="Heading6"/>
      </w:pPr>
      <w:r>
        <w:t xml:space="preserve">DL-only Evaluation </w:t>
      </w:r>
    </w:p>
    <w:p w14:paraId="71968411" w14:textId="70962A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87</w:t>
      </w:r>
      <w:r>
        <w:fldChar w:fldCharType="end"/>
      </w:r>
      <w:r>
        <w:t xml:space="preserve"> Summary of FR1, DL-only power evaluation results for </w:t>
      </w:r>
      <w:proofErr w:type="spellStart"/>
      <w:r>
        <w:t>eCDRX</w:t>
      </w:r>
      <w:proofErr w:type="spellEnd"/>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557A4F51"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5B37CA">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5B37CA">
              <w:rPr>
                <w:rFonts w:asciiTheme="minorHAnsi" w:hAnsiTheme="minorHAnsi" w:cstheme="minorHAnsi"/>
                <w:sz w:val="18"/>
                <w:szCs w:val="18"/>
              </w:rPr>
              <w:t>,4</w:t>
            </w:r>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F92383" w:rsidR="000F661B" w:rsidRDefault="00F217F1">
            <w:pPr>
              <w:rPr>
                <w:rFonts w:asciiTheme="minorHAnsi" w:hAnsiTheme="minorHAnsi"/>
                <w:sz w:val="18"/>
                <w:szCs w:val="18"/>
              </w:rPr>
            </w:pPr>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86" w:type="pct"/>
          </w:tcPr>
          <w:p w14:paraId="4BE8E350" w14:textId="2BD461B6" w:rsidR="000F661B" w:rsidRDefault="00F217F1">
            <w:pPr>
              <w:rPr>
                <w:rFonts w:asciiTheme="minorHAnsi" w:hAnsiTheme="minorHAnsi" w:cstheme="minorHAnsi"/>
                <w:sz w:val="18"/>
                <w:szCs w:val="18"/>
              </w:rPr>
            </w:pPr>
            <w:r>
              <w:rPr>
                <w:rFonts w:asciiTheme="minorHAnsi" w:hAnsiTheme="minorHAnsi" w:hint="eastAsia"/>
                <w:sz w:val="18"/>
                <w:szCs w:val="18"/>
                <w:lang w:val="en-US" w:eastAsia="zh-CN"/>
              </w:rPr>
              <w:t>20.812</w:t>
            </w:r>
          </w:p>
        </w:tc>
        <w:tc>
          <w:tcPr>
            <w:tcW w:w="711" w:type="pct"/>
          </w:tcPr>
          <w:p w14:paraId="40655060" w14:textId="0DB5462E" w:rsidR="000F661B" w:rsidRDefault="00F217F1">
            <w:pPr>
              <w:rPr>
                <w:rFonts w:asciiTheme="minorHAnsi" w:hAnsiTheme="minorHAnsi" w:cstheme="minorHAnsi"/>
                <w:sz w:val="18"/>
                <w:szCs w:val="18"/>
              </w:rPr>
            </w:pPr>
            <w:r>
              <w:rPr>
                <w:rFonts w:asciiTheme="minorHAnsi" w:hAnsiTheme="minorHAnsi"/>
                <w:sz w:val="18"/>
                <w:szCs w:val="18"/>
              </w:rPr>
              <w:t>9.36 ~ 2</w:t>
            </w:r>
            <w:r>
              <w:rPr>
                <w:rFonts w:asciiTheme="minorHAnsi" w:hAnsiTheme="minorHAnsi" w:hint="eastAsia"/>
                <w:sz w:val="18"/>
                <w:szCs w:val="18"/>
                <w:lang w:val="en-US" w:eastAsia="zh-CN"/>
              </w:rPr>
              <w:t>9.43</w:t>
            </w:r>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86" w:type="pct"/>
          </w:tcPr>
          <w:p w14:paraId="04CF24D2" w14:textId="7E521BFD" w:rsidR="000F661B" w:rsidRDefault="00F217F1">
            <w:pPr>
              <w:rPr>
                <w:rFonts w:asciiTheme="minorHAnsi" w:hAnsiTheme="minorHAnsi" w:cstheme="minorHAnsi"/>
                <w:sz w:val="18"/>
                <w:szCs w:val="18"/>
              </w:rPr>
            </w:pPr>
            <w:r>
              <w:rPr>
                <w:rFonts w:asciiTheme="minorHAnsi" w:hAnsiTheme="minorHAnsi"/>
                <w:sz w:val="18"/>
                <w:szCs w:val="18"/>
              </w:rPr>
              <w:t>1</w:t>
            </w:r>
            <w:r>
              <w:rPr>
                <w:rFonts w:asciiTheme="minorHAnsi" w:hAnsiTheme="minorHAnsi" w:hint="eastAsia"/>
                <w:sz w:val="18"/>
                <w:szCs w:val="18"/>
                <w:lang w:val="en-US" w:eastAsia="zh-CN"/>
              </w:rPr>
              <w:t>9.96</w:t>
            </w:r>
          </w:p>
        </w:tc>
        <w:tc>
          <w:tcPr>
            <w:tcW w:w="711" w:type="pct"/>
          </w:tcPr>
          <w:p w14:paraId="19C44A08" w14:textId="2F08AB7A" w:rsidR="000F661B" w:rsidRDefault="00F217F1">
            <w:pPr>
              <w:rPr>
                <w:rFonts w:asciiTheme="minorHAnsi" w:hAnsiTheme="minorHAnsi" w:cstheme="minorHAnsi"/>
                <w:sz w:val="18"/>
                <w:szCs w:val="18"/>
              </w:rPr>
            </w:pPr>
            <w:r>
              <w:rPr>
                <w:rFonts w:asciiTheme="minorHAnsi" w:hAnsiTheme="minorHAnsi"/>
                <w:sz w:val="18"/>
                <w:szCs w:val="18"/>
              </w:rPr>
              <w:t>9.42 ~ 2</w:t>
            </w:r>
            <w:r>
              <w:rPr>
                <w:rFonts w:asciiTheme="minorHAnsi" w:hAnsiTheme="minorHAnsi" w:hint="eastAsia"/>
                <w:sz w:val="18"/>
                <w:szCs w:val="18"/>
                <w:lang w:val="en-US" w:eastAsia="zh-CN"/>
              </w:rPr>
              <w:t>9.1</w:t>
            </w:r>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86" w:type="pct"/>
          </w:tcPr>
          <w:p w14:paraId="781A6EF2" w14:textId="7AA736D1" w:rsidR="000F661B" w:rsidRDefault="00F217F1">
            <w:pP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lang w:val="en-US" w:eastAsia="zh-CN"/>
              </w:rPr>
              <w:t>6.38</w:t>
            </w:r>
          </w:p>
        </w:tc>
        <w:tc>
          <w:tcPr>
            <w:tcW w:w="711" w:type="pct"/>
          </w:tcPr>
          <w:p w14:paraId="291F38FF" w14:textId="7BEEE569" w:rsidR="000F661B" w:rsidRDefault="00F217F1">
            <w:pPr>
              <w:rPr>
                <w:rFonts w:asciiTheme="minorHAnsi" w:hAnsiTheme="minorHAnsi"/>
                <w:sz w:val="18"/>
                <w:szCs w:val="18"/>
              </w:rPr>
            </w:pPr>
            <w:r>
              <w:rPr>
                <w:rFonts w:asciiTheme="minorHAnsi" w:hAnsiTheme="minorHAnsi"/>
                <w:sz w:val="18"/>
                <w:szCs w:val="18"/>
              </w:rPr>
              <w:t>26.38</w:t>
            </w:r>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UMa</w:t>
            </w:r>
            <w:proofErr w:type="spellEnd"/>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78967B20" w:rsidR="005B37CA"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Heading7"/>
      </w:pPr>
      <w:r>
        <w:t>DU</w:t>
      </w:r>
    </w:p>
    <w:p w14:paraId="4D94D001" w14:textId="77777777" w:rsidR="000F661B" w:rsidRDefault="00F217F1">
      <w:pPr>
        <w:rPr>
          <w:b/>
          <w:bCs/>
          <w:u w:val="single"/>
        </w:rPr>
      </w:pPr>
      <w:r>
        <w:rPr>
          <w:b/>
          <w:bCs/>
          <w:u w:val="single"/>
        </w:rPr>
        <w:t>Observations</w:t>
      </w:r>
    </w:p>
    <w:p w14:paraId="60FC9718" w14:textId="5041BA2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01774D1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88</w:t>
      </w:r>
      <w:r>
        <w:fldChar w:fldCharType="end"/>
      </w:r>
      <w:r>
        <w:t xml:space="preserve"> Source specific data: </w:t>
      </w:r>
      <w:proofErr w:type="spellStart"/>
      <w:r>
        <w:t>eCDRX</w:t>
      </w:r>
      <w:proofErr w:type="spellEnd"/>
      <w:r>
        <w:t>,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470B18" w14:paraId="0826EA16" w14:textId="77777777" w:rsidTr="00470B1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573C166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Huawei</w:t>
            </w:r>
          </w:p>
        </w:tc>
        <w:tc>
          <w:tcPr>
            <w:tcW w:w="258"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16757944" w14:textId="0A5F4A6D"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48E39E7F" w14:textId="1168C6E8"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97F5BC5" w14:textId="3D719795"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27361729" w14:textId="14FA33DB"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7E2FC463" w14:textId="371A8591"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9315975" w14:textId="2C8EE069"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5E438A34" w14:textId="47639732"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36799B7F" w14:textId="355E1434"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470B18" w14:paraId="164265E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7C6FBBBF" w14:textId="4926852B"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520"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p>
        </w:tc>
        <w:tc>
          <w:tcPr>
            <w:tcW w:w="722"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470B18" w14:paraId="3C470306" w14:textId="77777777" w:rsidTr="00470B1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CC66F6" w14:textId="77777777"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74820D59" w14:textId="549CB9C8"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048F614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3EE4BB2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89</w:t>
      </w:r>
      <w:r>
        <w:fldChar w:fldCharType="end"/>
      </w:r>
      <w:r>
        <w:t xml:space="preserve"> Source specific data: </w:t>
      </w:r>
      <w:proofErr w:type="spellStart"/>
      <w:r>
        <w:t>eCDRX</w:t>
      </w:r>
      <w:proofErr w:type="spellEnd"/>
      <w:r>
        <w:t>,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0F661B" w14:paraId="7AC5F2A2" w14:textId="77777777" w:rsidTr="00F00FF3">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2C667595" w14:textId="77777777" w:rsidTr="00F00FF3">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6EFC949D"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ACB0A95"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5C6787C9"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35E3C15E" w14:textId="1904D0B7"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F00FF3" w14:paraId="6853E76D" w14:textId="77777777" w:rsidTr="00F00FF3">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A130A4D" w14:textId="77777777"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21B999F4" w14:textId="7358A30A"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75E22CDE" w14:textId="77777777" w:rsidR="000F661B" w:rsidRDefault="000F661B"/>
    <w:p w14:paraId="00E02C8D" w14:textId="77777777" w:rsidR="000F661B" w:rsidRDefault="00F217F1">
      <w:pPr>
        <w:pStyle w:val="Heading7"/>
      </w:pPr>
      <w:proofErr w:type="spellStart"/>
      <w:r>
        <w:t>InH</w:t>
      </w:r>
      <w:proofErr w:type="spellEnd"/>
    </w:p>
    <w:p w14:paraId="3319BFEA" w14:textId="77777777" w:rsidR="000F661B" w:rsidRDefault="00F217F1">
      <w:pPr>
        <w:rPr>
          <w:b/>
          <w:bCs/>
          <w:u w:val="single"/>
        </w:rPr>
      </w:pPr>
      <w:r>
        <w:rPr>
          <w:b/>
          <w:bCs/>
          <w:u w:val="single"/>
        </w:rPr>
        <w:t>Observations</w:t>
      </w:r>
    </w:p>
    <w:p w14:paraId="7DE451AA" w14:textId="0B94BFD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20.81</w:t>
      </w:r>
      <w:r>
        <w:rPr>
          <w:rFonts w:ascii="Times New Roman" w:hAnsi="Times New Roman" w:cs="Times New Roman"/>
          <w:sz w:val="20"/>
          <w:szCs w:val="20"/>
        </w:rPr>
        <w:t>% in the range of 9.36 ~ 2</w:t>
      </w:r>
      <w:r>
        <w:rPr>
          <w:rFonts w:ascii="Times New Roman" w:eastAsia="SimSun" w:hAnsi="Times New Roman" w:cs="Times New Roman" w:hint="eastAsia"/>
          <w:sz w:val="20"/>
          <w:szCs w:val="20"/>
          <w:lang w:val="en-US" w:eastAsia="zh-CN"/>
        </w:rPr>
        <w:t>9.43</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578975B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90</w:t>
      </w:r>
      <w:r>
        <w:fldChar w:fldCharType="end"/>
      </w:r>
      <w:r>
        <w:t xml:space="preserve"> Source specific data: </w:t>
      </w:r>
      <w:proofErr w:type="spellStart"/>
      <w:r>
        <w:t>eCDRX</w:t>
      </w:r>
      <w:proofErr w:type="spellEnd"/>
      <w:r>
        <w:t xml:space="preserve">, FR1, DL-only, </w:t>
      </w:r>
      <w:proofErr w:type="spellStart"/>
      <w:r>
        <w:t>InH</w:t>
      </w:r>
      <w:proofErr w:type="spellEnd"/>
      <w:r>
        <w:t>,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
      <w:tr w:rsidR="003D7F86" w14:paraId="3BD43326"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692CC0" w14:paraId="785D68DA"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12D40D03" w14:textId="19C8465C"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92CC0" w14:paraId="2D880D3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6E18FFE" w14:textId="7F92D22D"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92CC0" w14:paraId="2DD843DE"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39BC809" w14:textId="5372506A"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277A0C" w14:paraId="2E350F32" w14:textId="77777777" w:rsidTr="005314DC">
        <w:trPr>
          <w:trHeight w:val="20"/>
        </w:trPr>
        <w:tc>
          <w:tcPr>
            <w:tcW w:w="563" w:type="pct"/>
            <w:tcBorders>
              <w:top w:val="nil"/>
              <w:left w:val="single" w:sz="4" w:space="0" w:color="auto"/>
              <w:bottom w:val="nil"/>
              <w:right w:val="single" w:sz="4" w:space="0" w:color="auto"/>
            </w:tcBorders>
            <w:shd w:val="clear" w:color="auto" w:fill="auto"/>
            <w:noWrap/>
            <w:vAlign w:val="center"/>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60FC59F8" w14:textId="3CE0D374"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ED2314" w14:paraId="479A943B"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30</w:t>
            </w:r>
          </w:p>
        </w:tc>
        <w:tc>
          <w:tcPr>
            <w:tcW w:w="430"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198" w:type="pct"/>
            <w:tcBorders>
              <w:top w:val="nil"/>
              <w:left w:val="nil"/>
              <w:bottom w:val="single" w:sz="4" w:space="0" w:color="auto"/>
              <w:right w:val="single" w:sz="4" w:space="0" w:color="auto"/>
            </w:tcBorders>
            <w:shd w:val="clear" w:color="auto" w:fill="auto"/>
            <w:noWrap/>
            <w:vAlign w:val="center"/>
          </w:tcPr>
          <w:p w14:paraId="7A207E55" w14:textId="4780E543"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182" w:type="pct"/>
            <w:gridSpan w:val="2"/>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341" w:type="pct"/>
            <w:gridSpan w:val="2"/>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86.36%</w:t>
            </w:r>
          </w:p>
        </w:tc>
        <w:tc>
          <w:tcPr>
            <w:tcW w:w="308" w:type="pct"/>
            <w:gridSpan w:val="2"/>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29.43%</w:t>
            </w:r>
          </w:p>
        </w:tc>
      </w:tr>
      <w:tr w:rsidR="005314DC" w14:paraId="7A2663BF" w14:textId="77777777" w:rsidTr="005314D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6175A8B" w14:textId="4FD5D4B6"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7BCB23FD" w14:textId="1D0EAC25"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31754009" w14:textId="36E8194D"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proofErr w:type="spellStart"/>
            <w:proofErr w:type="gramStart"/>
            <w:r w:rsidRPr="005F1324">
              <w:rPr>
                <w:rFonts w:ascii="Calibri" w:eastAsia="Times New Roman" w:hAnsi="Calibri" w:cs="Calibri"/>
                <w:sz w:val="12"/>
                <w:szCs w:val="12"/>
                <w:lang w:val="en-US" w:eastAsia="ko-KR"/>
              </w:rPr>
              <w:t>eCDRX</w:t>
            </w:r>
            <w:proofErr w:type="spellEnd"/>
            <w:r w:rsidRPr="005F1324">
              <w:rPr>
                <w:rFonts w:ascii="Calibri" w:eastAsia="Times New Roman" w:hAnsi="Calibri" w:cs="Calibri"/>
                <w:sz w:val="12"/>
                <w:szCs w:val="12"/>
                <w:lang w:val="en-US" w:eastAsia="ko-KR"/>
              </w:rPr>
              <w:t>(</w:t>
            </w:r>
            <w:proofErr w:type="gramEnd"/>
            <w:r w:rsidRPr="005F1324">
              <w:rPr>
                <w:rFonts w:ascii="Calibri" w:eastAsia="Times New Roman" w:hAnsi="Calibri" w:cs="Calibri"/>
                <w:sz w:val="12"/>
                <w:szCs w:val="12"/>
                <w:lang w:val="en-US" w:eastAsia="ko-KR"/>
              </w:rPr>
              <w:t xml:space="preserve">change </w:t>
            </w:r>
            <w:proofErr w:type="spellStart"/>
            <w:r w:rsidRPr="005F1324">
              <w:rPr>
                <w:rFonts w:ascii="Calibri" w:eastAsia="Times New Roman" w:hAnsi="Calibri" w:cs="Calibri"/>
                <w:sz w:val="12"/>
                <w:szCs w:val="12"/>
                <w:lang w:val="en-US" w:eastAsia="ko-KR"/>
              </w:rPr>
              <w:t>drx-startoffset</w:t>
            </w:r>
            <w:proofErr w:type="spellEnd"/>
            <w:r w:rsidRPr="005F1324">
              <w:rPr>
                <w:rFonts w:ascii="Calibri" w:eastAsia="Times New Roman" w:hAnsi="Calibri" w:cs="Calibri"/>
                <w:sz w:val="12"/>
                <w:szCs w:val="12"/>
                <w:lang w:val="en-US" w:eastAsia="ko-KR"/>
              </w:rPr>
              <w:t xml:space="preserve"> per 100ms)</w:t>
            </w:r>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649027B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19.96</w:t>
      </w:r>
      <w:r>
        <w:rPr>
          <w:rFonts w:ascii="Times New Roman" w:hAnsi="Times New Roman" w:cs="Times New Roman"/>
          <w:sz w:val="20"/>
          <w:szCs w:val="20"/>
        </w:rPr>
        <w:t>% in the range of 9.42 ~ 2</w:t>
      </w:r>
      <w:r>
        <w:rPr>
          <w:rFonts w:ascii="Times New Roman" w:eastAsia="SimSun" w:hAnsi="Times New Roman" w:cs="Times New Roman" w:hint="eastAsia"/>
          <w:sz w:val="20"/>
          <w:szCs w:val="20"/>
          <w:lang w:val="en-US" w:eastAsia="zh-CN"/>
        </w:rPr>
        <w:t>9.1</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6116F9F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91</w:t>
      </w:r>
      <w:r>
        <w:fldChar w:fldCharType="end"/>
      </w:r>
      <w:r>
        <w:t xml:space="preserve"> Source specific data: </w:t>
      </w:r>
      <w:proofErr w:type="spellStart"/>
      <w:r>
        <w:t>eCDRX</w:t>
      </w:r>
      <w:proofErr w:type="spellEnd"/>
      <w:r>
        <w:t xml:space="preserve">, FR1, DL-only, </w:t>
      </w:r>
      <w:proofErr w:type="spellStart"/>
      <w:r>
        <w:t>InH</w:t>
      </w:r>
      <w:proofErr w:type="spellEnd"/>
      <w:r>
        <w:t>,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
      <w:tr w:rsidR="000F661B" w14:paraId="2E4F9D79"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37E79899"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3DE71F3" w14:textId="1013F0C5"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397F5B25" w14:textId="19879D89"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5C8F5562" w14:textId="02553FA8"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5F1324">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48459E23" w14:textId="4ABE51C1"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ED2314" w14:paraId="29F27A0B"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w:t>
            </w:r>
            <w:proofErr w:type="gramEnd"/>
            <w:r>
              <w:rPr>
                <w:rFonts w:ascii="Calibri" w:eastAsia="Times New Roman" w:hAnsi="Calibri" w:cs="Calibri"/>
                <w:sz w:val="12"/>
                <w:szCs w:val="12"/>
                <w:lang w:val="en-US" w:eastAsia="ko-KR"/>
              </w:rPr>
              <w:t xml:space="preserve">change </w:t>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per 100ms</w:t>
            </w:r>
            <w:r>
              <w:rPr>
                <w:rFonts w:ascii="Calibri" w:eastAsia="SimSun" w:hAnsi="Calibri" w:cs="Calibri" w:hint="eastAsia"/>
                <w:sz w:val="12"/>
                <w:szCs w:val="12"/>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29.1%</w:t>
            </w:r>
          </w:p>
        </w:tc>
      </w:tr>
      <w:tr w:rsidR="005314DC" w14:paraId="49927C58" w14:textId="77777777" w:rsidTr="005314DC">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9BB24C" w14:textId="303ABC33" w:rsidR="005314DC" w:rsidRDefault="005314DC" w:rsidP="005314DC">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5852B8AF" w14:textId="2C5AB250" w:rsid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 - period position</w:t>
            </w:r>
          </w:p>
          <w:p w14:paraId="48BE5A14" w14:textId="03F989C0" w:rsidR="005314DC" w:rsidRP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 e-CDRX adapting to quasi (ideal) - period position</w:t>
            </w:r>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094F9EED"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w:t>
      </w:r>
      <w:r>
        <w:rPr>
          <w:rFonts w:ascii="Times New Roman" w:hAnsi="Times New Roman" w:cs="Times New Roman"/>
          <w:sz w:val="20"/>
          <w:szCs w:val="20"/>
        </w:rPr>
        <w:t xml:space="preserve">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ZTE that the enhanced CDRX scheme provides the mean power saving gain of </w:t>
      </w:r>
      <w:r>
        <w:rPr>
          <w:rFonts w:ascii="Times New Roman" w:eastAsia="SimSun" w:hAnsi="Times New Roman" w:cs="Times New Roman"/>
          <w:sz w:val="20"/>
          <w:szCs w:val="20"/>
          <w:lang w:val="en-US" w:eastAsia="zh-CN"/>
        </w:rPr>
        <w:t>26</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19A5867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92</w:t>
      </w:r>
      <w:r>
        <w:fldChar w:fldCharType="end"/>
      </w:r>
      <w:r>
        <w:t xml:space="preserve"> Source specific data: </w:t>
      </w:r>
      <w:proofErr w:type="spellStart"/>
      <w:r>
        <w:t>eCDRX</w:t>
      </w:r>
      <w:proofErr w:type="spellEnd"/>
      <w:r>
        <w:t xml:space="preserve">, FR1, DL-only, </w:t>
      </w:r>
      <w:proofErr w:type="spellStart"/>
      <w:r>
        <w:t>InH</w:t>
      </w:r>
      <w:proofErr w:type="spellEnd"/>
      <w:r>
        <w:t>,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proofErr w:type="spellStart"/>
            <w:proofErr w:type="gram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w:t>
            </w:r>
            <w:proofErr w:type="gramEnd"/>
            <w:r>
              <w:rPr>
                <w:rFonts w:ascii="Calibri" w:eastAsia="Times New Roman" w:hAnsi="Calibri" w:cs="Calibri"/>
                <w:sz w:val="12"/>
                <w:szCs w:val="12"/>
                <w:lang w:val="en-US" w:eastAsia="ko-KR"/>
              </w:rPr>
              <w:t xml:space="preserve">change </w:t>
            </w:r>
            <w:r>
              <w:rPr>
                <w:rFonts w:ascii="Calibri" w:eastAsia="Times New Roman" w:hAnsi="Calibri" w:cs="Calibri"/>
                <w:sz w:val="12"/>
                <w:szCs w:val="12"/>
                <w:lang w:val="en-US" w:eastAsia="ko-KR"/>
              </w:rPr>
              <w:br/>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Heading7"/>
      </w:pPr>
      <w:proofErr w:type="spellStart"/>
      <w:r>
        <w:t>UMa</w:t>
      </w:r>
      <w:proofErr w:type="spellEnd"/>
    </w:p>
    <w:p w14:paraId="12BF2488" w14:textId="77777777" w:rsidR="000F661B" w:rsidRDefault="00F217F1">
      <w:pPr>
        <w:rPr>
          <w:b/>
          <w:bCs/>
          <w:u w:val="single"/>
        </w:rPr>
      </w:pPr>
      <w:r>
        <w:rPr>
          <w:b/>
          <w:bCs/>
          <w:u w:val="single"/>
        </w:rPr>
        <w:t>Observations</w:t>
      </w:r>
    </w:p>
    <w:p w14:paraId="49E92715" w14:textId="4E90939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066E74B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93</w:t>
      </w:r>
      <w:r>
        <w:fldChar w:fldCharType="end"/>
      </w:r>
      <w:r>
        <w:t xml:space="preserve"> Source specific data: </w:t>
      </w:r>
      <w:proofErr w:type="spellStart"/>
      <w:r>
        <w:t>eCDRX</w:t>
      </w:r>
      <w:proofErr w:type="spellEnd"/>
      <w:r>
        <w:t xml:space="preserve">, FR1, DL-only, </w:t>
      </w:r>
      <w:proofErr w:type="spellStart"/>
      <w:r>
        <w:t>UMa</w:t>
      </w:r>
      <w:proofErr w:type="spellEnd"/>
      <w:r>
        <w:t>,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Tdoc</w:t>
            </w:r>
            <w:proofErr w:type="spellEnd"/>
            <w:r>
              <w:rPr>
                <w:rFonts w:ascii="Calibri" w:eastAsia="Times New Roman" w:hAnsi="Calibri"/>
                <w:color w:val="000000"/>
                <w:sz w:val="12"/>
                <w:szCs w:val="12"/>
                <w:lang w:val="en-US" w:eastAsia="ko-KR"/>
              </w:rPr>
              <w:t xml:space="preserve">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w:t>
            </w:r>
            <w:proofErr w:type="spellStart"/>
            <w:r>
              <w:rPr>
                <w:rFonts w:ascii="Calibri" w:eastAsia="Times New Roman" w:hAnsi="Calibri"/>
                <w:color w:val="000000"/>
                <w:sz w:val="12"/>
                <w:szCs w:val="12"/>
                <w:lang w:val="en-US" w:eastAsia="ko-KR"/>
              </w:rPr>
              <w:t>ms</w:t>
            </w:r>
            <w:proofErr w:type="spellEnd"/>
            <w:r>
              <w:rPr>
                <w:rFonts w:ascii="Calibri" w:eastAsia="Times New Roman" w:hAnsi="Calibri"/>
                <w:color w:val="000000"/>
                <w:sz w:val="12"/>
                <w:szCs w:val="12"/>
                <w:lang w:val="en-US" w:eastAsia="ko-KR"/>
              </w:rPr>
              <w:t>)</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lastRenderedPageBreak/>
        <w:t>Observations</w:t>
      </w:r>
    </w:p>
    <w:p w14:paraId="7DD574B6" w14:textId="1B7B934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796423A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94</w:t>
      </w:r>
      <w:r>
        <w:fldChar w:fldCharType="end"/>
      </w:r>
      <w:r>
        <w:t xml:space="preserve"> Source specific data: </w:t>
      </w:r>
      <w:proofErr w:type="spellStart"/>
      <w:r>
        <w:t>eCDRX</w:t>
      </w:r>
      <w:proofErr w:type="spellEnd"/>
      <w:r>
        <w:t xml:space="preserve">, FR1, DL-only, </w:t>
      </w:r>
      <w:proofErr w:type="spellStart"/>
      <w:r>
        <w:t>UMa</w:t>
      </w:r>
      <w:proofErr w:type="spellEnd"/>
      <w:r>
        <w:t>,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Heading6"/>
      </w:pPr>
      <w:r>
        <w:t>UL-only Evaluation</w:t>
      </w:r>
    </w:p>
    <w:p w14:paraId="3307EFA6" w14:textId="42341CD7" w:rsidR="000F661B" w:rsidRDefault="00F217F1">
      <w:pPr>
        <w:pStyle w:val="Caption"/>
        <w:keepNext/>
        <w:tabs>
          <w:tab w:val="left" w:pos="1920"/>
        </w:tabs>
      </w:pPr>
      <w:r>
        <w:t xml:space="preserve">Table </w:t>
      </w:r>
      <w:r>
        <w:fldChar w:fldCharType="begin"/>
      </w:r>
      <w:r>
        <w:instrText xml:space="preserve"> SEQ Table \* ARABIC </w:instrText>
      </w:r>
      <w:r>
        <w:fldChar w:fldCharType="separate"/>
      </w:r>
      <w:r w:rsidR="00DA3BFF">
        <w:rPr>
          <w:noProof/>
        </w:rPr>
        <w:t>95</w:t>
      </w:r>
      <w:r>
        <w:fldChar w:fldCharType="end"/>
      </w:r>
      <w:r>
        <w:t xml:space="preserve"> Summary of FR1, UL-only power evaluation results for </w:t>
      </w:r>
      <w:proofErr w:type="spellStart"/>
      <w:r>
        <w:t>eCDRX</w:t>
      </w:r>
      <w:proofErr w:type="spellEnd"/>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1ED7FE7E"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r w:rsidR="005B37CA">
              <w:rPr>
                <w:rFonts w:asciiTheme="minorHAnsi" w:hAnsiTheme="minorHAnsi" w:cstheme="minorHAnsi"/>
                <w:sz w:val="18"/>
                <w:szCs w:val="18"/>
              </w:rPr>
              <w:t>,4</w:t>
            </w:r>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51C44A5B"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7042CC32" w14:textId="77777777" w:rsidR="000F661B" w:rsidRDefault="000F661B"/>
    <w:p w14:paraId="4DA07E7E" w14:textId="77777777" w:rsidR="000F661B" w:rsidRDefault="00F217F1">
      <w:pPr>
        <w:pStyle w:val="Heading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lastRenderedPageBreak/>
        <w:t>Observations</w:t>
      </w:r>
    </w:p>
    <w:p w14:paraId="48538433" w14:textId="6ECDC8D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4EEDD31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96</w:t>
      </w:r>
      <w:r>
        <w:fldChar w:fldCharType="end"/>
      </w:r>
      <w:r>
        <w:t xml:space="preserve"> Source specific data: </w:t>
      </w:r>
      <w:proofErr w:type="spellStart"/>
      <w:r>
        <w:t>eCDRX</w:t>
      </w:r>
      <w:proofErr w:type="spellEnd"/>
      <w:r>
        <w:t>,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6BC2F4C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Mean PSG of all </w:t>
            </w:r>
            <w:proofErr w:type="spellStart"/>
            <w:r>
              <w:rPr>
                <w:rFonts w:ascii="Calibri" w:eastAsia="Times New Roman" w:hAnsi="Calibri"/>
                <w:color w:val="000000"/>
                <w:sz w:val="12"/>
                <w:szCs w:val="12"/>
                <w:lang w:val="en-US" w:eastAsia="ko-KR"/>
              </w:rPr>
              <w:t>Ues</w:t>
            </w:r>
            <w:proofErr w:type="spellEnd"/>
            <w:r>
              <w:rPr>
                <w:rFonts w:ascii="Calibri" w:eastAsia="Times New Roman" w:hAnsi="Calibri"/>
                <w:color w:val="000000"/>
                <w:sz w:val="12"/>
                <w:szCs w:val="12"/>
                <w:lang w:val="en-US" w:eastAsia="ko-KR"/>
              </w:rPr>
              <w:t xml:space="preserve"> (%)</w:t>
            </w:r>
          </w:p>
        </w:tc>
      </w:tr>
      <w:tr w:rsidR="00B64EBD" w14:paraId="6CE8150C"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8C51803" w14:textId="5CDC2929" w:rsidR="00B64EBD" w:rsidRDefault="00713CD4"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5A9DEE76" w14:textId="0523F51F"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4272C17D" w14:textId="4F7F56F7"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11179831" w14:textId="63381E1D" w:rsidR="00B64EBD" w:rsidRPr="005F1324" w:rsidRDefault="001758D3"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713CD4" w14:paraId="5E69506B" w14:textId="77777777" w:rsidTr="00713CD4">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5C15" w14:textId="5DFA3F62" w:rsidR="00713CD4" w:rsidRPr="001758D3" w:rsidRDefault="00713CD4" w:rsidP="00713CD4">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r w:rsidRPr="005F1324">
              <w:rPr>
                <w:rFonts w:ascii="Calibri" w:eastAsia="Times New Roman" w:hAnsi="Calibri" w:cs="Calibri"/>
                <w:sz w:val="13"/>
                <w:szCs w:val="12"/>
                <w:lang w:val="en-US" w:eastAsia="ko-KR"/>
              </w:rPr>
              <w:t>e-CDRX adapting to quasi (ideal)-period position</w:t>
            </w:r>
          </w:p>
        </w:tc>
      </w:tr>
    </w:tbl>
    <w:p w14:paraId="36ACACB2" w14:textId="77777777" w:rsidR="000F661B" w:rsidRDefault="000F661B"/>
    <w:p w14:paraId="196A0667" w14:textId="77777777" w:rsidR="000F661B" w:rsidRDefault="000F661B"/>
    <w:p w14:paraId="138459D0" w14:textId="77777777" w:rsidR="000F661B" w:rsidRDefault="00F217F1">
      <w:pPr>
        <w:pStyle w:val="Heading7"/>
      </w:pPr>
      <w:proofErr w:type="spellStart"/>
      <w:r>
        <w:t>InH</w:t>
      </w:r>
      <w:proofErr w:type="spellEnd"/>
    </w:p>
    <w:p w14:paraId="57764379" w14:textId="77777777" w:rsidR="000F661B" w:rsidRDefault="000F661B"/>
    <w:p w14:paraId="6F075AA9" w14:textId="77777777" w:rsidR="000F661B" w:rsidRDefault="00F217F1">
      <w:r>
        <w:t xml:space="preserve">Note results available for FR1, UL-only, </w:t>
      </w:r>
      <w:proofErr w:type="spellStart"/>
      <w:r>
        <w:t>InH</w:t>
      </w:r>
      <w:proofErr w:type="spellEnd"/>
      <w:r>
        <w:t>, VR/CG Pose only.</w:t>
      </w:r>
    </w:p>
    <w:p w14:paraId="082E0035" w14:textId="77777777" w:rsidR="000F661B" w:rsidRDefault="000F661B"/>
    <w:p w14:paraId="67CA99A3" w14:textId="77777777" w:rsidR="000F661B" w:rsidRDefault="00F217F1">
      <w:pPr>
        <w:rPr>
          <w:b/>
          <w:bCs/>
          <w:u w:val="single"/>
        </w:rPr>
      </w:pPr>
      <w:r>
        <w:rPr>
          <w:b/>
          <w:bCs/>
          <w:u w:val="single"/>
        </w:rPr>
        <w:t>Observations</w:t>
      </w:r>
    </w:p>
    <w:p w14:paraId="6274FEBE" w14:textId="679E7C8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5DA6DA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97</w:t>
      </w:r>
      <w:r>
        <w:fldChar w:fldCharType="end"/>
      </w:r>
      <w:r>
        <w:t xml:space="preserve"> Source specific data: </w:t>
      </w:r>
      <w:proofErr w:type="spellStart"/>
      <w:r>
        <w:t>eCDRX</w:t>
      </w:r>
      <w:proofErr w:type="spellEnd"/>
      <w:r>
        <w:t xml:space="preserve">, FR1, UL-only, </w:t>
      </w:r>
      <w:proofErr w:type="spellStart"/>
      <w:r>
        <w:t>InH</w:t>
      </w:r>
      <w:proofErr w:type="spellEnd"/>
      <w:r>
        <w:t>,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4E98F6" w14:textId="7AE83D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FB0DAA" w14:textId="3A850CCA"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169749C" w14:textId="1D487C6C"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4D4FED77" w14:textId="00DA09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FD5982" w14:paraId="076F5789" w14:textId="77777777" w:rsidTr="00FD59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005FFD" w14:textId="6C35718D" w:rsidR="00FD5982" w:rsidRDefault="00FD5982" w:rsidP="00FD5982">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r w:rsidRPr="005F1324">
              <w:rPr>
                <w:rFonts w:ascii="Calibri" w:eastAsia="Times New Roman" w:hAnsi="Calibri" w:cs="Calibri"/>
                <w:sz w:val="13"/>
                <w:szCs w:val="12"/>
                <w:lang w:val="en-US" w:eastAsia="ko-KR"/>
              </w:rPr>
              <w:t>e-CDRX adapting to quasi (ideal)-period position</w:t>
            </w:r>
          </w:p>
        </w:tc>
      </w:tr>
    </w:tbl>
    <w:p w14:paraId="7C4C9BA4" w14:textId="77777777" w:rsidR="000F661B" w:rsidRDefault="00F217F1">
      <w:pPr>
        <w:tabs>
          <w:tab w:val="left" w:pos="8160"/>
        </w:tabs>
      </w:pPr>
      <w:r>
        <w:tab/>
      </w:r>
    </w:p>
    <w:p w14:paraId="21FBDA04" w14:textId="77777777" w:rsidR="000F661B" w:rsidRDefault="00F217F1">
      <w:pPr>
        <w:pStyle w:val="Heading7"/>
      </w:pPr>
      <w:proofErr w:type="spellStart"/>
      <w:r>
        <w:t>UMa</w:t>
      </w:r>
      <w:proofErr w:type="spellEnd"/>
    </w:p>
    <w:p w14:paraId="55E7939C" w14:textId="77777777" w:rsidR="000F661B" w:rsidRDefault="00F217F1">
      <w:r>
        <w:t xml:space="preserve">No results available for </w:t>
      </w:r>
      <w:proofErr w:type="spellStart"/>
      <w:r>
        <w:t>UMa</w:t>
      </w:r>
      <w:proofErr w:type="spellEnd"/>
    </w:p>
    <w:p w14:paraId="30169E71" w14:textId="77777777" w:rsidR="000F661B" w:rsidRDefault="000F661B"/>
    <w:p w14:paraId="6EC91590" w14:textId="77777777" w:rsidR="000F661B" w:rsidRDefault="00F217F1">
      <w:pPr>
        <w:pStyle w:val="Heading5"/>
      </w:pPr>
      <w:r>
        <w:lastRenderedPageBreak/>
        <w:t>FR2</w:t>
      </w:r>
    </w:p>
    <w:p w14:paraId="334D1E37" w14:textId="77777777" w:rsidR="000F661B" w:rsidRDefault="00F217F1">
      <w:pPr>
        <w:pStyle w:val="Heading6"/>
      </w:pPr>
      <w:r>
        <w:t>DL-only evaluation</w:t>
      </w:r>
    </w:p>
    <w:p w14:paraId="308CE2D9" w14:textId="3159938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98</w:t>
      </w:r>
      <w:r>
        <w:fldChar w:fldCharType="end"/>
      </w:r>
      <w:r>
        <w:t xml:space="preserve"> Summary of FR2, DL-only power evaluation results for </w:t>
      </w:r>
      <w:proofErr w:type="spellStart"/>
      <w:r>
        <w:t>eCDRX</w:t>
      </w:r>
      <w:proofErr w:type="spellEnd"/>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3882F1DF"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r w:rsidR="005B37CA">
              <w:rPr>
                <w:rFonts w:asciiTheme="minorHAnsi" w:hAnsiTheme="minorHAnsi" w:cstheme="minorHAnsi"/>
                <w:sz w:val="18"/>
                <w:szCs w:val="18"/>
              </w:rPr>
              <w:t>,4</w:t>
            </w:r>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53335BE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1E65B34E" w14:textId="77777777" w:rsidR="000F661B" w:rsidRDefault="000F661B"/>
    <w:p w14:paraId="3E9C7933" w14:textId="77777777" w:rsidR="000F661B" w:rsidRDefault="000F661B"/>
    <w:p w14:paraId="13E26668" w14:textId="77777777" w:rsidR="000F661B" w:rsidRDefault="00F217F1">
      <w:pPr>
        <w:pStyle w:val="Heading7"/>
      </w:pPr>
      <w:r>
        <w:t>DU</w:t>
      </w:r>
    </w:p>
    <w:p w14:paraId="6F7F6531" w14:textId="77777777" w:rsidR="000F661B" w:rsidRDefault="00F217F1">
      <w:pPr>
        <w:rPr>
          <w:b/>
          <w:bCs/>
          <w:u w:val="single"/>
        </w:rPr>
      </w:pPr>
      <w:r>
        <w:rPr>
          <w:b/>
          <w:bCs/>
          <w:u w:val="single"/>
        </w:rPr>
        <w:t>Observations</w:t>
      </w:r>
    </w:p>
    <w:p w14:paraId="0559F899" w14:textId="461B34B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3FEF81A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99</w:t>
      </w:r>
      <w:r>
        <w:fldChar w:fldCharType="end"/>
      </w:r>
      <w:r>
        <w:t xml:space="preserve"> Source specific data: </w:t>
      </w:r>
      <w:proofErr w:type="spellStart"/>
      <w:r>
        <w:t>eCDRX</w:t>
      </w:r>
      <w:proofErr w:type="spellEnd"/>
      <w:r>
        <w:t>,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1CC1E769"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303BC08F"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100</w:t>
      </w:r>
      <w:r>
        <w:fldChar w:fldCharType="end"/>
      </w:r>
      <w:r>
        <w:t xml:space="preserve"> Source specific data: </w:t>
      </w:r>
      <w:proofErr w:type="spellStart"/>
      <w:r>
        <w:t>eCDRX</w:t>
      </w:r>
      <w:proofErr w:type="spellEnd"/>
      <w:r>
        <w:t>,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Heading7"/>
      </w:pPr>
      <w:proofErr w:type="spellStart"/>
      <w:r>
        <w:t>InH</w:t>
      </w:r>
      <w:proofErr w:type="spellEnd"/>
    </w:p>
    <w:p w14:paraId="36D4448E" w14:textId="77777777" w:rsidR="000F661B" w:rsidRDefault="00F217F1">
      <w:pPr>
        <w:rPr>
          <w:b/>
          <w:bCs/>
          <w:u w:val="single"/>
        </w:rPr>
      </w:pPr>
      <w:r>
        <w:rPr>
          <w:b/>
          <w:bCs/>
          <w:u w:val="single"/>
        </w:rPr>
        <w:t>Observations</w:t>
      </w:r>
    </w:p>
    <w:p w14:paraId="0856BDAD" w14:textId="55D770F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0A65503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101</w:t>
      </w:r>
      <w:r>
        <w:fldChar w:fldCharType="end"/>
      </w:r>
      <w:r>
        <w:t xml:space="preserve"> Source specific data: </w:t>
      </w:r>
      <w:proofErr w:type="spellStart"/>
      <w:r>
        <w:t>eCDRX</w:t>
      </w:r>
      <w:proofErr w:type="spellEnd"/>
      <w:r>
        <w:t xml:space="preserve">, FR2, DL-only, </w:t>
      </w:r>
      <w:proofErr w:type="spellStart"/>
      <w:r>
        <w:t>InH</w:t>
      </w:r>
      <w:proofErr w:type="spellEnd"/>
      <w:r>
        <w:t>,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336FAB69"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 xml:space="preserve">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1C906E5C"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 xml:space="preserve">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029EF58F"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 xml:space="preserve">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3BA58672"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 xml:space="preserve">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68AAFFEA"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 xml:space="preserve">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47B699E8" w:rsidR="000F661B" w:rsidRDefault="00485586">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R1-2112648</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 xml:space="preserve">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4514F0E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3B9C91D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102</w:t>
      </w:r>
      <w:r>
        <w:fldChar w:fldCharType="end"/>
      </w:r>
      <w:r>
        <w:t xml:space="preserve"> Source specific data: </w:t>
      </w:r>
      <w:proofErr w:type="spellStart"/>
      <w:r>
        <w:t>eCDRX</w:t>
      </w:r>
      <w:proofErr w:type="spellEnd"/>
      <w:r>
        <w:t xml:space="preserve">, FR2, DL-only, </w:t>
      </w:r>
      <w:proofErr w:type="spellStart"/>
      <w:r>
        <w:t>InH</w:t>
      </w:r>
      <w:proofErr w:type="spellEnd"/>
      <w:r>
        <w:t>,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516CF1B4"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R1-2112648</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0DB744B6" w:rsidR="000F661B" w:rsidRDefault="00485586">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R1-2112648</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Heading6"/>
      </w:pPr>
      <w:r>
        <w:lastRenderedPageBreak/>
        <w:t>UL-only evaluation</w:t>
      </w:r>
    </w:p>
    <w:p w14:paraId="2DF59DAB" w14:textId="566F18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103</w:t>
      </w:r>
      <w:r>
        <w:fldChar w:fldCharType="end"/>
      </w:r>
      <w:r>
        <w:t xml:space="preserve"> Summary of FR</w:t>
      </w:r>
      <w:r w:rsidR="008D05DF">
        <w:t>2</w:t>
      </w:r>
      <w:r>
        <w:t xml:space="preserve">, UL-only power evaluation results for </w:t>
      </w:r>
      <w:proofErr w:type="spellStart"/>
      <w:r>
        <w:t>eCDRX</w:t>
      </w:r>
      <w:proofErr w:type="spellEnd"/>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D13B7BD"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9945DC">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5B37CA">
              <w:rPr>
                <w:rFonts w:asciiTheme="minorHAnsi" w:hAnsiTheme="minorHAnsi" w:cstheme="minorHAnsi"/>
                <w:sz w:val="18"/>
                <w:szCs w:val="18"/>
              </w:rPr>
              <w:t>,4</w:t>
            </w:r>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AR UL </w:t>
            </w:r>
            <w:proofErr w:type="gramStart"/>
            <w:r>
              <w:rPr>
                <w:rFonts w:asciiTheme="minorHAnsi" w:hAnsiTheme="minorHAnsi" w:cstheme="minorHAnsi"/>
                <w:sz w:val="18"/>
                <w:szCs w:val="18"/>
              </w:rPr>
              <w:t>1  stream</w:t>
            </w:r>
            <w:proofErr w:type="gramEnd"/>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eCDRX</w:t>
            </w:r>
            <w:proofErr w:type="spellEnd"/>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6BE30A4E"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7EA6884B" w14:textId="77777777" w:rsidR="000F661B" w:rsidRDefault="000F661B"/>
    <w:p w14:paraId="55C7AB84" w14:textId="77777777" w:rsidR="000F661B" w:rsidRDefault="000F661B"/>
    <w:p w14:paraId="680BD3F9" w14:textId="77777777" w:rsidR="000F661B" w:rsidRDefault="00F217F1">
      <w:pPr>
        <w:pStyle w:val="Heading7"/>
      </w:pPr>
      <w:r>
        <w:t>DU</w:t>
      </w:r>
    </w:p>
    <w:p w14:paraId="28CFDC50" w14:textId="77777777" w:rsidR="000F661B" w:rsidRDefault="00F217F1">
      <w:pPr>
        <w:rPr>
          <w:b/>
          <w:bCs/>
          <w:u w:val="single"/>
        </w:rPr>
      </w:pPr>
      <w:r>
        <w:rPr>
          <w:b/>
          <w:bCs/>
          <w:u w:val="single"/>
        </w:rPr>
        <w:t>Observations</w:t>
      </w:r>
    </w:p>
    <w:p w14:paraId="4943AF45" w14:textId="4F6A5A2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7D2D705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104</w:t>
      </w:r>
      <w:r>
        <w:fldChar w:fldCharType="end"/>
      </w:r>
      <w:r>
        <w:t xml:space="preserve"> Source specific data: </w:t>
      </w:r>
      <w:proofErr w:type="spellStart"/>
      <w:r>
        <w:t>eCDRX</w:t>
      </w:r>
      <w:proofErr w:type="spellEnd"/>
      <w:r>
        <w:t>,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Tdoc</w:t>
            </w:r>
            <w:proofErr w:type="spellEnd"/>
            <w:r>
              <w:rPr>
                <w:rFonts w:ascii="Calibri" w:eastAsia="Times New Roman" w:hAnsi="Calibri"/>
                <w:color w:val="000000"/>
                <w:sz w:val="14"/>
                <w:szCs w:val="14"/>
                <w:lang w:val="en-US" w:eastAsia="ko-KR"/>
              </w:rPr>
              <w:t xml:space="preserve">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w:t>
            </w:r>
            <w:proofErr w:type="spellStart"/>
            <w:r>
              <w:rPr>
                <w:rFonts w:ascii="Calibri" w:eastAsia="Times New Roman" w:hAnsi="Calibri"/>
                <w:color w:val="000000"/>
                <w:sz w:val="14"/>
                <w:szCs w:val="14"/>
                <w:lang w:val="en-US" w:eastAsia="ko-KR"/>
              </w:rPr>
              <w:t>ms</w:t>
            </w:r>
            <w:proofErr w:type="spellEnd"/>
            <w:r>
              <w:rPr>
                <w:rFonts w:ascii="Calibri" w:eastAsia="Times New Roman" w:hAnsi="Calibri"/>
                <w:color w:val="000000"/>
                <w:sz w:val="14"/>
                <w:szCs w:val="14"/>
                <w:lang w:val="en-US" w:eastAsia="ko-KR"/>
              </w:rPr>
              <w:t>)</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Heading7"/>
      </w:pPr>
      <w:proofErr w:type="spellStart"/>
      <w:r>
        <w:t>InH</w:t>
      </w:r>
      <w:proofErr w:type="spellEnd"/>
    </w:p>
    <w:p w14:paraId="0A4B4F1A" w14:textId="77777777" w:rsidR="000F661B" w:rsidRDefault="00F217F1">
      <w:pPr>
        <w:rPr>
          <w:b/>
          <w:bCs/>
          <w:u w:val="single"/>
        </w:rPr>
      </w:pPr>
      <w:r>
        <w:rPr>
          <w:b/>
          <w:bCs/>
          <w:u w:val="single"/>
        </w:rPr>
        <w:t>Observations</w:t>
      </w:r>
    </w:p>
    <w:p w14:paraId="062642B5" w14:textId="3E10952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r w:rsidR="00031947">
        <w:rPr>
          <w:rFonts w:ascii="Times New Roman" w:hAnsi="Times New Roman" w:cs="Times New Roman"/>
          <w:sz w:val="20"/>
          <w:szCs w:val="20"/>
        </w:rPr>
        <w:t>U</w:t>
      </w:r>
      <w:r>
        <w:rPr>
          <w:rFonts w:ascii="Times New Roman" w:hAnsi="Times New Roman" w:cs="Times New Roman"/>
          <w:sz w:val="20"/>
          <w:szCs w:val="20"/>
        </w:rPr>
        <w:t xml:space="preserve">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r>
        <w:rPr>
          <w:rFonts w:ascii="Times New Roman" w:hAnsi="Times New Roman" w:cs="Times New Roman"/>
          <w:sz w:val="20"/>
          <w:szCs w:val="20"/>
        </w:rPr>
        <w:t xml:space="preserve"> in the range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2B36B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105</w:t>
      </w:r>
      <w:r>
        <w:fldChar w:fldCharType="end"/>
      </w:r>
      <w:r>
        <w:t xml:space="preserve"> Source specific data: </w:t>
      </w:r>
      <w:proofErr w:type="spellStart"/>
      <w:r>
        <w:t>eCDRX</w:t>
      </w:r>
      <w:proofErr w:type="spellEnd"/>
      <w:r>
        <w:t xml:space="preserve">, FR2, UL-only, </w:t>
      </w:r>
      <w:proofErr w:type="spellStart"/>
      <w:r>
        <w:t>InH</w:t>
      </w:r>
      <w:proofErr w:type="spellEnd"/>
      <w:r>
        <w:t>, AR UL 1 stream</w:t>
      </w:r>
    </w:p>
    <w:tbl>
      <w:tblPr>
        <w:tblW w:w="5000" w:type="pct"/>
        <w:tblLook w:val="04A0" w:firstRow="1" w:lastRow="0" w:firstColumn="1" w:lastColumn="0" w:noHBand="0" w:noVBand="1"/>
      </w:tblPr>
      <w:tblGrid>
        <w:gridCol w:w="627"/>
        <w:gridCol w:w="555"/>
        <w:gridCol w:w="929"/>
        <w:gridCol w:w="1412"/>
        <w:gridCol w:w="830"/>
        <w:gridCol w:w="802"/>
        <w:gridCol w:w="499"/>
        <w:gridCol w:w="972"/>
        <w:gridCol w:w="520"/>
        <w:gridCol w:w="410"/>
        <w:gridCol w:w="393"/>
        <w:gridCol w:w="737"/>
        <w:gridCol w:w="664"/>
      </w:tblGrid>
      <w:tr w:rsidR="000F661B" w14:paraId="7102B9A6" w14:textId="77777777" w:rsidTr="00F0413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725CC3FB"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D257A7E" w14:textId="54C5D8AB"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6473AEEA"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7" w:type="pct"/>
            <w:tcBorders>
              <w:top w:val="nil"/>
              <w:left w:val="nil"/>
              <w:bottom w:val="single" w:sz="4" w:space="0" w:color="auto"/>
              <w:right w:val="single" w:sz="4" w:space="0" w:color="auto"/>
            </w:tcBorders>
            <w:shd w:val="clear" w:color="auto" w:fill="auto"/>
            <w:noWrap/>
            <w:vAlign w:val="center"/>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Heading4"/>
      </w:pPr>
      <w:r>
        <w:t>Jitter Handling</w:t>
      </w:r>
    </w:p>
    <w:p w14:paraId="3069B792" w14:textId="77777777" w:rsidR="000F661B" w:rsidRDefault="00F217F1">
      <w:r>
        <w:t xml:space="preserve">This section provides the performance impact of potential jitter handling mechanisms. </w:t>
      </w:r>
    </w:p>
    <w:p w14:paraId="62B43713" w14:textId="6B28DB04"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Jitter handling mechanism</w:t>
      </w:r>
      <w:r w:rsidR="009F3334">
        <w:t>s</w:t>
      </w:r>
      <w:r>
        <w:t xml:space="preserve"> address these issues.</w:t>
      </w:r>
    </w:p>
    <w:p w14:paraId="36B1C858" w14:textId="417749D8" w:rsidR="000F661B" w:rsidRDefault="000F661B">
      <w:pPr>
        <w:jc w:val="both"/>
      </w:pPr>
    </w:p>
    <w:p w14:paraId="102AFB1F" w14:textId="77777777" w:rsidR="00ED4AA1" w:rsidRDefault="00ED4AA1" w:rsidP="00ED4AA1">
      <w:pPr>
        <w:pStyle w:val="Heading5"/>
      </w:pPr>
      <w:r>
        <w:t>DL+UL Evaluation</w:t>
      </w:r>
    </w:p>
    <w:p w14:paraId="7FCFB680" w14:textId="77777777" w:rsidR="00F95C25" w:rsidRDefault="00F95C25">
      <w:pPr>
        <w:jc w:val="both"/>
      </w:pPr>
    </w:p>
    <w:p w14:paraId="5D5F95C8" w14:textId="4E52F4F8" w:rsidR="000F661B" w:rsidRDefault="00F217F1">
      <w:pPr>
        <w:pStyle w:val="Caption"/>
        <w:keepNext/>
      </w:pPr>
      <w:bookmarkStart w:id="305" w:name="OLE_LINK109"/>
      <w:bookmarkStart w:id="306" w:name="OLE_LINK108"/>
      <w:r>
        <w:t xml:space="preserve">Table </w:t>
      </w:r>
      <w:r>
        <w:fldChar w:fldCharType="begin"/>
      </w:r>
      <w:r>
        <w:instrText xml:space="preserve"> SEQ Table \* ARABIC </w:instrText>
      </w:r>
      <w:r>
        <w:fldChar w:fldCharType="separate"/>
      </w:r>
      <w:r w:rsidR="00DA3BFF">
        <w:rPr>
          <w:noProof/>
        </w:rPr>
        <w:t>106</w:t>
      </w:r>
      <w:r>
        <w:fldChar w:fldCharType="end"/>
      </w:r>
      <w:r>
        <w:t xml:space="preserve"> Summary of PS schemes for jitter handlings</w:t>
      </w:r>
      <w:r w:rsidR="009B4DB8">
        <w:t>, DL+UL</w:t>
      </w:r>
      <w:r>
        <w:t xml:space="preserve"> </w:t>
      </w:r>
      <w:r w:rsidR="00692CC0">
        <w:t>evaluation</w:t>
      </w:r>
    </w:p>
    <w:tbl>
      <w:tblPr>
        <w:tblStyle w:val="TableGrid"/>
        <w:tblW w:w="5000" w:type="pct"/>
        <w:tblLook w:val="04A0" w:firstRow="1" w:lastRow="0" w:firstColumn="1" w:lastColumn="0" w:noHBand="0" w:noVBand="1"/>
      </w:tblPr>
      <w:tblGrid>
        <w:gridCol w:w="680"/>
        <w:gridCol w:w="563"/>
        <w:gridCol w:w="817"/>
        <w:gridCol w:w="2970"/>
        <w:gridCol w:w="1146"/>
        <w:gridCol w:w="2250"/>
        <w:gridCol w:w="924"/>
      </w:tblGrid>
      <w:tr w:rsidR="005B7D3D" w:rsidRPr="00714478" w14:paraId="2F7F8739" w14:textId="77777777" w:rsidTr="009945DC">
        <w:trPr>
          <w:trHeight w:val="20"/>
        </w:trPr>
        <w:tc>
          <w:tcPr>
            <w:tcW w:w="364" w:type="pct"/>
            <w:vMerge w:val="restart"/>
            <w:shd w:val="clear" w:color="auto" w:fill="E7E6E6" w:themeFill="background2"/>
          </w:tcPr>
          <w:p w14:paraId="3702143D"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Scen-arios</w:t>
            </w:r>
            <w:proofErr w:type="spellEnd"/>
          </w:p>
        </w:tc>
        <w:tc>
          <w:tcPr>
            <w:tcW w:w="301" w:type="pct"/>
            <w:vMerge w:val="restart"/>
            <w:shd w:val="clear" w:color="auto" w:fill="E7E6E6" w:themeFill="background2"/>
          </w:tcPr>
          <w:p w14:paraId="65CF484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App</w:t>
            </w:r>
          </w:p>
        </w:tc>
        <w:tc>
          <w:tcPr>
            <w:tcW w:w="437" w:type="pct"/>
            <w:vMerge w:val="restart"/>
            <w:shd w:val="clear" w:color="auto" w:fill="E7E6E6" w:themeFill="background2"/>
          </w:tcPr>
          <w:p w14:paraId="5C1540C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DL Bit rate (Mbps)</w:t>
            </w:r>
          </w:p>
        </w:tc>
        <w:tc>
          <w:tcPr>
            <w:tcW w:w="1588" w:type="pct"/>
            <w:vMerge w:val="restart"/>
            <w:shd w:val="clear" w:color="auto" w:fill="E7E6E6" w:themeFill="background2"/>
          </w:tcPr>
          <w:p w14:paraId="39D3D6A2" w14:textId="699C0FB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scheme</w:t>
            </w:r>
            <w:r w:rsidRPr="00714478">
              <w:rPr>
                <w:rStyle w:val="CommentReference"/>
                <w:rFonts w:asciiTheme="minorHAnsi" w:hAnsiTheme="minorHAnsi" w:cstheme="minorHAnsi"/>
                <w:sz w:val="18"/>
                <w:szCs w:val="18"/>
              </w:rPr>
              <w:t xml:space="preserve"> </w:t>
            </w:r>
          </w:p>
        </w:tc>
        <w:tc>
          <w:tcPr>
            <w:tcW w:w="1816" w:type="pct"/>
            <w:gridSpan w:val="2"/>
            <w:shd w:val="clear" w:color="auto" w:fill="E7E6E6" w:themeFill="background2"/>
          </w:tcPr>
          <w:p w14:paraId="0EDDDBB2" w14:textId="128F05DA" w:rsidR="005B7D3D" w:rsidRPr="00714478" w:rsidRDefault="005B7D3D">
            <w:pPr>
              <w:rPr>
                <w:rFonts w:asciiTheme="minorHAnsi" w:hAnsiTheme="minorHAnsi" w:cstheme="minorHAnsi"/>
                <w:sz w:val="18"/>
                <w:szCs w:val="18"/>
              </w:rPr>
            </w:pPr>
            <w:proofErr w:type="gramStart"/>
            <w:r w:rsidRPr="00714478">
              <w:rPr>
                <w:rFonts w:asciiTheme="minorHAnsi" w:hAnsiTheme="minorHAnsi" w:cstheme="minorHAnsi"/>
                <w:sz w:val="18"/>
                <w:szCs w:val="18"/>
              </w:rPr>
              <w:t>PS</w:t>
            </w:r>
            <w:r w:rsidR="009945DC">
              <w:rPr>
                <w:rFonts w:asciiTheme="minorHAnsi" w:hAnsiTheme="minorHAnsi" w:cstheme="minorHAnsi"/>
                <w:sz w:val="18"/>
                <w:szCs w:val="18"/>
              </w:rPr>
              <w:t>G</w:t>
            </w:r>
            <w:r w:rsidRPr="00714478">
              <w:rPr>
                <w:rFonts w:asciiTheme="minorHAnsi" w:hAnsiTheme="minorHAnsi" w:cstheme="minorHAnsi"/>
                <w:sz w:val="18"/>
                <w:szCs w:val="18"/>
              </w:rPr>
              <w:t>(</w:t>
            </w:r>
            <w:proofErr w:type="gramEnd"/>
            <w:r w:rsidRPr="00714478">
              <w:rPr>
                <w:rFonts w:asciiTheme="minorHAnsi" w:hAnsiTheme="minorHAnsi" w:cstheme="minorHAnsi"/>
                <w:sz w:val="18"/>
                <w:szCs w:val="18"/>
              </w:rPr>
              <w:t>%), Note 1</w:t>
            </w:r>
            <w:r w:rsidR="009945DC">
              <w:rPr>
                <w:rFonts w:asciiTheme="minorHAnsi" w:hAnsiTheme="minorHAnsi" w:cstheme="minorHAnsi"/>
                <w:sz w:val="18"/>
                <w:szCs w:val="18"/>
              </w:rPr>
              <w:t>, 2</w:t>
            </w:r>
          </w:p>
        </w:tc>
        <w:tc>
          <w:tcPr>
            <w:tcW w:w="494" w:type="pct"/>
            <w:vMerge w:val="restart"/>
            <w:shd w:val="clear" w:color="auto" w:fill="E7E6E6" w:themeFill="background2"/>
          </w:tcPr>
          <w:p w14:paraId="7042032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Source</w:t>
            </w:r>
          </w:p>
        </w:tc>
      </w:tr>
      <w:tr w:rsidR="005B7D3D" w:rsidRPr="00714478" w14:paraId="3F39F5C7" w14:textId="77777777" w:rsidTr="009945DC">
        <w:trPr>
          <w:trHeight w:val="20"/>
        </w:trPr>
        <w:tc>
          <w:tcPr>
            <w:tcW w:w="364" w:type="pct"/>
            <w:vMerge/>
            <w:shd w:val="clear" w:color="auto" w:fill="E7E6E6" w:themeFill="background2"/>
          </w:tcPr>
          <w:p w14:paraId="4A735505" w14:textId="77777777" w:rsidR="005B7D3D" w:rsidRPr="00714478" w:rsidRDefault="005B7D3D">
            <w:pPr>
              <w:rPr>
                <w:rFonts w:asciiTheme="minorHAnsi" w:hAnsiTheme="minorHAnsi" w:cstheme="minorHAnsi"/>
                <w:sz w:val="18"/>
                <w:szCs w:val="18"/>
              </w:rPr>
            </w:pPr>
          </w:p>
        </w:tc>
        <w:tc>
          <w:tcPr>
            <w:tcW w:w="301" w:type="pct"/>
            <w:vMerge/>
            <w:shd w:val="clear" w:color="auto" w:fill="E7E6E6" w:themeFill="background2"/>
          </w:tcPr>
          <w:p w14:paraId="45918D50" w14:textId="77777777" w:rsidR="005B7D3D" w:rsidRPr="00714478" w:rsidRDefault="005B7D3D">
            <w:pPr>
              <w:rPr>
                <w:rFonts w:asciiTheme="minorHAnsi" w:hAnsiTheme="minorHAnsi" w:cstheme="minorHAnsi"/>
                <w:sz w:val="18"/>
                <w:szCs w:val="18"/>
              </w:rPr>
            </w:pPr>
          </w:p>
        </w:tc>
        <w:tc>
          <w:tcPr>
            <w:tcW w:w="437" w:type="pct"/>
            <w:vMerge/>
            <w:shd w:val="clear" w:color="auto" w:fill="E7E6E6" w:themeFill="background2"/>
          </w:tcPr>
          <w:p w14:paraId="7BE7107F" w14:textId="77777777" w:rsidR="005B7D3D" w:rsidRPr="00714478" w:rsidRDefault="005B7D3D">
            <w:pPr>
              <w:rPr>
                <w:rFonts w:asciiTheme="minorHAnsi" w:hAnsiTheme="minorHAnsi" w:cstheme="minorHAnsi"/>
                <w:sz w:val="18"/>
                <w:szCs w:val="18"/>
              </w:rPr>
            </w:pPr>
          </w:p>
        </w:tc>
        <w:tc>
          <w:tcPr>
            <w:tcW w:w="1588" w:type="pct"/>
            <w:vMerge/>
            <w:shd w:val="clear" w:color="auto" w:fill="E7E6E6" w:themeFill="background2"/>
          </w:tcPr>
          <w:p w14:paraId="0789E386" w14:textId="77777777" w:rsidR="005B7D3D" w:rsidRPr="00714478" w:rsidRDefault="005B7D3D">
            <w:pPr>
              <w:rPr>
                <w:rFonts w:asciiTheme="minorHAnsi" w:hAnsiTheme="minorHAnsi" w:cstheme="minorHAnsi"/>
                <w:sz w:val="18"/>
                <w:szCs w:val="18"/>
              </w:rPr>
            </w:pPr>
          </w:p>
        </w:tc>
        <w:tc>
          <w:tcPr>
            <w:tcW w:w="613" w:type="pct"/>
            <w:shd w:val="clear" w:color="auto" w:fill="E7E6E6" w:themeFill="background2"/>
          </w:tcPr>
          <w:p w14:paraId="4FEA447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Mean (%)</w:t>
            </w:r>
          </w:p>
        </w:tc>
        <w:tc>
          <w:tcPr>
            <w:tcW w:w="1203" w:type="pct"/>
            <w:shd w:val="clear" w:color="auto" w:fill="E7E6E6" w:themeFill="background2"/>
          </w:tcPr>
          <w:p w14:paraId="6951CA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Range (%)</w:t>
            </w:r>
          </w:p>
        </w:tc>
        <w:tc>
          <w:tcPr>
            <w:tcW w:w="494" w:type="pct"/>
            <w:vMerge/>
            <w:shd w:val="clear" w:color="auto" w:fill="E7E6E6" w:themeFill="background2"/>
          </w:tcPr>
          <w:p w14:paraId="01C00985" w14:textId="77777777" w:rsidR="005B7D3D" w:rsidRPr="00714478" w:rsidRDefault="005B7D3D">
            <w:pPr>
              <w:rPr>
                <w:rFonts w:asciiTheme="minorHAnsi" w:hAnsiTheme="minorHAnsi" w:cstheme="minorHAnsi"/>
                <w:sz w:val="18"/>
                <w:szCs w:val="18"/>
              </w:rPr>
            </w:pPr>
          </w:p>
        </w:tc>
      </w:tr>
      <w:tr w:rsidR="005B7D3D" w:rsidRPr="00714478" w14:paraId="3E82C243" w14:textId="77777777" w:rsidTr="009945DC">
        <w:trPr>
          <w:trHeight w:val="20"/>
        </w:trPr>
        <w:tc>
          <w:tcPr>
            <w:tcW w:w="364" w:type="pct"/>
            <w:vMerge w:val="restart"/>
          </w:tcPr>
          <w:p w14:paraId="2D96B18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DU</w:t>
            </w:r>
          </w:p>
        </w:tc>
        <w:tc>
          <w:tcPr>
            <w:tcW w:w="301" w:type="pct"/>
            <w:vMerge w:val="restart"/>
            <w:shd w:val="clear" w:color="auto" w:fill="A8D08D" w:themeFill="accent6" w:themeFillTint="99"/>
          </w:tcPr>
          <w:p w14:paraId="0926726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p w14:paraId="22FF766B" w14:textId="1E579D2F" w:rsidR="005B7D3D" w:rsidRPr="00714478" w:rsidRDefault="005B7D3D">
            <w:pPr>
              <w:rPr>
                <w:rFonts w:asciiTheme="minorHAnsi" w:hAnsiTheme="minorHAnsi" w:cstheme="minorHAnsi"/>
                <w:sz w:val="18"/>
                <w:szCs w:val="18"/>
              </w:rPr>
            </w:pPr>
          </w:p>
        </w:tc>
        <w:tc>
          <w:tcPr>
            <w:tcW w:w="437" w:type="pct"/>
            <w:vMerge w:val="restart"/>
            <w:shd w:val="clear" w:color="auto" w:fill="C5E0B3" w:themeFill="accent6" w:themeFillTint="66"/>
          </w:tcPr>
          <w:p w14:paraId="3D6EA5A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8EE73F"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eCDRX</w:t>
            </w:r>
            <w:proofErr w:type="spellEnd"/>
            <w:r w:rsidRPr="00714478">
              <w:rPr>
                <w:rFonts w:asciiTheme="minorHAnsi" w:hAnsiTheme="minorHAnsi" w:cstheme="minorHAnsi"/>
                <w:sz w:val="18"/>
                <w:szCs w:val="18"/>
              </w:rPr>
              <w:t xml:space="preserve"> with jitter handling</w:t>
            </w:r>
          </w:p>
        </w:tc>
        <w:tc>
          <w:tcPr>
            <w:tcW w:w="613" w:type="pct"/>
          </w:tcPr>
          <w:p w14:paraId="474A15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30.50</w:t>
            </w:r>
          </w:p>
        </w:tc>
        <w:tc>
          <w:tcPr>
            <w:tcW w:w="1203" w:type="pct"/>
          </w:tcPr>
          <w:p w14:paraId="00392915" w14:textId="761AC0C2"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28.12 ~ 32.88</w:t>
            </w:r>
          </w:p>
        </w:tc>
        <w:tc>
          <w:tcPr>
            <w:tcW w:w="494" w:type="pct"/>
            <w:shd w:val="clear" w:color="auto" w:fill="auto"/>
          </w:tcPr>
          <w:p w14:paraId="2BE9AC4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FF05E81" w14:textId="77777777" w:rsidTr="009945DC">
        <w:trPr>
          <w:trHeight w:val="20"/>
        </w:trPr>
        <w:tc>
          <w:tcPr>
            <w:tcW w:w="364" w:type="pct"/>
            <w:vMerge/>
          </w:tcPr>
          <w:p w14:paraId="39635B7B"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3B9610A"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69CC90ED" w14:textId="77777777" w:rsidR="005B7D3D" w:rsidRPr="00714478" w:rsidRDefault="005B7D3D">
            <w:pPr>
              <w:rPr>
                <w:rFonts w:asciiTheme="minorHAnsi" w:hAnsiTheme="minorHAnsi" w:cstheme="minorHAnsi"/>
                <w:sz w:val="18"/>
                <w:szCs w:val="18"/>
              </w:rPr>
            </w:pPr>
          </w:p>
        </w:tc>
        <w:tc>
          <w:tcPr>
            <w:tcW w:w="1588" w:type="pct"/>
          </w:tcPr>
          <w:p w14:paraId="337A6AF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7A6684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40.64</w:t>
            </w:r>
          </w:p>
        </w:tc>
        <w:tc>
          <w:tcPr>
            <w:tcW w:w="1203" w:type="pct"/>
          </w:tcPr>
          <w:p w14:paraId="4A07952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37.65 ~ 43.63</w:t>
            </w:r>
          </w:p>
        </w:tc>
        <w:tc>
          <w:tcPr>
            <w:tcW w:w="494" w:type="pct"/>
            <w:shd w:val="clear" w:color="auto" w:fill="auto"/>
          </w:tcPr>
          <w:p w14:paraId="1FF2C8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870CA79" w14:textId="77777777" w:rsidTr="009945DC">
        <w:trPr>
          <w:trHeight w:val="20"/>
        </w:trPr>
        <w:tc>
          <w:tcPr>
            <w:tcW w:w="364" w:type="pct"/>
            <w:vMerge/>
          </w:tcPr>
          <w:p w14:paraId="63D3F9EC"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5627C6D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4F0547A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9169A5"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eCDRX</w:t>
            </w:r>
            <w:proofErr w:type="spellEnd"/>
            <w:r w:rsidRPr="00714478">
              <w:rPr>
                <w:rFonts w:asciiTheme="minorHAnsi" w:hAnsiTheme="minorHAnsi" w:cstheme="minorHAnsi"/>
                <w:sz w:val="18"/>
                <w:szCs w:val="18"/>
              </w:rPr>
              <w:t xml:space="preserve"> with jitter handling</w:t>
            </w:r>
          </w:p>
        </w:tc>
        <w:tc>
          <w:tcPr>
            <w:tcW w:w="613" w:type="pct"/>
          </w:tcPr>
          <w:p w14:paraId="278EA23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23.36</w:t>
            </w:r>
          </w:p>
        </w:tc>
        <w:tc>
          <w:tcPr>
            <w:tcW w:w="1203" w:type="pct"/>
          </w:tcPr>
          <w:p w14:paraId="25F2694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20.65 ~ 27.46</w:t>
            </w:r>
          </w:p>
        </w:tc>
        <w:tc>
          <w:tcPr>
            <w:tcW w:w="494" w:type="pct"/>
            <w:shd w:val="clear" w:color="auto" w:fill="auto"/>
          </w:tcPr>
          <w:p w14:paraId="5FBCC8D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5CE7106D" w14:textId="77777777" w:rsidTr="009945DC">
        <w:trPr>
          <w:trHeight w:val="20"/>
        </w:trPr>
        <w:tc>
          <w:tcPr>
            <w:tcW w:w="364" w:type="pct"/>
            <w:vMerge/>
          </w:tcPr>
          <w:p w14:paraId="4A1467E9"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0BE33B53"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2767A549" w14:textId="77777777" w:rsidR="005B7D3D" w:rsidRPr="00714478" w:rsidRDefault="005B7D3D">
            <w:pPr>
              <w:rPr>
                <w:rFonts w:asciiTheme="minorHAnsi" w:hAnsiTheme="minorHAnsi" w:cstheme="minorHAnsi"/>
                <w:sz w:val="18"/>
                <w:szCs w:val="18"/>
              </w:rPr>
            </w:pPr>
          </w:p>
        </w:tc>
        <w:tc>
          <w:tcPr>
            <w:tcW w:w="1588" w:type="pct"/>
          </w:tcPr>
          <w:p w14:paraId="0B03891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21ADE33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34.11</w:t>
            </w:r>
          </w:p>
        </w:tc>
        <w:tc>
          <w:tcPr>
            <w:tcW w:w="1203" w:type="pct"/>
          </w:tcPr>
          <w:p w14:paraId="26F346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30.63 ~ 40.21</w:t>
            </w:r>
          </w:p>
        </w:tc>
        <w:tc>
          <w:tcPr>
            <w:tcW w:w="494" w:type="pct"/>
            <w:shd w:val="clear" w:color="auto" w:fill="auto"/>
          </w:tcPr>
          <w:p w14:paraId="5DD203C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25ED26C" w14:textId="77777777" w:rsidTr="009945DC">
        <w:trPr>
          <w:trHeight w:val="20"/>
        </w:trPr>
        <w:tc>
          <w:tcPr>
            <w:tcW w:w="364" w:type="pct"/>
            <w:vMerge w:val="restart"/>
          </w:tcPr>
          <w:p w14:paraId="276E1578"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InH</w:t>
            </w:r>
            <w:proofErr w:type="spellEnd"/>
          </w:p>
        </w:tc>
        <w:tc>
          <w:tcPr>
            <w:tcW w:w="301" w:type="pct"/>
            <w:vMerge w:val="restart"/>
            <w:shd w:val="clear" w:color="auto" w:fill="A8D08D" w:themeFill="accent6" w:themeFillTint="99"/>
          </w:tcPr>
          <w:p w14:paraId="453A575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tc>
        <w:tc>
          <w:tcPr>
            <w:tcW w:w="437" w:type="pct"/>
            <w:vMerge w:val="restart"/>
            <w:shd w:val="clear" w:color="auto" w:fill="C5E0B3" w:themeFill="accent6" w:themeFillTint="66"/>
          </w:tcPr>
          <w:p w14:paraId="6A3567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559F3F9E"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eCDRX</w:t>
            </w:r>
            <w:proofErr w:type="spellEnd"/>
            <w:r w:rsidRPr="00714478">
              <w:rPr>
                <w:rFonts w:asciiTheme="minorHAnsi" w:hAnsiTheme="minorHAnsi" w:cstheme="minorHAnsi"/>
                <w:sz w:val="18"/>
                <w:szCs w:val="18"/>
              </w:rPr>
              <w:t xml:space="preserve"> with jitter handling</w:t>
            </w:r>
          </w:p>
        </w:tc>
        <w:tc>
          <w:tcPr>
            <w:tcW w:w="613" w:type="pct"/>
          </w:tcPr>
          <w:p w14:paraId="595886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32.14</w:t>
            </w:r>
          </w:p>
        </w:tc>
        <w:tc>
          <w:tcPr>
            <w:tcW w:w="1203" w:type="pct"/>
          </w:tcPr>
          <w:p w14:paraId="3420A79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29.92 ~ 34.36</w:t>
            </w:r>
          </w:p>
        </w:tc>
        <w:tc>
          <w:tcPr>
            <w:tcW w:w="494" w:type="pct"/>
            <w:shd w:val="clear" w:color="auto" w:fill="auto"/>
          </w:tcPr>
          <w:p w14:paraId="63CA48F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B7D78BC" w14:textId="77777777" w:rsidTr="009945DC">
        <w:trPr>
          <w:trHeight w:val="20"/>
        </w:trPr>
        <w:tc>
          <w:tcPr>
            <w:tcW w:w="364" w:type="pct"/>
            <w:vMerge/>
          </w:tcPr>
          <w:p w14:paraId="6ABB6222"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1B09795"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EB3F1D0" w14:textId="77777777" w:rsidR="005B7D3D" w:rsidRPr="00714478" w:rsidRDefault="005B7D3D">
            <w:pPr>
              <w:rPr>
                <w:rFonts w:asciiTheme="minorHAnsi" w:hAnsiTheme="minorHAnsi" w:cstheme="minorHAnsi"/>
                <w:sz w:val="18"/>
                <w:szCs w:val="18"/>
              </w:rPr>
            </w:pPr>
          </w:p>
        </w:tc>
        <w:tc>
          <w:tcPr>
            <w:tcW w:w="1588" w:type="pct"/>
          </w:tcPr>
          <w:p w14:paraId="09D8DF6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5FFE59C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40.74</w:t>
            </w:r>
          </w:p>
        </w:tc>
        <w:tc>
          <w:tcPr>
            <w:tcW w:w="1203" w:type="pct"/>
          </w:tcPr>
          <w:p w14:paraId="3BC7742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39.86 ~ 41.62</w:t>
            </w:r>
          </w:p>
        </w:tc>
        <w:tc>
          <w:tcPr>
            <w:tcW w:w="494" w:type="pct"/>
            <w:shd w:val="clear" w:color="auto" w:fill="auto"/>
          </w:tcPr>
          <w:p w14:paraId="6DBFA08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D7F6631" w14:textId="77777777" w:rsidTr="009945DC">
        <w:trPr>
          <w:trHeight w:val="20"/>
        </w:trPr>
        <w:tc>
          <w:tcPr>
            <w:tcW w:w="364" w:type="pct"/>
            <w:vMerge/>
          </w:tcPr>
          <w:p w14:paraId="478DB883"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22EC48F1"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DB706BD" w14:textId="77777777" w:rsidR="005B7D3D" w:rsidRPr="00714478" w:rsidRDefault="005B7D3D">
            <w:pPr>
              <w:rPr>
                <w:rFonts w:asciiTheme="minorHAnsi" w:hAnsiTheme="minorHAnsi" w:cstheme="minorHAnsi"/>
                <w:sz w:val="18"/>
                <w:szCs w:val="18"/>
              </w:rPr>
            </w:pPr>
          </w:p>
        </w:tc>
        <w:tc>
          <w:tcPr>
            <w:tcW w:w="1588" w:type="pct"/>
          </w:tcPr>
          <w:p w14:paraId="43E6F05D" w14:textId="481B9A61"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enhanced CDRX</w:t>
            </w:r>
            <w:r w:rsidR="006F6921">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0D9FE5D9" w14:textId="2235D47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1203" w:type="pct"/>
          </w:tcPr>
          <w:p w14:paraId="4A4162F0" w14:textId="0623A7A8"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494" w:type="pct"/>
            <w:shd w:val="clear" w:color="auto" w:fill="auto"/>
          </w:tcPr>
          <w:p w14:paraId="497D78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5EA1EA1C" w14:textId="77777777" w:rsidTr="009945DC">
        <w:trPr>
          <w:trHeight w:val="20"/>
        </w:trPr>
        <w:tc>
          <w:tcPr>
            <w:tcW w:w="364" w:type="pct"/>
            <w:vMerge/>
          </w:tcPr>
          <w:p w14:paraId="52B3246A"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D88DCB6" w14:textId="77777777" w:rsidR="005B7D3D" w:rsidRPr="00714478" w:rsidRDefault="005B7D3D">
            <w:pPr>
              <w:rPr>
                <w:rFonts w:asciiTheme="minorHAnsi" w:hAnsiTheme="minorHAnsi" w:cstheme="minorHAnsi"/>
                <w:sz w:val="18"/>
                <w:szCs w:val="18"/>
              </w:rPr>
            </w:pPr>
          </w:p>
        </w:tc>
        <w:tc>
          <w:tcPr>
            <w:tcW w:w="437" w:type="pct"/>
            <w:shd w:val="clear" w:color="auto" w:fill="C5E0B3" w:themeFill="accent6" w:themeFillTint="66"/>
          </w:tcPr>
          <w:p w14:paraId="468802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45</w:t>
            </w:r>
          </w:p>
        </w:tc>
        <w:tc>
          <w:tcPr>
            <w:tcW w:w="1588" w:type="pct"/>
          </w:tcPr>
          <w:p w14:paraId="722986CB" w14:textId="5FCF089C" w:rsidR="005B7D3D" w:rsidRPr="00714478" w:rsidRDefault="005B7D3D" w:rsidP="00127FB6">
            <w:pPr>
              <w:rPr>
                <w:rFonts w:asciiTheme="minorHAnsi" w:hAnsiTheme="minorHAnsi" w:cstheme="minorHAnsi"/>
                <w:sz w:val="18"/>
                <w:szCs w:val="18"/>
              </w:rPr>
            </w:pPr>
            <w:proofErr w:type="spellStart"/>
            <w:r w:rsidRPr="00714478">
              <w:rPr>
                <w:rFonts w:asciiTheme="minorHAnsi" w:hAnsiTheme="minorHAnsi" w:cstheme="minorHAnsi"/>
                <w:sz w:val="18"/>
                <w:szCs w:val="18"/>
              </w:rPr>
              <w:t>eCDRX</w:t>
            </w:r>
            <w:proofErr w:type="spellEnd"/>
            <w:r w:rsidR="00181FEE">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3E25065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25.05</w:t>
            </w:r>
          </w:p>
        </w:tc>
        <w:tc>
          <w:tcPr>
            <w:tcW w:w="1203" w:type="pct"/>
          </w:tcPr>
          <w:p w14:paraId="2D7032E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 ~ 25.10</w:t>
            </w:r>
          </w:p>
        </w:tc>
        <w:tc>
          <w:tcPr>
            <w:tcW w:w="494" w:type="pct"/>
            <w:shd w:val="clear" w:color="auto" w:fill="auto"/>
          </w:tcPr>
          <w:p w14:paraId="445DD4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49C08995" w14:textId="77777777" w:rsidTr="009945DC">
        <w:trPr>
          <w:trHeight w:val="20"/>
        </w:trPr>
        <w:tc>
          <w:tcPr>
            <w:tcW w:w="364" w:type="pct"/>
            <w:vMerge/>
          </w:tcPr>
          <w:p w14:paraId="3FDA6DF5"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39B92FE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106FEAA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79AD7D64"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eCDRX</w:t>
            </w:r>
            <w:proofErr w:type="spellEnd"/>
            <w:r w:rsidRPr="00714478">
              <w:rPr>
                <w:rFonts w:asciiTheme="minorHAnsi" w:hAnsiTheme="minorHAnsi" w:cstheme="minorHAnsi"/>
                <w:sz w:val="18"/>
                <w:szCs w:val="18"/>
              </w:rPr>
              <w:t xml:space="preserve"> with jitter handling</w:t>
            </w:r>
          </w:p>
        </w:tc>
        <w:tc>
          <w:tcPr>
            <w:tcW w:w="613" w:type="pct"/>
          </w:tcPr>
          <w:p w14:paraId="0FB06AD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24.30</w:t>
            </w:r>
          </w:p>
        </w:tc>
        <w:tc>
          <w:tcPr>
            <w:tcW w:w="1203" w:type="pct"/>
          </w:tcPr>
          <w:p w14:paraId="7DFFFB0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21.43 ~ 30.41</w:t>
            </w:r>
          </w:p>
        </w:tc>
        <w:tc>
          <w:tcPr>
            <w:tcW w:w="494" w:type="pct"/>
            <w:shd w:val="clear" w:color="auto" w:fill="auto"/>
          </w:tcPr>
          <w:p w14:paraId="604ECAA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08ABBE7" w14:textId="77777777" w:rsidTr="009945DC">
        <w:trPr>
          <w:trHeight w:val="20"/>
        </w:trPr>
        <w:tc>
          <w:tcPr>
            <w:tcW w:w="364" w:type="pct"/>
            <w:vMerge/>
          </w:tcPr>
          <w:p w14:paraId="7A6B0612"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76D4E4C9"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6059E3C9" w14:textId="77777777" w:rsidR="005B7D3D" w:rsidRPr="00714478" w:rsidRDefault="005B7D3D">
            <w:pPr>
              <w:rPr>
                <w:rFonts w:asciiTheme="minorHAnsi" w:hAnsiTheme="minorHAnsi" w:cstheme="minorHAnsi"/>
                <w:sz w:val="18"/>
                <w:szCs w:val="18"/>
              </w:rPr>
            </w:pPr>
          </w:p>
        </w:tc>
        <w:tc>
          <w:tcPr>
            <w:tcW w:w="1588" w:type="pct"/>
          </w:tcPr>
          <w:p w14:paraId="3CE644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68CC63D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34.04</w:t>
            </w:r>
          </w:p>
        </w:tc>
        <w:tc>
          <w:tcPr>
            <w:tcW w:w="1203" w:type="pct"/>
          </w:tcPr>
          <w:p w14:paraId="041ED16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30.45 ~ 39.29</w:t>
            </w:r>
          </w:p>
        </w:tc>
        <w:tc>
          <w:tcPr>
            <w:tcW w:w="494" w:type="pct"/>
            <w:shd w:val="clear" w:color="auto" w:fill="auto"/>
          </w:tcPr>
          <w:p w14:paraId="2D54FD6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4C00543B" w14:textId="77777777" w:rsidTr="009945DC">
        <w:trPr>
          <w:trHeight w:val="309"/>
        </w:trPr>
        <w:tc>
          <w:tcPr>
            <w:tcW w:w="364" w:type="pct"/>
            <w:vMerge/>
          </w:tcPr>
          <w:p w14:paraId="55575213" w14:textId="77777777" w:rsidR="005B7D3D" w:rsidRPr="00714478" w:rsidRDefault="005B7D3D">
            <w:pPr>
              <w:rPr>
                <w:rFonts w:asciiTheme="minorHAnsi" w:hAnsiTheme="minorHAnsi" w:cstheme="minorHAnsi"/>
                <w:sz w:val="18"/>
                <w:szCs w:val="18"/>
              </w:rPr>
            </w:pPr>
          </w:p>
        </w:tc>
        <w:tc>
          <w:tcPr>
            <w:tcW w:w="301" w:type="pct"/>
            <w:shd w:val="clear" w:color="auto" w:fill="8EAADB" w:themeFill="accent1" w:themeFillTint="99"/>
          </w:tcPr>
          <w:p w14:paraId="11F495D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CG</w:t>
            </w:r>
          </w:p>
        </w:tc>
        <w:tc>
          <w:tcPr>
            <w:tcW w:w="437" w:type="pct"/>
            <w:shd w:val="clear" w:color="auto" w:fill="B4C6E7" w:themeFill="accent1" w:themeFillTint="66"/>
          </w:tcPr>
          <w:p w14:paraId="6F254B5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3ADF0F3D" w14:textId="28A4D6DA" w:rsidR="005B7D3D" w:rsidRPr="00714478" w:rsidRDefault="005B7D3D" w:rsidP="00127FB6">
            <w:pPr>
              <w:rPr>
                <w:rFonts w:asciiTheme="minorHAnsi" w:hAnsiTheme="minorHAnsi" w:cstheme="minorHAnsi"/>
                <w:sz w:val="18"/>
                <w:szCs w:val="18"/>
              </w:rPr>
            </w:pPr>
            <w:proofErr w:type="spellStart"/>
            <w:r w:rsidRPr="00714478">
              <w:rPr>
                <w:rFonts w:asciiTheme="minorHAnsi" w:hAnsiTheme="minorHAnsi" w:cstheme="minorHAnsi"/>
                <w:sz w:val="18"/>
                <w:szCs w:val="18"/>
              </w:rPr>
              <w:t>eCDRX</w:t>
            </w:r>
            <w:proofErr w:type="spellEnd"/>
            <w:r w:rsidR="00181FEE">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1A586C6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21.35</w:t>
            </w:r>
          </w:p>
        </w:tc>
        <w:tc>
          <w:tcPr>
            <w:tcW w:w="1203" w:type="pct"/>
          </w:tcPr>
          <w:p w14:paraId="4D44868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w:t>
            </w:r>
            <w:r w:rsidRPr="00714478">
              <w:rPr>
                <w:rFonts w:asciiTheme="minorHAnsi" w:hAnsiTheme="minorHAnsi" w:cstheme="minorHAnsi"/>
                <w:sz w:val="18"/>
                <w:szCs w:val="18"/>
                <w:lang w:val="en-US" w:eastAsia="zh-CN"/>
              </w:rPr>
              <w:t>1</w:t>
            </w:r>
            <w:r w:rsidRPr="00714478">
              <w:rPr>
                <w:rFonts w:asciiTheme="minorHAnsi" w:hAnsiTheme="minorHAnsi" w:cstheme="minorHAnsi"/>
                <w:sz w:val="18"/>
                <w:szCs w:val="18"/>
              </w:rPr>
              <w:t>.3 ~ 21.4%</w:t>
            </w:r>
          </w:p>
        </w:tc>
        <w:tc>
          <w:tcPr>
            <w:tcW w:w="494" w:type="pct"/>
            <w:shd w:val="clear" w:color="auto" w:fill="auto"/>
          </w:tcPr>
          <w:p w14:paraId="58EB0A8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9945DC" w:rsidRPr="00714478" w14:paraId="5BBCF428" w14:textId="77777777" w:rsidTr="009945DC">
        <w:trPr>
          <w:trHeight w:val="309"/>
        </w:trPr>
        <w:tc>
          <w:tcPr>
            <w:tcW w:w="5000" w:type="pct"/>
            <w:gridSpan w:val="7"/>
          </w:tcPr>
          <w:p w14:paraId="3F5FDD63" w14:textId="7746039A" w:rsidR="009945DC" w:rsidRPr="00714478" w:rsidRDefault="009945DC">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UL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proofErr w:type="spellStart"/>
            <w:r w:rsidRPr="00D40B44">
              <w:rPr>
                <w:rFonts w:asciiTheme="minorHAnsi" w:hAnsiTheme="minorHAnsi" w:cstheme="minorHAnsi"/>
                <w:sz w:val="18"/>
                <w:szCs w:val="18"/>
              </w:rPr>
              <w:t>AlwaysOn</w:t>
            </w:r>
            <w:proofErr w:type="spellEnd"/>
            <w:r w:rsidRPr="00D40B44">
              <w:rPr>
                <w:rFonts w:asciiTheme="minorHAnsi" w:hAnsiTheme="minorHAnsi" w:cstheme="minorHAnsi"/>
                <w:sz w:val="18"/>
                <w:szCs w:val="18"/>
              </w:rPr>
              <w:t xml:space="preserve"> scheme.</w:t>
            </w:r>
          </w:p>
        </w:tc>
      </w:tr>
      <w:bookmarkEnd w:id="305"/>
      <w:bookmarkEnd w:id="306"/>
    </w:tbl>
    <w:p w14:paraId="71F4931D" w14:textId="77777777" w:rsidR="00A703BA" w:rsidRDefault="00A703BA">
      <w:pPr>
        <w:rPr>
          <w:b/>
          <w:bCs/>
          <w:highlight w:val="yellow"/>
          <w:u w:val="single"/>
        </w:rPr>
      </w:pPr>
    </w:p>
    <w:p w14:paraId="3CBFF957" w14:textId="77777777" w:rsidR="000F661B" w:rsidRDefault="00F217F1">
      <w:pPr>
        <w:rPr>
          <w:b/>
          <w:bCs/>
          <w:u w:val="single"/>
        </w:rPr>
      </w:pPr>
      <w:r>
        <w:rPr>
          <w:b/>
          <w:bCs/>
          <w:u w:val="single"/>
        </w:rPr>
        <w:t>Observations</w:t>
      </w:r>
    </w:p>
    <w:p w14:paraId="2BCD524D" w14:textId="1D35F77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3A63805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62F45C7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68"/>
        <w:gridCol w:w="998"/>
        <w:gridCol w:w="526"/>
        <w:gridCol w:w="468"/>
        <w:gridCol w:w="468"/>
        <w:gridCol w:w="947"/>
        <w:gridCol w:w="490"/>
        <w:gridCol w:w="378"/>
        <w:gridCol w:w="362"/>
        <w:gridCol w:w="690"/>
        <w:gridCol w:w="690"/>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94BB55E"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eCDRX</w:t>
            </w:r>
            <w:proofErr w:type="spellEnd"/>
            <w:r>
              <w:rPr>
                <w:rFonts w:ascii="Calibri" w:eastAsia="Times New Roman" w:hAnsi="Calibri" w:cs="Calibri"/>
                <w:color w:val="000000"/>
                <w:sz w:val="14"/>
                <w:szCs w:val="14"/>
                <w:lang w:val="en-US" w:eastAsia="ko-KR"/>
              </w:rPr>
              <w:t xml:space="preserve">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eCDRX</w:t>
            </w:r>
            <w:proofErr w:type="spellEnd"/>
            <w:r>
              <w:rPr>
                <w:rFonts w:ascii="Calibri" w:eastAsia="Times New Roman" w:hAnsi="Calibri" w:cs="Calibri"/>
                <w:color w:val="000000"/>
                <w:sz w:val="14"/>
                <w:szCs w:val="14"/>
                <w:lang w:val="en-US" w:eastAsia="ko-KR"/>
              </w:rPr>
              <w:t xml:space="preserve">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163EBFC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0050F88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5AC366B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35"/>
        <w:gridCol w:w="806"/>
        <w:gridCol w:w="628"/>
        <w:gridCol w:w="605"/>
        <w:gridCol w:w="843"/>
        <w:gridCol w:w="451"/>
        <w:gridCol w:w="355"/>
        <w:gridCol w:w="341"/>
        <w:gridCol w:w="622"/>
        <w:gridCol w:w="622"/>
        <w:gridCol w:w="637"/>
        <w:gridCol w:w="576"/>
      </w:tblGrid>
      <w:tr w:rsidR="00F365CE" w14:paraId="10CCEE54" w14:textId="77777777" w:rsidTr="00F36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2486D20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 UL </w:t>
            </w:r>
            <w:r>
              <w:rPr>
                <w:rFonts w:ascii="Calibri" w:eastAsia="Times New Roman" w:hAnsi="Calibri" w:cs="Calibri"/>
                <w:color w:val="000000"/>
                <w:sz w:val="12"/>
                <w:szCs w:val="12"/>
                <w:lang w:val="en-US" w:eastAsia="ko-KR"/>
              </w:rPr>
              <w:lastRenderedPageBreak/>
              <w:t>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lastRenderedPageBreak/>
              <w:t xml:space="preserve">Mean PSG of </w:t>
            </w:r>
            <w:r>
              <w:rPr>
                <w:rFonts w:ascii="Calibri" w:eastAsia="Times New Roman" w:hAnsi="Calibri" w:cs="Calibri"/>
                <w:color w:val="000000"/>
                <w:sz w:val="12"/>
                <w:szCs w:val="12"/>
                <w:lang w:val="en-US" w:eastAsia="ko-KR"/>
              </w:rPr>
              <w:lastRenderedPageBreak/>
              <w:t xml:space="preserve">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F1090D" w14:paraId="2B9D265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58"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D10CE67" w14:textId="045D637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065C42A" w14:textId="05AB032F"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5EF67E66" w14:textId="7BEFF9F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52C24CB" w14:textId="0CA5E1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ADC724" w14:textId="1F5D6580"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C604573" w14:textId="52C47F76"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7599A16" w14:textId="3F2449E6"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2F05DFC" w14:textId="575AAC4E"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BC9911C" w14:textId="221656C8"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2EC82F13" w14:textId="4C910F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1D79AC" w14:textId="54D75C52"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E845B7B" w14:textId="74084E1C"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357324F" w14:textId="3D832519"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FEE9508" w14:textId="7DA97FC1"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365CE" w14:paraId="2053472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368CD449" w14:textId="6FFD13D4"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06850D2" w14:textId="6A970B6B"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0413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6AC74BD" w14:textId="77777777" w:rsidR="00F1090D" w:rsidRPr="007D017E" w:rsidRDefault="00F1090D" w:rsidP="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AR with single UL stream.</w:t>
            </w:r>
          </w:p>
          <w:p w14:paraId="27E0D1B0" w14:textId="77777777" w:rsidR="00F1090D" w:rsidRDefault="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 AR with two UL streams.</w:t>
            </w:r>
          </w:p>
          <w:p w14:paraId="43B03931" w14:textId="77777777" w:rsidR="00F63695" w:rsidRDefault="00F63695" w:rsidP="00F636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w:t>
            </w:r>
            <w:r w:rsidR="00B9524E">
              <w:rPr>
                <w:rFonts w:ascii="Calibri" w:eastAsia="Times New Roman" w:hAnsi="Calibri"/>
                <w:color w:val="000000"/>
                <w:sz w:val="12"/>
                <w:szCs w:val="12"/>
                <w:lang w:val="en-US" w:eastAsia="ko-KR"/>
              </w:rPr>
              <w:t xml:space="preserve">3. </w:t>
            </w:r>
            <w:proofErr w:type="spellStart"/>
            <w:r w:rsidR="00B9524E">
              <w:rPr>
                <w:rFonts w:ascii="Calibri" w:eastAsia="Times New Roman" w:hAnsi="Calibri" w:cs="Calibri"/>
                <w:sz w:val="12"/>
                <w:szCs w:val="12"/>
                <w:lang w:val="en-US" w:eastAsia="ko-KR"/>
              </w:rPr>
              <w:t>eCDRX</w:t>
            </w:r>
            <w:proofErr w:type="spellEnd"/>
            <w:r w:rsidR="00B9524E">
              <w:rPr>
                <w:rFonts w:ascii="Calibri" w:eastAsia="Times New Roman" w:hAnsi="Calibri" w:cs="Calibri"/>
                <w:sz w:val="12"/>
                <w:szCs w:val="12"/>
                <w:lang w:val="en-US" w:eastAsia="ko-KR"/>
              </w:rPr>
              <w:t xml:space="preserve"> with jitter handling</w:t>
            </w:r>
          </w:p>
          <w:p w14:paraId="41A41B23" w14:textId="75701104" w:rsidR="00B9524E" w:rsidRPr="00F04135" w:rsidRDefault="00B9524E" w:rsidP="00F63695">
            <w:pPr>
              <w:spacing w:after="0"/>
              <w:rPr>
                <w:rFonts w:ascii="Calibri" w:eastAsiaTheme="minorEastAsia" w:hAnsi="Calibri" w:cs="Calibri"/>
                <w:sz w:val="12"/>
                <w:szCs w:val="12"/>
                <w:lang w:val="en-US" w:eastAsia="ko-KR"/>
              </w:rPr>
            </w:pPr>
            <w:r>
              <w:rPr>
                <w:rFonts w:ascii="Calibri" w:eastAsia="Times New Roman" w:hAnsi="Calibri" w:cs="Calibri"/>
                <w:sz w:val="12"/>
                <w:szCs w:val="12"/>
                <w:lang w:val="en-US" w:eastAsia="ko-KR"/>
              </w:rPr>
              <w:t>Note 4. enhanced PDCCH monitoring adaptation with jitter handling</w:t>
            </w:r>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3D5B6A2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770501F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419AD48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ZTE 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w:t>
      </w:r>
      <w:r w:rsidR="000E2863">
        <w:rPr>
          <w:rFonts w:ascii="Times New Roman" w:hAnsi="Times New Roman" w:cs="Times New Roman"/>
          <w:sz w:val="20"/>
          <w:szCs w:val="20"/>
        </w:rPr>
        <w:t xml:space="preserve">scheme </w:t>
      </w:r>
      <w:r>
        <w:rPr>
          <w:rFonts w:ascii="Times New Roman" w:hAnsi="Times New Roman" w:cs="Times New Roman"/>
          <w:sz w:val="20"/>
          <w:szCs w:val="20"/>
        </w:rPr>
        <w:t xml:space="preserve">provides the mean power saving gain of 20.50%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709FF98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109</w:t>
      </w:r>
      <w:r>
        <w:fldChar w:fldCharType="end"/>
      </w:r>
      <w:r>
        <w:t xml:space="preserve"> Source specific data: FR1, DL+UL, </w:t>
      </w:r>
      <w:proofErr w:type="spellStart"/>
      <w:r>
        <w:t>InH</w:t>
      </w:r>
      <w:proofErr w:type="spellEnd"/>
      <w:r>
        <w:t>,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4C28E3" w:rsidRPr="005055CE" w14:paraId="560D2621"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4C28E3" w:rsidRPr="005055CE" w:rsidRDefault="004C28E3">
            <w:pPr>
              <w:spacing w:after="0"/>
              <w:jc w:val="center"/>
              <w:rPr>
                <w:rFonts w:ascii="Calibri" w:eastAsia="Times New Roman" w:hAnsi="Calibri" w:cs="Calibri"/>
                <w:color w:val="000000"/>
                <w:sz w:val="12"/>
                <w:szCs w:val="12"/>
                <w:lang w:val="en-US" w:eastAsia="ko-KR"/>
              </w:rPr>
            </w:pPr>
            <w:proofErr w:type="spellStart"/>
            <w:r w:rsidRPr="005055CE">
              <w:rPr>
                <w:rFonts w:ascii="Calibri" w:eastAsia="Times New Roman" w:hAnsi="Calibri" w:cs="Calibri"/>
                <w:color w:val="000000"/>
                <w:sz w:val="12"/>
                <w:szCs w:val="12"/>
                <w:lang w:val="en-US" w:eastAsia="ko-KR"/>
              </w:rPr>
              <w:t>Tdoc</w:t>
            </w:r>
            <w:proofErr w:type="spellEnd"/>
            <w:r w:rsidRPr="005055CE">
              <w:rPr>
                <w:rFonts w:ascii="Calibri" w:eastAsia="Times New Roman" w:hAnsi="Calibri" w:cs="Calibri"/>
                <w:color w:val="000000"/>
                <w:sz w:val="12"/>
                <w:szCs w:val="12"/>
                <w:lang w:val="en-US" w:eastAsia="ko-KR"/>
              </w:rPr>
              <w:t xml:space="preserve">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CDRX cycle (</w:t>
            </w:r>
            <w:proofErr w:type="spellStart"/>
            <w:r w:rsidRPr="005055CE">
              <w:rPr>
                <w:rFonts w:ascii="Calibri" w:eastAsia="Times New Roman" w:hAnsi="Calibri" w:cs="Calibri"/>
                <w:color w:val="000000"/>
                <w:sz w:val="12"/>
                <w:szCs w:val="12"/>
                <w:lang w:val="en-US" w:eastAsia="ko-KR"/>
              </w:rPr>
              <w:t>ms</w:t>
            </w:r>
            <w:proofErr w:type="spellEnd"/>
            <w:r w:rsidRPr="005055CE">
              <w:rPr>
                <w:rFonts w:ascii="Calibri" w:eastAsia="Times New Roman" w:hAnsi="Calibri" w:cs="Calibri"/>
                <w:color w:val="000000"/>
                <w:sz w:val="12"/>
                <w:szCs w:val="12"/>
                <w:lang w:val="en-US" w:eastAsia="ko-KR"/>
              </w:rPr>
              <w:t>)</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ODT (</w:t>
            </w:r>
            <w:proofErr w:type="spellStart"/>
            <w:r w:rsidRPr="005055CE">
              <w:rPr>
                <w:rFonts w:ascii="Calibri" w:eastAsia="Times New Roman" w:hAnsi="Calibri" w:cs="Calibri"/>
                <w:color w:val="000000"/>
                <w:sz w:val="12"/>
                <w:szCs w:val="12"/>
                <w:lang w:val="en-US" w:eastAsia="ko-KR"/>
              </w:rPr>
              <w:t>ms</w:t>
            </w:r>
            <w:proofErr w:type="spellEnd"/>
            <w:r w:rsidRPr="005055CE">
              <w:rPr>
                <w:rFonts w:ascii="Calibri" w:eastAsia="Times New Roman" w:hAnsi="Calibri" w:cs="Calibri"/>
                <w:color w:val="000000"/>
                <w:sz w:val="12"/>
                <w:szCs w:val="12"/>
                <w:lang w:val="en-US" w:eastAsia="ko-KR"/>
              </w:rPr>
              <w:t>)</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6BDB8C2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IAT (</w:t>
            </w:r>
            <w:proofErr w:type="spellStart"/>
            <w:r w:rsidRPr="005055CE">
              <w:rPr>
                <w:rFonts w:ascii="Calibri" w:eastAsia="Times New Roman" w:hAnsi="Calibri" w:cs="Calibri"/>
                <w:color w:val="000000"/>
                <w:sz w:val="12"/>
                <w:szCs w:val="12"/>
                <w:lang w:val="en-US" w:eastAsia="ko-KR"/>
              </w:rPr>
              <w:t>ms</w:t>
            </w:r>
            <w:proofErr w:type="spellEnd"/>
            <w:r w:rsidRPr="005055CE">
              <w:rPr>
                <w:rFonts w:ascii="Calibri" w:eastAsia="Times New Roman" w:hAnsi="Calibri" w:cs="Calibri"/>
                <w:color w:val="000000"/>
                <w:sz w:val="12"/>
                <w:szCs w:val="12"/>
                <w:lang w:val="en-US" w:eastAsia="ko-KR"/>
              </w:rPr>
              <w:t>)</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w:t>
            </w:r>
            <w:proofErr w:type="gramStart"/>
            <w:r w:rsidRPr="005055CE">
              <w:rPr>
                <w:rFonts w:ascii="Calibri" w:eastAsia="Times New Roman" w:hAnsi="Calibri" w:cs="Calibri"/>
                <w:color w:val="000000"/>
                <w:sz w:val="12"/>
                <w:szCs w:val="12"/>
                <w:lang w:val="en-US" w:eastAsia="ko-KR"/>
              </w:rPr>
              <w:t>of</w:t>
            </w:r>
            <w:proofErr w:type="gramEnd"/>
            <w:r w:rsidRPr="005055CE">
              <w:rPr>
                <w:rFonts w:ascii="Calibri" w:eastAsia="Times New Roman" w:hAnsi="Calibri" w:cs="Calibri"/>
                <w:color w:val="000000"/>
                <w:sz w:val="12"/>
                <w:szCs w:val="12"/>
                <w:lang w:val="en-US" w:eastAsia="ko-KR"/>
              </w:rPr>
              <w:t xml:space="preserve">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6B01C2C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w:t>
            </w:r>
            <w:proofErr w:type="gramStart"/>
            <w:r w:rsidRPr="005055CE">
              <w:rPr>
                <w:rFonts w:ascii="Calibri" w:eastAsia="Times New Roman" w:hAnsi="Calibri" w:cs="Calibri"/>
                <w:color w:val="000000"/>
                <w:sz w:val="12"/>
                <w:szCs w:val="12"/>
                <w:lang w:val="en-US" w:eastAsia="ko-KR"/>
              </w:rPr>
              <w:t>of</w:t>
            </w:r>
            <w:proofErr w:type="gramEnd"/>
            <w:r w:rsidRPr="005055CE">
              <w:rPr>
                <w:rFonts w:ascii="Calibri" w:eastAsia="Times New Roman" w:hAnsi="Calibri" w:cs="Calibri"/>
                <w:color w:val="000000"/>
                <w:sz w:val="12"/>
                <w:szCs w:val="12"/>
                <w:lang w:val="en-US" w:eastAsia="ko-KR"/>
              </w:rPr>
              <w:t xml:space="preserve"> UL </w:t>
            </w:r>
            <w:r w:rsidR="00466B5C">
              <w:rPr>
                <w:rFonts w:ascii="Calibri" w:eastAsia="Times New Roman" w:hAnsi="Calibri" w:cs="Calibri"/>
                <w:color w:val="000000"/>
                <w:sz w:val="12"/>
                <w:szCs w:val="12"/>
                <w:lang w:val="en-US" w:eastAsia="ko-KR"/>
              </w:rPr>
              <w:t xml:space="preserve">satisfied </w:t>
            </w:r>
            <w:r w:rsidRPr="005055CE">
              <w:rPr>
                <w:rFonts w:ascii="Calibri" w:eastAsia="Times New Roman" w:hAnsi="Calibri" w:cs="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w:t>
            </w:r>
            <w:proofErr w:type="gramStart"/>
            <w:r w:rsidRPr="005055CE">
              <w:rPr>
                <w:rFonts w:ascii="Calibri" w:eastAsia="Times New Roman" w:hAnsi="Calibri" w:cs="Calibri"/>
                <w:color w:val="000000"/>
                <w:sz w:val="12"/>
                <w:szCs w:val="12"/>
                <w:lang w:val="en-US" w:eastAsia="ko-KR"/>
              </w:rPr>
              <w:t>of</w:t>
            </w:r>
            <w:proofErr w:type="gramEnd"/>
            <w:r w:rsidRPr="005055CE">
              <w:rPr>
                <w:rFonts w:ascii="Calibri" w:eastAsia="Times New Roman" w:hAnsi="Calibri" w:cs="Calibri"/>
                <w:color w:val="000000"/>
                <w:sz w:val="12"/>
                <w:szCs w:val="12"/>
                <w:lang w:val="en-US" w:eastAsia="ko-KR"/>
              </w:rPr>
              <w:t xml:space="preserve">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Mean PSG of all </w:t>
            </w:r>
            <w:proofErr w:type="spellStart"/>
            <w:r w:rsidRPr="005055CE">
              <w:rPr>
                <w:rFonts w:ascii="Calibri" w:eastAsia="Times New Roman" w:hAnsi="Calibri" w:cs="Calibri"/>
                <w:color w:val="000000"/>
                <w:sz w:val="12"/>
                <w:szCs w:val="12"/>
                <w:lang w:val="en-US" w:eastAsia="ko-KR"/>
              </w:rPr>
              <w:t>Ues</w:t>
            </w:r>
            <w:proofErr w:type="spellEnd"/>
            <w:r w:rsidRPr="005055CE">
              <w:rPr>
                <w:rFonts w:ascii="Calibri" w:eastAsia="Times New Roman" w:hAnsi="Calibri" w:cs="Calibri"/>
                <w:color w:val="000000"/>
                <w:sz w:val="12"/>
                <w:szCs w:val="12"/>
                <w:lang w:val="en-US" w:eastAsia="ko-KR"/>
              </w:rPr>
              <w:t xml:space="preserve"> (%)</w:t>
            </w:r>
          </w:p>
        </w:tc>
      </w:tr>
      <w:tr w:rsidR="004C28E3" w:rsidRPr="005055CE" w14:paraId="20071A3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3F83F32A"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464B9372"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34.36%</w:t>
            </w:r>
          </w:p>
        </w:tc>
      </w:tr>
      <w:tr w:rsidR="004C28E3" w:rsidRPr="005055CE" w14:paraId="30833CE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13BCF5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6D83F62B"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41.62%</w:t>
            </w:r>
          </w:p>
        </w:tc>
      </w:tr>
      <w:tr w:rsidR="004C28E3" w:rsidRPr="005055CE" w14:paraId="1EBF19A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6CE698C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1CCA152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29.92%</w:t>
            </w:r>
          </w:p>
        </w:tc>
      </w:tr>
      <w:tr w:rsidR="004C28E3" w:rsidRPr="005055CE" w14:paraId="0229F86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ACC0AF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C278E5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39.86%</w:t>
            </w:r>
          </w:p>
        </w:tc>
      </w:tr>
      <w:tr w:rsidR="004C28E3" w:rsidRPr="005055CE" w14:paraId="7E4BD81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 xml:space="preserve">ZTE, </w:t>
            </w:r>
            <w:proofErr w:type="spellStart"/>
            <w:r w:rsidRPr="005055CE">
              <w:rPr>
                <w:rFonts w:ascii="Calibri" w:hAnsi="Calibri" w:cs="Calibri"/>
                <w:sz w:val="12"/>
                <w:szCs w:val="12"/>
              </w:rPr>
              <w:t>Sanechips</w:t>
            </w:r>
            <w:proofErr w:type="spellEnd"/>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00E4FF26"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1D43E6EE"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4C28E3" w:rsidRPr="005055CE" w14:paraId="79E01AB7"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 xml:space="preserve">ZTE, </w:t>
            </w:r>
            <w:proofErr w:type="spellStart"/>
            <w:r w:rsidRPr="005055CE">
              <w:rPr>
                <w:rFonts w:ascii="Calibri" w:hAnsi="Calibri" w:cs="Calibri"/>
                <w:sz w:val="12"/>
                <w:szCs w:val="12"/>
              </w:rPr>
              <w:t>Sanechips</w:t>
            </w:r>
            <w:proofErr w:type="spellEnd"/>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3146A67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69DAD0D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1338EB" w:rsidRPr="005055CE" w14:paraId="1B3FE30B"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742FB99" w14:textId="5E58816A"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hAnsi="Calibri" w:cs="Calibri"/>
                <w:sz w:val="12"/>
                <w:szCs w:val="12"/>
              </w:rPr>
              <w:t xml:space="preserve">Note 1. </w:t>
            </w:r>
            <w:proofErr w:type="spellStart"/>
            <w:r w:rsidRPr="005055CE">
              <w:rPr>
                <w:rFonts w:ascii="Calibri" w:eastAsia="Times New Roman" w:hAnsi="Calibri" w:cs="Calibri"/>
                <w:color w:val="000000"/>
                <w:sz w:val="12"/>
                <w:szCs w:val="12"/>
                <w:lang w:val="en-US" w:eastAsia="ko-KR"/>
              </w:rPr>
              <w:t>eCDRX</w:t>
            </w:r>
            <w:proofErr w:type="spellEnd"/>
            <w:r w:rsidRPr="005055CE">
              <w:rPr>
                <w:rFonts w:ascii="Calibri" w:eastAsia="Times New Roman" w:hAnsi="Calibri" w:cs="Calibri"/>
                <w:color w:val="000000"/>
                <w:sz w:val="12"/>
                <w:szCs w:val="12"/>
                <w:lang w:val="en-US" w:eastAsia="ko-KR"/>
              </w:rPr>
              <w:t xml:space="preserve"> with jitter handling</w:t>
            </w:r>
          </w:p>
          <w:p w14:paraId="574786B4" w14:textId="77777777"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eastAsia="ko-KR"/>
              </w:rPr>
              <w:t xml:space="preserve">Note 2. </w:t>
            </w:r>
            <w:r w:rsidRPr="005055CE">
              <w:rPr>
                <w:rFonts w:ascii="Calibri" w:eastAsia="Times New Roman" w:hAnsi="Calibri" w:cs="Calibri"/>
                <w:color w:val="000000"/>
                <w:sz w:val="12"/>
                <w:szCs w:val="12"/>
                <w:lang w:val="en-US" w:eastAsia="ko-KR"/>
              </w:rPr>
              <w:t>enhanced PDCCH monitoring adaptation with jitter handling</w:t>
            </w:r>
          </w:p>
          <w:p w14:paraId="420A2BD2" w14:textId="404DB511" w:rsidR="001338EB" w:rsidRPr="005055CE" w:rsidRDefault="001338EB" w:rsidP="00F365CE">
            <w:pPr>
              <w:spacing w:after="0"/>
              <w:rPr>
                <w:rFonts w:ascii="Calibri" w:hAnsi="Calibri" w:cs="Calibri"/>
                <w:sz w:val="12"/>
                <w:szCs w:val="12"/>
              </w:rPr>
            </w:pPr>
            <w:r w:rsidRPr="005055CE">
              <w:rPr>
                <w:rFonts w:ascii="Calibri" w:hAnsi="Calibri" w:cs="Calibri"/>
                <w:sz w:val="12"/>
                <w:szCs w:val="12"/>
              </w:rPr>
              <w:t xml:space="preserve">Note 3. </w:t>
            </w:r>
            <w:proofErr w:type="spellStart"/>
            <w:proofErr w:type="gramStart"/>
            <w:r w:rsidRPr="005055CE">
              <w:rPr>
                <w:rFonts w:ascii="Calibri" w:hAnsi="Calibri" w:cs="Calibri"/>
                <w:sz w:val="12"/>
                <w:szCs w:val="12"/>
              </w:rPr>
              <w:t>eCDRX</w:t>
            </w:r>
            <w:proofErr w:type="spellEnd"/>
            <w:r w:rsidRPr="005055CE">
              <w:rPr>
                <w:rFonts w:ascii="Calibri" w:hAnsi="Calibri" w:cs="Calibri"/>
                <w:sz w:val="12"/>
                <w:szCs w:val="12"/>
              </w:rPr>
              <w:t>(</w:t>
            </w:r>
            <w:proofErr w:type="gramEnd"/>
            <w:r w:rsidRPr="005055CE">
              <w:rPr>
                <w:rFonts w:ascii="Calibri" w:hAnsi="Calibri" w:cs="Calibri"/>
                <w:sz w:val="12"/>
                <w:szCs w:val="12"/>
              </w:rPr>
              <w:t xml:space="preserve">change </w:t>
            </w:r>
            <w:proofErr w:type="spellStart"/>
            <w:r w:rsidRPr="005055CE">
              <w:rPr>
                <w:rFonts w:ascii="Calibri" w:hAnsi="Calibri" w:cs="Calibri"/>
                <w:sz w:val="12"/>
                <w:szCs w:val="12"/>
              </w:rPr>
              <w:t>drx-startoffset</w:t>
            </w:r>
            <w:proofErr w:type="spellEnd"/>
            <w:r w:rsidRPr="005055CE">
              <w:rPr>
                <w:rFonts w:ascii="Calibri" w:hAnsi="Calibri" w:cs="Calibri"/>
                <w:sz w:val="12"/>
                <w:szCs w:val="12"/>
              </w:rPr>
              <w:t xml:space="preserve"> per 100ms and additional active time)</w:t>
            </w:r>
          </w:p>
        </w:tc>
      </w:tr>
    </w:tbl>
    <w:p w14:paraId="0F48FA9D" w14:textId="7DC31E1E" w:rsidR="004C28E3" w:rsidRDefault="004C28E3"/>
    <w:p w14:paraId="416750DF" w14:textId="77777777" w:rsidR="004C28E3" w:rsidRDefault="004C28E3"/>
    <w:p w14:paraId="352F4D55" w14:textId="77777777" w:rsidR="000F661B" w:rsidRDefault="00F217F1">
      <w:pPr>
        <w:rPr>
          <w:b/>
          <w:bCs/>
          <w:u w:val="single"/>
        </w:rPr>
      </w:pPr>
      <w:r>
        <w:rPr>
          <w:b/>
          <w:bCs/>
          <w:u w:val="single"/>
        </w:rPr>
        <w:t>Observations</w:t>
      </w:r>
    </w:p>
    <w:p w14:paraId="72B68693" w14:textId="0AAC1D2D" w:rsidR="000F661B" w:rsidRDefault="00F217F1">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ZTE 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w:t>
      </w:r>
      <w:r w:rsidR="000E2863">
        <w:rPr>
          <w:rFonts w:ascii="Times New Roman" w:hAnsi="Times New Roman" w:cs="Times New Roman"/>
          <w:sz w:val="20"/>
          <w:szCs w:val="20"/>
        </w:rPr>
        <w:t xml:space="preserve">scheme </w:t>
      </w:r>
      <w:r>
        <w:rPr>
          <w:rFonts w:ascii="Times New Roman" w:hAnsi="Times New Roman" w:cs="Times New Roman"/>
          <w:sz w:val="20"/>
          <w:szCs w:val="20"/>
        </w:rPr>
        <w:t xml:space="preserve">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530FBF5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110</w:t>
      </w:r>
      <w:r>
        <w:fldChar w:fldCharType="end"/>
      </w:r>
      <w:r>
        <w:t xml:space="preserve"> Source specific data: FR1, DL+UL, </w:t>
      </w:r>
      <w:proofErr w:type="spellStart"/>
      <w:r>
        <w:t>InH</w:t>
      </w:r>
      <w:proofErr w:type="spellEnd"/>
      <w:r>
        <w:t>, VR45</w:t>
      </w:r>
    </w:p>
    <w:tbl>
      <w:tblPr>
        <w:tblW w:w="5000" w:type="pct"/>
        <w:tblLook w:val="04A0" w:firstRow="1" w:lastRow="0" w:firstColumn="1" w:lastColumn="0" w:noHBand="0" w:noVBand="1"/>
      </w:tblPr>
      <w:tblGrid>
        <w:gridCol w:w="857"/>
        <w:gridCol w:w="526"/>
        <w:gridCol w:w="903"/>
        <w:gridCol w:w="702"/>
        <w:gridCol w:w="526"/>
        <w:gridCol w:w="468"/>
        <w:gridCol w:w="468"/>
        <w:gridCol w:w="947"/>
        <w:gridCol w:w="490"/>
        <w:gridCol w:w="378"/>
        <w:gridCol w:w="362"/>
        <w:gridCol w:w="690"/>
        <w:gridCol w:w="707"/>
        <w:gridCol w:w="690"/>
        <w:gridCol w:w="636"/>
      </w:tblGrid>
      <w:tr w:rsidR="000F661B" w:rsidRPr="004C28E3" w14:paraId="55CF2FA6" w14:textId="77777777" w:rsidTr="004C28E3">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Pr="004C28E3" w:rsidRDefault="00F217F1">
            <w:pPr>
              <w:spacing w:after="0"/>
              <w:jc w:val="center"/>
              <w:rPr>
                <w:rFonts w:ascii="Calibri" w:eastAsia="Times New Roman" w:hAnsi="Calibri" w:cs="Calibri"/>
                <w:color w:val="000000"/>
                <w:sz w:val="14"/>
                <w:szCs w:val="14"/>
                <w:lang w:val="en-US" w:eastAsia="ko-KR"/>
              </w:rPr>
            </w:pPr>
            <w:proofErr w:type="spellStart"/>
            <w:r w:rsidRPr="004C28E3">
              <w:rPr>
                <w:rFonts w:ascii="Calibri" w:eastAsia="Times New Roman" w:hAnsi="Calibri" w:cs="Calibri"/>
                <w:color w:val="000000"/>
                <w:sz w:val="14"/>
                <w:szCs w:val="14"/>
                <w:lang w:val="en-US" w:eastAsia="ko-KR"/>
              </w:rPr>
              <w:t>Tdoc</w:t>
            </w:r>
            <w:proofErr w:type="spellEnd"/>
            <w:r w:rsidRPr="004C28E3">
              <w:rPr>
                <w:rFonts w:ascii="Calibri" w:eastAsia="Times New Roman" w:hAnsi="Calibri" w:cs="Calibri"/>
                <w:color w:val="000000"/>
                <w:sz w:val="14"/>
                <w:szCs w:val="14"/>
                <w:lang w:val="en-US" w:eastAsia="ko-KR"/>
              </w:rPr>
              <w:t xml:space="preserve">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Power saving </w:t>
            </w:r>
          </w:p>
          <w:p w14:paraId="33ADD227"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CDRX cycle (</w:t>
            </w:r>
            <w:proofErr w:type="spellStart"/>
            <w:r w:rsidRPr="004C28E3">
              <w:rPr>
                <w:rFonts w:ascii="Calibri" w:eastAsia="Times New Roman" w:hAnsi="Calibri" w:cs="Calibri"/>
                <w:color w:val="000000"/>
                <w:sz w:val="14"/>
                <w:szCs w:val="14"/>
                <w:lang w:val="en-US" w:eastAsia="ko-KR"/>
              </w:rPr>
              <w:t>ms</w:t>
            </w:r>
            <w:proofErr w:type="spellEnd"/>
            <w:r w:rsidRPr="004C28E3">
              <w:rPr>
                <w:rFonts w:ascii="Calibri" w:eastAsia="Times New Roman" w:hAnsi="Calibri" w:cs="Calibri"/>
                <w:color w:val="000000"/>
                <w:sz w:val="14"/>
                <w:szCs w:val="14"/>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ODT (</w:t>
            </w:r>
            <w:proofErr w:type="spellStart"/>
            <w:r w:rsidRPr="004C28E3">
              <w:rPr>
                <w:rFonts w:ascii="Calibri" w:eastAsia="Times New Roman" w:hAnsi="Calibri" w:cs="Calibri"/>
                <w:color w:val="000000"/>
                <w:sz w:val="14"/>
                <w:szCs w:val="14"/>
                <w:lang w:val="en-US" w:eastAsia="ko-KR"/>
              </w:rPr>
              <w:t>ms</w:t>
            </w:r>
            <w:proofErr w:type="spellEnd"/>
            <w:r w:rsidRPr="004C28E3">
              <w:rPr>
                <w:rFonts w:ascii="Calibri" w:eastAsia="Times New Roman" w:hAnsi="Calibri" w:cs="Calibri"/>
                <w:color w:val="000000"/>
                <w:sz w:val="14"/>
                <w:szCs w:val="14"/>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IAT (</w:t>
            </w:r>
            <w:proofErr w:type="spellStart"/>
            <w:r w:rsidRPr="004C28E3">
              <w:rPr>
                <w:rFonts w:ascii="Calibri" w:eastAsia="Times New Roman" w:hAnsi="Calibri" w:cs="Calibri"/>
                <w:color w:val="000000"/>
                <w:sz w:val="14"/>
                <w:szCs w:val="14"/>
                <w:lang w:val="en-US" w:eastAsia="ko-KR"/>
              </w:rPr>
              <w:t>ms</w:t>
            </w:r>
            <w:proofErr w:type="spellEnd"/>
            <w:r w:rsidRPr="004C28E3">
              <w:rPr>
                <w:rFonts w:ascii="Calibri" w:eastAsia="Times New Roman" w:hAnsi="Calibri" w:cs="Calibri"/>
                <w:color w:val="000000"/>
                <w:sz w:val="14"/>
                <w:szCs w:val="14"/>
                <w:lang w:val="en-US" w:eastAsia="ko-KR"/>
              </w:rPr>
              <w:t>)</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w:t>
            </w:r>
            <w:proofErr w:type="gramStart"/>
            <w:r w:rsidRPr="004C28E3">
              <w:rPr>
                <w:rFonts w:ascii="Calibri" w:eastAsia="Times New Roman" w:hAnsi="Calibri" w:cs="Calibri"/>
                <w:color w:val="000000"/>
                <w:sz w:val="14"/>
                <w:szCs w:val="14"/>
                <w:lang w:val="en-US" w:eastAsia="ko-KR"/>
              </w:rPr>
              <w:t>of</w:t>
            </w:r>
            <w:proofErr w:type="gramEnd"/>
            <w:r w:rsidRPr="004C28E3">
              <w:rPr>
                <w:rFonts w:ascii="Calibri" w:eastAsia="Times New Roman" w:hAnsi="Calibri" w:cs="Calibri"/>
                <w:color w:val="000000"/>
                <w:sz w:val="14"/>
                <w:szCs w:val="14"/>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56B6E898"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w:t>
            </w:r>
            <w:proofErr w:type="gramStart"/>
            <w:r w:rsidRPr="004C28E3">
              <w:rPr>
                <w:rFonts w:ascii="Calibri" w:eastAsia="Times New Roman" w:hAnsi="Calibri" w:cs="Calibri"/>
                <w:color w:val="000000"/>
                <w:sz w:val="14"/>
                <w:szCs w:val="14"/>
                <w:lang w:val="en-US" w:eastAsia="ko-KR"/>
              </w:rPr>
              <w:t>of</w:t>
            </w:r>
            <w:proofErr w:type="gramEnd"/>
            <w:r w:rsidRPr="004C28E3">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sidRPr="004C28E3">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w:t>
            </w:r>
            <w:proofErr w:type="gramStart"/>
            <w:r w:rsidRPr="004C28E3">
              <w:rPr>
                <w:rFonts w:ascii="Calibri" w:eastAsia="Times New Roman" w:hAnsi="Calibri" w:cs="Calibri"/>
                <w:color w:val="000000"/>
                <w:sz w:val="14"/>
                <w:szCs w:val="14"/>
                <w:lang w:val="en-US" w:eastAsia="ko-KR"/>
              </w:rPr>
              <w:t>of</w:t>
            </w:r>
            <w:proofErr w:type="gramEnd"/>
            <w:r w:rsidRPr="004C28E3">
              <w:rPr>
                <w:rFonts w:ascii="Calibri" w:eastAsia="Times New Roman" w:hAnsi="Calibri" w:cs="Calibri"/>
                <w:color w:val="000000"/>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Mean PSG of all </w:t>
            </w:r>
            <w:proofErr w:type="spellStart"/>
            <w:r w:rsidRPr="004C28E3">
              <w:rPr>
                <w:rFonts w:ascii="Calibri" w:eastAsia="Times New Roman" w:hAnsi="Calibri" w:cs="Calibri"/>
                <w:color w:val="000000"/>
                <w:sz w:val="14"/>
                <w:szCs w:val="14"/>
                <w:lang w:val="en-US" w:eastAsia="ko-KR"/>
              </w:rPr>
              <w:t>Ues</w:t>
            </w:r>
            <w:proofErr w:type="spellEnd"/>
            <w:r w:rsidRPr="004C28E3">
              <w:rPr>
                <w:rFonts w:ascii="Calibri" w:eastAsia="Times New Roman" w:hAnsi="Calibri" w:cs="Calibri"/>
                <w:color w:val="000000"/>
                <w:sz w:val="14"/>
                <w:szCs w:val="14"/>
                <w:lang w:val="en-US" w:eastAsia="ko-KR"/>
              </w:rPr>
              <w:t xml:space="preserve"> (%)</w:t>
            </w:r>
          </w:p>
        </w:tc>
      </w:tr>
      <w:tr w:rsidR="000F661B" w:rsidRPr="004C28E3" w14:paraId="2DA4F14F"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79DB5DE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w:t>
            </w:r>
            <w:proofErr w:type="spellStart"/>
            <w:r w:rsidRPr="004C28E3">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6FAF497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32A2BB3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93FB443" w14:textId="5D6B0EA3"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6BF3178C"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3F1BC0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BC720C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14129A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BE841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AD42AF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788226B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34142F85"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56FD0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25.10%</w:t>
            </w:r>
          </w:p>
        </w:tc>
      </w:tr>
      <w:tr w:rsidR="000F661B" w:rsidRPr="004C28E3" w14:paraId="28412A9D"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lastRenderedPageBreak/>
              <w:t>ZTE,</w:t>
            </w:r>
          </w:p>
          <w:p w14:paraId="08CFE6F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w:t>
            </w:r>
            <w:proofErr w:type="spellStart"/>
            <w:r w:rsidRPr="004C28E3">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2ADD8AB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101EA223"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FA8F1C2" w14:textId="21854531"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5F4F5C0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2AEDF3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9B662E8"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4FD16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C56DAE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41A71B2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42C990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49BA00A1"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7FB6F0C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25.00%</w:t>
            </w:r>
          </w:p>
        </w:tc>
      </w:tr>
      <w:tr w:rsidR="004C28E3" w:rsidRPr="004C28E3" w14:paraId="52A34D81"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9216" w14:textId="0D9EAC59" w:rsidR="004C28E3" w:rsidRPr="004C28E3" w:rsidRDefault="004C28E3" w:rsidP="004C28E3">
            <w:pPr>
              <w:spacing w:after="0"/>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Note 1. </w:t>
            </w:r>
            <w:proofErr w:type="spellStart"/>
            <w:proofErr w:type="gramStart"/>
            <w:r w:rsidRPr="004C28E3">
              <w:rPr>
                <w:rFonts w:ascii="Calibri" w:eastAsia="Times New Roman" w:hAnsi="Calibri" w:cs="Calibri"/>
                <w:sz w:val="14"/>
                <w:szCs w:val="14"/>
                <w:lang w:val="en-US" w:eastAsia="ko-KR"/>
              </w:rPr>
              <w:t>eCDRX</w:t>
            </w:r>
            <w:proofErr w:type="spellEnd"/>
            <w:r w:rsidRPr="004C28E3">
              <w:rPr>
                <w:rFonts w:ascii="Calibri" w:eastAsia="Times New Roman" w:hAnsi="Calibri" w:cs="Calibri"/>
                <w:sz w:val="14"/>
                <w:szCs w:val="14"/>
                <w:lang w:val="en-US" w:eastAsia="ko-KR"/>
              </w:rPr>
              <w:t>(</w:t>
            </w:r>
            <w:proofErr w:type="gramEnd"/>
            <w:r w:rsidRPr="004C28E3">
              <w:rPr>
                <w:rFonts w:ascii="Calibri" w:eastAsia="Times New Roman" w:hAnsi="Calibri" w:cs="Calibri"/>
                <w:sz w:val="14"/>
                <w:szCs w:val="14"/>
                <w:lang w:val="en-US" w:eastAsia="ko-KR"/>
              </w:rPr>
              <w:t xml:space="preserve">change </w:t>
            </w:r>
            <w:proofErr w:type="spellStart"/>
            <w:r w:rsidRPr="004C28E3">
              <w:rPr>
                <w:rFonts w:ascii="Calibri" w:eastAsia="Times New Roman" w:hAnsi="Calibri" w:cs="Calibri"/>
                <w:sz w:val="14"/>
                <w:szCs w:val="14"/>
                <w:lang w:val="en-US" w:eastAsia="ko-KR"/>
              </w:rPr>
              <w:t>drx-startoffset</w:t>
            </w:r>
            <w:proofErr w:type="spellEnd"/>
            <w:r w:rsidRPr="004C28E3">
              <w:rPr>
                <w:rFonts w:ascii="Calibri" w:eastAsia="Times New Roman" w:hAnsi="Calibri" w:cs="Calibri"/>
                <w:sz w:val="14"/>
                <w:szCs w:val="14"/>
                <w:lang w:val="en-US" w:eastAsia="ko-KR"/>
              </w:rPr>
              <w:t xml:space="preserve"> per 100ms and additional active time)</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07E8108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6CCFDCD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5E8EA46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111</w:t>
      </w:r>
      <w:r>
        <w:fldChar w:fldCharType="end"/>
      </w:r>
      <w:r>
        <w:t xml:space="preserve"> Source specific data: FR1, DL+UL, </w:t>
      </w:r>
      <w:proofErr w:type="spellStart"/>
      <w:r>
        <w:t>InH</w:t>
      </w:r>
      <w:proofErr w:type="spellEnd"/>
      <w:r>
        <w:t>, AR30</w:t>
      </w:r>
    </w:p>
    <w:tbl>
      <w:tblPr>
        <w:tblW w:w="5000" w:type="pct"/>
        <w:tblLook w:val="04A0" w:firstRow="1" w:lastRow="0" w:firstColumn="1" w:lastColumn="0" w:noHBand="0" w:noVBand="1"/>
      </w:tblPr>
      <w:tblGrid>
        <w:gridCol w:w="596"/>
        <w:gridCol w:w="526"/>
        <w:gridCol w:w="903"/>
        <w:gridCol w:w="761"/>
        <w:gridCol w:w="728"/>
        <w:gridCol w:w="468"/>
        <w:gridCol w:w="468"/>
        <w:gridCol w:w="947"/>
        <w:gridCol w:w="490"/>
        <w:gridCol w:w="378"/>
        <w:gridCol w:w="362"/>
        <w:gridCol w:w="690"/>
        <w:gridCol w:w="690"/>
        <w:gridCol w:w="707"/>
        <w:gridCol w:w="636"/>
      </w:tblGrid>
      <w:tr w:rsidR="005055CE" w:rsidRPr="005055CE" w14:paraId="1F7A75DB" w14:textId="77777777" w:rsidTr="00505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Pr="005055CE" w:rsidRDefault="00F217F1">
            <w:pPr>
              <w:spacing w:after="0"/>
              <w:jc w:val="center"/>
              <w:rPr>
                <w:rFonts w:ascii="Calibri" w:eastAsia="Times New Roman" w:hAnsi="Calibri" w:cs="Calibri"/>
                <w:color w:val="000000"/>
                <w:sz w:val="14"/>
                <w:szCs w:val="14"/>
                <w:lang w:val="en-US" w:eastAsia="ko-KR"/>
              </w:rPr>
            </w:pPr>
            <w:proofErr w:type="spellStart"/>
            <w:r w:rsidRPr="005055CE">
              <w:rPr>
                <w:rFonts w:ascii="Calibri" w:eastAsia="Times New Roman" w:hAnsi="Calibri" w:cs="Calibri"/>
                <w:color w:val="000000"/>
                <w:sz w:val="14"/>
                <w:szCs w:val="14"/>
                <w:lang w:val="en-US" w:eastAsia="ko-KR"/>
              </w:rPr>
              <w:t>Tdoc</w:t>
            </w:r>
            <w:proofErr w:type="spellEnd"/>
            <w:r w:rsidRPr="005055CE">
              <w:rPr>
                <w:rFonts w:ascii="Calibri" w:eastAsia="Times New Roman" w:hAnsi="Calibri" w:cs="Calibri"/>
                <w:color w:val="000000"/>
                <w:sz w:val="14"/>
                <w:szCs w:val="14"/>
                <w:lang w:val="en-US" w:eastAsia="ko-KR"/>
              </w:rPr>
              <w:t xml:space="preserve">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CDRX cycle (</w:t>
            </w:r>
            <w:proofErr w:type="spellStart"/>
            <w:r w:rsidRPr="005055CE">
              <w:rPr>
                <w:rFonts w:ascii="Calibri" w:eastAsia="Times New Roman" w:hAnsi="Calibri" w:cs="Calibri"/>
                <w:color w:val="000000"/>
                <w:sz w:val="14"/>
                <w:szCs w:val="14"/>
                <w:lang w:val="en-US" w:eastAsia="ko-KR"/>
              </w:rPr>
              <w:t>ms</w:t>
            </w:r>
            <w:proofErr w:type="spellEnd"/>
            <w:r w:rsidRPr="005055CE">
              <w:rPr>
                <w:rFonts w:ascii="Calibri" w:eastAsia="Times New Roman" w:hAnsi="Calibri" w:cs="Calibri"/>
                <w:color w:val="000000"/>
                <w:sz w:val="14"/>
                <w:szCs w:val="14"/>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ODT (</w:t>
            </w:r>
            <w:proofErr w:type="spellStart"/>
            <w:r w:rsidRPr="005055CE">
              <w:rPr>
                <w:rFonts w:ascii="Calibri" w:eastAsia="Times New Roman" w:hAnsi="Calibri" w:cs="Calibri"/>
                <w:color w:val="000000"/>
                <w:sz w:val="14"/>
                <w:szCs w:val="14"/>
                <w:lang w:val="en-US" w:eastAsia="ko-KR"/>
              </w:rPr>
              <w:t>ms</w:t>
            </w:r>
            <w:proofErr w:type="spellEnd"/>
            <w:r w:rsidRPr="005055CE">
              <w:rPr>
                <w:rFonts w:ascii="Calibri" w:eastAsia="Times New Roman" w:hAnsi="Calibri" w:cs="Calibri"/>
                <w:color w:val="000000"/>
                <w:sz w:val="14"/>
                <w:szCs w:val="14"/>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IAT (</w:t>
            </w:r>
            <w:proofErr w:type="spellStart"/>
            <w:r w:rsidRPr="005055CE">
              <w:rPr>
                <w:rFonts w:ascii="Calibri" w:eastAsia="Times New Roman" w:hAnsi="Calibri" w:cs="Calibri"/>
                <w:color w:val="000000"/>
                <w:sz w:val="14"/>
                <w:szCs w:val="14"/>
                <w:lang w:val="en-US" w:eastAsia="ko-KR"/>
              </w:rPr>
              <w:t>ms</w:t>
            </w:r>
            <w:proofErr w:type="spellEnd"/>
            <w:r w:rsidRPr="005055CE">
              <w:rPr>
                <w:rFonts w:ascii="Calibri" w:eastAsia="Times New Roman" w:hAnsi="Calibri" w:cs="Calibri"/>
                <w:color w:val="000000"/>
                <w:sz w:val="14"/>
                <w:szCs w:val="14"/>
                <w:lang w:val="en-US" w:eastAsia="ko-KR"/>
              </w:rPr>
              <w:t>)</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w:t>
            </w:r>
            <w:proofErr w:type="gramStart"/>
            <w:r w:rsidRPr="005055CE">
              <w:rPr>
                <w:rFonts w:ascii="Calibri" w:eastAsia="Times New Roman" w:hAnsi="Calibri" w:cs="Calibri"/>
                <w:color w:val="000000"/>
                <w:sz w:val="14"/>
                <w:szCs w:val="14"/>
                <w:lang w:val="en-US" w:eastAsia="ko-KR"/>
              </w:rPr>
              <w:t>of</w:t>
            </w:r>
            <w:proofErr w:type="gramEnd"/>
            <w:r w:rsidRPr="005055CE">
              <w:rPr>
                <w:rFonts w:ascii="Calibri" w:eastAsia="Times New Roman" w:hAnsi="Calibri" w:cs="Calibri"/>
                <w:color w:val="000000"/>
                <w:sz w:val="14"/>
                <w:szCs w:val="14"/>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495BF0"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w:t>
            </w:r>
            <w:proofErr w:type="gramStart"/>
            <w:r w:rsidRPr="005055CE">
              <w:rPr>
                <w:rFonts w:ascii="Calibri" w:eastAsia="Times New Roman" w:hAnsi="Calibri" w:cs="Calibri"/>
                <w:color w:val="000000"/>
                <w:sz w:val="14"/>
                <w:szCs w:val="14"/>
                <w:lang w:val="en-US" w:eastAsia="ko-KR"/>
              </w:rPr>
              <w:t>of</w:t>
            </w:r>
            <w:proofErr w:type="gramEnd"/>
            <w:r w:rsidRPr="005055CE">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sidRPr="005055CE">
              <w:rPr>
                <w:rFonts w:ascii="Calibri" w:eastAsia="Times New Roman" w:hAnsi="Calibri" w:cs="Calibri"/>
                <w:color w:val="000000"/>
                <w:sz w:val="14"/>
                <w:szCs w:val="14"/>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w:t>
            </w:r>
            <w:proofErr w:type="gramStart"/>
            <w:r w:rsidRPr="005055CE">
              <w:rPr>
                <w:rFonts w:ascii="Calibri" w:eastAsia="Times New Roman" w:hAnsi="Calibri" w:cs="Calibri"/>
                <w:color w:val="000000"/>
                <w:sz w:val="14"/>
                <w:szCs w:val="14"/>
                <w:lang w:val="en-US" w:eastAsia="ko-KR"/>
              </w:rPr>
              <w:t>of</w:t>
            </w:r>
            <w:proofErr w:type="gramEnd"/>
            <w:r w:rsidRPr="005055CE">
              <w:rPr>
                <w:rFonts w:ascii="Calibri" w:eastAsia="Times New Roman" w:hAnsi="Calibri" w:cs="Calibri"/>
                <w:color w:val="000000"/>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Mean PSG of all </w:t>
            </w:r>
            <w:proofErr w:type="spellStart"/>
            <w:r w:rsidRPr="005055CE">
              <w:rPr>
                <w:rFonts w:ascii="Calibri" w:eastAsia="Times New Roman" w:hAnsi="Calibri" w:cs="Calibri"/>
                <w:color w:val="000000"/>
                <w:sz w:val="14"/>
                <w:szCs w:val="14"/>
                <w:lang w:val="en-US" w:eastAsia="ko-KR"/>
              </w:rPr>
              <w:t>Ues</w:t>
            </w:r>
            <w:proofErr w:type="spellEnd"/>
            <w:r w:rsidRPr="005055CE">
              <w:rPr>
                <w:rFonts w:ascii="Calibri" w:eastAsia="Times New Roman" w:hAnsi="Calibri" w:cs="Calibri"/>
                <w:color w:val="000000"/>
                <w:sz w:val="14"/>
                <w:szCs w:val="14"/>
                <w:lang w:val="en-US" w:eastAsia="ko-KR"/>
              </w:rPr>
              <w:t xml:space="preserve"> (%)</w:t>
            </w:r>
          </w:p>
        </w:tc>
      </w:tr>
      <w:tr w:rsidR="00F1090D" w:rsidRPr="005055CE" w14:paraId="2DE9A42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B01093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61CB909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976FC98" w14:textId="38F4FDA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4C54A3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FBC97D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6118E81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38DB3C6" w14:textId="329E2114"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E36637C"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7935A7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B039AC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45643B9"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C70F24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40BD1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347CAC4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30.41%</w:t>
            </w:r>
          </w:p>
        </w:tc>
      </w:tr>
      <w:tr w:rsidR="00F1090D" w:rsidRPr="005055CE" w14:paraId="6D813453"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9DE31D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2C2A346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A2961EE" w14:textId="4AD42EA5"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09ED3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82D98D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84CEC7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173C10" w14:textId="7767CF22"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867EE3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2A2A2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AA06EF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17CDCE2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D6B630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BC2AC6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65BDE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39.29%</w:t>
            </w:r>
          </w:p>
        </w:tc>
      </w:tr>
      <w:tr w:rsidR="00F1090D" w:rsidRPr="005055CE" w14:paraId="23F9954F"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FD7468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60B9B3A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4F2E3595" w14:textId="041E9AB7"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3ACA712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3634E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13B4C46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8E03C54" w14:textId="64824781"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D7714D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C6864E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BF323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9934664"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200406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EB43DC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43B2231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21.88%</w:t>
            </w:r>
          </w:p>
        </w:tc>
      </w:tr>
      <w:tr w:rsidR="00F1090D" w:rsidRPr="005055CE" w14:paraId="23A6BC3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45C8FE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2E0A46F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B518A0F" w14:textId="5617771B"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622A45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AC6A5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C10E9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65860A2" w14:textId="74FE1F50"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7801B24"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9E21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257140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4C61B1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F093DB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0911D1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3A171C5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34.46%</w:t>
            </w:r>
          </w:p>
        </w:tc>
      </w:tr>
      <w:tr w:rsidR="00F1090D" w:rsidRPr="005055CE" w14:paraId="634B54F5"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DF4AD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4F4787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6281DD1" w14:textId="25DE63C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C0C9C7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ADC3EC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612A3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09C61BB" w14:textId="2138BA7D"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5E2B29"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9AA90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F80BD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8ECA26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91EFD3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4E42E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0D2D53C"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23.46%</w:t>
            </w:r>
          </w:p>
        </w:tc>
      </w:tr>
      <w:tr w:rsidR="00F1090D" w:rsidRPr="005055CE" w14:paraId="6A9E65F9"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94C96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2A32855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F317274" w14:textId="2726AB2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700B9E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E8FD8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5314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84F5153" w14:textId="1857151F"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5EFE60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F592E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65638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BA767CA"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04589FF"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36CBDEC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62DEB0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31.97%</w:t>
            </w:r>
          </w:p>
        </w:tc>
      </w:tr>
      <w:tr w:rsidR="00F1090D" w:rsidRPr="005055CE" w14:paraId="7E924E6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5164F4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73EB6EB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2A03574C" w14:textId="0F4FD749"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5D38B8F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41D3B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508AAC1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2F8B8AE" w14:textId="5FD1F338"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D1F29B"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5506D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FF43A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7774222C"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D4FF99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4027807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4677D7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21.43%</w:t>
            </w:r>
          </w:p>
        </w:tc>
      </w:tr>
      <w:tr w:rsidR="00F1090D" w:rsidRPr="005055CE" w14:paraId="654C4B58"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FA7F9E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5A2B840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2753B0A" w14:textId="6993299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7666CC7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BDF4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64352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9582896" w14:textId="146C8496"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619A91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78530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30155F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3EF9A6A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7AD293"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4ED019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3362831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30.45%</w:t>
            </w:r>
          </w:p>
        </w:tc>
      </w:tr>
      <w:tr w:rsidR="00F1090D" w:rsidRPr="005055CE" w14:paraId="7F1BCAD3" w14:textId="77777777" w:rsidTr="00963FC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C0FC40F"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1</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single UL stream.</w:t>
            </w:r>
          </w:p>
          <w:p w14:paraId="6B54E293" w14:textId="03E16139"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2</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two UL streams.</w:t>
            </w:r>
          </w:p>
          <w:p w14:paraId="16094678" w14:textId="77777777" w:rsidR="00966BD6" w:rsidRPr="005055CE" w:rsidRDefault="00966BD6" w:rsidP="00963FC5">
            <w:pPr>
              <w:spacing w:after="0"/>
              <w:rPr>
                <w:rFonts w:ascii="Calibri" w:eastAsia="Times New Roman" w:hAnsi="Calibri" w:cs="Calibri"/>
                <w:sz w:val="14"/>
                <w:szCs w:val="14"/>
                <w:lang w:val="en-US" w:eastAsia="ko-KR"/>
              </w:rPr>
            </w:pPr>
            <w:r w:rsidRPr="005055CE">
              <w:rPr>
                <w:rFonts w:ascii="Calibri" w:eastAsiaTheme="minorEastAsia" w:hAnsi="Calibri"/>
                <w:color w:val="000000"/>
                <w:sz w:val="14"/>
                <w:szCs w:val="14"/>
                <w:lang w:val="en-US" w:eastAsia="ko-KR"/>
              </w:rPr>
              <w:t xml:space="preserve">Note 3. </w:t>
            </w:r>
            <w:proofErr w:type="spellStart"/>
            <w:r w:rsidRPr="005055CE">
              <w:rPr>
                <w:rFonts w:ascii="Calibri" w:eastAsia="Times New Roman" w:hAnsi="Calibri" w:cs="Calibri"/>
                <w:sz w:val="14"/>
                <w:szCs w:val="14"/>
                <w:lang w:val="en-US" w:eastAsia="ko-KR"/>
              </w:rPr>
              <w:t>eCDRX</w:t>
            </w:r>
            <w:proofErr w:type="spellEnd"/>
            <w:r w:rsidRPr="005055CE">
              <w:rPr>
                <w:rFonts w:ascii="Calibri" w:eastAsia="Times New Roman" w:hAnsi="Calibri" w:cs="Calibri"/>
                <w:sz w:val="14"/>
                <w:szCs w:val="14"/>
                <w:lang w:val="en-US" w:eastAsia="ko-KR"/>
              </w:rPr>
              <w:t xml:space="preserve"> with jitter handling</w:t>
            </w:r>
          </w:p>
          <w:p w14:paraId="7AB7FAC1" w14:textId="23310856" w:rsidR="00966BD6" w:rsidRPr="005055CE" w:rsidRDefault="00966BD6" w:rsidP="00963FC5">
            <w:pPr>
              <w:spacing w:after="0"/>
              <w:rPr>
                <w:rFonts w:ascii="Calibri" w:eastAsiaTheme="minorEastAsia" w:hAnsi="Calibri" w:cs="Calibri"/>
                <w:sz w:val="14"/>
                <w:szCs w:val="14"/>
                <w:lang w:val="en-US" w:eastAsia="ko-KR"/>
              </w:rPr>
            </w:pPr>
            <w:r w:rsidRPr="005055CE">
              <w:rPr>
                <w:rFonts w:ascii="Calibri" w:eastAsiaTheme="minorEastAsia" w:hAnsi="Calibri" w:cs="Calibri"/>
                <w:sz w:val="14"/>
                <w:szCs w:val="14"/>
                <w:lang w:val="en-US" w:eastAsia="ko-KR"/>
              </w:rPr>
              <w:t xml:space="preserve">Note 4. </w:t>
            </w:r>
            <w:r w:rsidRPr="005055CE">
              <w:rPr>
                <w:rFonts w:ascii="Calibri" w:eastAsia="Times New Roman" w:hAnsi="Calibri" w:cs="Calibri"/>
                <w:sz w:val="14"/>
                <w:szCs w:val="14"/>
                <w:lang w:val="en-US" w:eastAsia="ko-KR"/>
              </w:rPr>
              <w:t>enhanced PDCCH monitoring adaptation with jitter handling</w:t>
            </w:r>
          </w:p>
        </w:tc>
      </w:tr>
    </w:tbl>
    <w:p w14:paraId="3AF35313" w14:textId="6714229B" w:rsidR="000F661B" w:rsidRDefault="000F661B"/>
    <w:p w14:paraId="5FC78E59" w14:textId="77777777" w:rsidR="00714478" w:rsidRDefault="00714478" w:rsidP="00714478">
      <w:pPr>
        <w:rPr>
          <w:b/>
          <w:bCs/>
          <w:u w:val="single"/>
        </w:rPr>
      </w:pPr>
      <w:r>
        <w:rPr>
          <w:b/>
          <w:bCs/>
          <w:u w:val="single"/>
        </w:rPr>
        <w:t>Observations</w:t>
      </w:r>
    </w:p>
    <w:p w14:paraId="05ACE4BF" w14:textId="78B9D2E9" w:rsidR="00714478" w:rsidRDefault="00714478" w:rsidP="00714478">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CG30,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ZTE that the e</w:t>
      </w:r>
      <w:r w:rsidR="006F6921">
        <w:rPr>
          <w:rFonts w:ascii="Times New Roman" w:hAnsi="Times New Roman" w:cs="Times New Roman"/>
          <w:sz w:val="20"/>
          <w:szCs w:val="20"/>
        </w:rPr>
        <w:t xml:space="preserve">nhanced </w:t>
      </w:r>
      <w:r>
        <w:rPr>
          <w:rFonts w:ascii="Times New Roman" w:hAnsi="Times New Roman" w:cs="Times New Roman"/>
          <w:sz w:val="20"/>
          <w:szCs w:val="20"/>
        </w:rPr>
        <w:t>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21.35% in the range of 2</w:t>
      </w:r>
      <w:r>
        <w:rPr>
          <w:rFonts w:ascii="Times New Roman" w:eastAsia="SimSun" w:hAnsi="Times New Roman" w:cs="Times New Roman" w:hint="eastAsia"/>
          <w:sz w:val="20"/>
          <w:szCs w:val="20"/>
          <w:lang w:val="en-US" w:eastAsia="zh-CN"/>
        </w:rPr>
        <w:t>1</w:t>
      </w:r>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4D022E4" w14:textId="0EB1428E" w:rsidR="00714478" w:rsidRDefault="00714478" w:rsidP="00714478">
      <w:pPr>
        <w:pStyle w:val="Caption"/>
        <w:keepNext/>
      </w:pPr>
      <w:r>
        <w:t xml:space="preserve">Table </w:t>
      </w:r>
      <w:r>
        <w:fldChar w:fldCharType="begin"/>
      </w:r>
      <w:r>
        <w:instrText xml:space="preserve"> SEQ Table \* ARABIC </w:instrText>
      </w:r>
      <w:r>
        <w:fldChar w:fldCharType="separate"/>
      </w:r>
      <w:r w:rsidR="00DA3BFF">
        <w:rPr>
          <w:noProof/>
        </w:rPr>
        <w:t>112</w:t>
      </w:r>
      <w:r>
        <w:fldChar w:fldCharType="end"/>
      </w:r>
      <w:r>
        <w:t xml:space="preserve"> Source specific data: FR1, DL+UL, </w:t>
      </w:r>
      <w:proofErr w:type="spellStart"/>
      <w:r>
        <w:t>InH</w:t>
      </w:r>
      <w:proofErr w:type="spellEnd"/>
      <w:r>
        <w:t>,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3F0C99" w:rsidRPr="0039004D" w14:paraId="20D98A90" w14:textId="77777777" w:rsidTr="0039004D">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764D0"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5434D3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1F50B2B"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proofErr w:type="spellStart"/>
            <w:r w:rsidRPr="0039004D">
              <w:rPr>
                <w:rFonts w:ascii="Calibri" w:eastAsia="Times New Roman" w:hAnsi="Calibri" w:cs="Calibri"/>
                <w:color w:val="000000"/>
                <w:sz w:val="14"/>
                <w:szCs w:val="14"/>
                <w:lang w:val="en-US" w:eastAsia="ko-KR"/>
              </w:rPr>
              <w:t>Tdoc</w:t>
            </w:r>
            <w:proofErr w:type="spellEnd"/>
            <w:r w:rsidRPr="0039004D">
              <w:rPr>
                <w:rFonts w:ascii="Calibri" w:eastAsia="Times New Roman" w:hAnsi="Calibri" w:cs="Calibri"/>
                <w:color w:val="000000"/>
                <w:sz w:val="14"/>
                <w:szCs w:val="14"/>
                <w:lang w:val="en-US" w:eastAsia="ko-KR"/>
              </w:rPr>
              <w:t xml:space="preserve">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40BA5D9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48A46190"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CDRX cycle (</w:t>
            </w:r>
            <w:proofErr w:type="spellStart"/>
            <w:r w:rsidRPr="0039004D">
              <w:rPr>
                <w:rFonts w:ascii="Calibri" w:eastAsia="Times New Roman" w:hAnsi="Calibri" w:cs="Calibri"/>
                <w:color w:val="000000"/>
                <w:sz w:val="14"/>
                <w:szCs w:val="14"/>
                <w:lang w:val="en-US" w:eastAsia="ko-KR"/>
              </w:rPr>
              <w:t>ms</w:t>
            </w:r>
            <w:proofErr w:type="spellEnd"/>
            <w:r w:rsidRPr="0039004D">
              <w:rPr>
                <w:rFonts w:ascii="Calibri" w:eastAsia="Times New Roman" w:hAnsi="Calibri" w:cs="Calibri"/>
                <w:color w:val="000000"/>
                <w:sz w:val="14"/>
                <w:szCs w:val="14"/>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53F9BA4"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ODT (</w:t>
            </w:r>
            <w:proofErr w:type="spellStart"/>
            <w:r w:rsidRPr="0039004D">
              <w:rPr>
                <w:rFonts w:ascii="Calibri" w:eastAsia="Times New Roman" w:hAnsi="Calibri" w:cs="Calibri"/>
                <w:color w:val="000000"/>
                <w:sz w:val="14"/>
                <w:szCs w:val="14"/>
                <w:lang w:val="en-US" w:eastAsia="ko-KR"/>
              </w:rPr>
              <w:t>ms</w:t>
            </w:r>
            <w:proofErr w:type="spellEnd"/>
            <w:r w:rsidRPr="0039004D">
              <w:rPr>
                <w:rFonts w:ascii="Calibri" w:eastAsia="Times New Roman" w:hAnsi="Calibri" w:cs="Calibri"/>
                <w:color w:val="000000"/>
                <w:sz w:val="14"/>
                <w:szCs w:val="14"/>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442C39C"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IAT (</w:t>
            </w:r>
            <w:proofErr w:type="spellStart"/>
            <w:r w:rsidRPr="0039004D">
              <w:rPr>
                <w:rFonts w:ascii="Calibri" w:eastAsia="Times New Roman" w:hAnsi="Calibri" w:cs="Calibri"/>
                <w:color w:val="000000"/>
                <w:sz w:val="14"/>
                <w:szCs w:val="14"/>
                <w:lang w:val="en-US" w:eastAsia="ko-KR"/>
              </w:rPr>
              <w:t>ms</w:t>
            </w:r>
            <w:proofErr w:type="spellEnd"/>
            <w:r w:rsidRPr="0039004D">
              <w:rPr>
                <w:rFonts w:ascii="Calibri" w:eastAsia="Times New Roman" w:hAnsi="Calibri" w:cs="Calibri"/>
                <w:color w:val="000000"/>
                <w:sz w:val="14"/>
                <w:szCs w:val="14"/>
                <w:lang w:val="en-US" w:eastAsia="ko-KR"/>
              </w:rPr>
              <w:t>)</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20571A2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923164"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B7D9528"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BCFF27B"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3960F15"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w:t>
            </w:r>
            <w:proofErr w:type="gramStart"/>
            <w:r w:rsidRPr="0039004D">
              <w:rPr>
                <w:rFonts w:ascii="Calibri" w:eastAsia="Times New Roman" w:hAnsi="Calibri" w:cs="Calibri"/>
                <w:color w:val="000000"/>
                <w:sz w:val="14"/>
                <w:szCs w:val="14"/>
                <w:lang w:val="en-US" w:eastAsia="ko-KR"/>
              </w:rPr>
              <w:t>of</w:t>
            </w:r>
            <w:proofErr w:type="gramEnd"/>
            <w:r w:rsidRPr="0039004D">
              <w:rPr>
                <w:rFonts w:ascii="Calibri" w:eastAsia="Times New Roman" w:hAnsi="Calibri" w:cs="Calibri"/>
                <w:color w:val="000000"/>
                <w:sz w:val="14"/>
                <w:szCs w:val="14"/>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6ECD6D85" w14:textId="755167C4"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w:t>
            </w:r>
            <w:proofErr w:type="gramStart"/>
            <w:r w:rsidRPr="0039004D">
              <w:rPr>
                <w:rFonts w:ascii="Calibri" w:eastAsia="Times New Roman" w:hAnsi="Calibri" w:cs="Calibri"/>
                <w:color w:val="000000"/>
                <w:sz w:val="14"/>
                <w:szCs w:val="14"/>
                <w:lang w:val="en-US" w:eastAsia="ko-KR"/>
              </w:rPr>
              <w:t>of</w:t>
            </w:r>
            <w:proofErr w:type="gramEnd"/>
            <w:r w:rsidRPr="0039004D">
              <w:rPr>
                <w:rFonts w:ascii="Calibri" w:eastAsia="Times New Roman" w:hAnsi="Calibri" w:cs="Calibri"/>
                <w:color w:val="000000"/>
                <w:sz w:val="14"/>
                <w:szCs w:val="14"/>
                <w:lang w:val="en-US" w:eastAsia="ko-KR"/>
              </w:rPr>
              <w:t xml:space="preserve"> UL </w:t>
            </w:r>
            <w:r w:rsidR="00466B5C">
              <w:rPr>
                <w:rFonts w:ascii="Calibri" w:eastAsia="Times New Roman" w:hAnsi="Calibri" w:cs="Calibri"/>
                <w:color w:val="000000"/>
                <w:sz w:val="14"/>
                <w:szCs w:val="14"/>
                <w:lang w:val="en-US" w:eastAsia="ko-KR"/>
              </w:rPr>
              <w:t xml:space="preserve">satisfied </w:t>
            </w:r>
            <w:r w:rsidRPr="0039004D">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9EF7FCD"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w:t>
            </w:r>
            <w:proofErr w:type="gramStart"/>
            <w:r w:rsidRPr="0039004D">
              <w:rPr>
                <w:rFonts w:ascii="Calibri" w:eastAsia="Times New Roman" w:hAnsi="Calibri" w:cs="Calibri"/>
                <w:color w:val="000000"/>
                <w:sz w:val="14"/>
                <w:szCs w:val="14"/>
                <w:lang w:val="en-US" w:eastAsia="ko-KR"/>
              </w:rPr>
              <w:t>of</w:t>
            </w:r>
            <w:proofErr w:type="gramEnd"/>
            <w:r w:rsidRPr="0039004D">
              <w:rPr>
                <w:rFonts w:ascii="Calibri" w:eastAsia="Times New Roman" w:hAnsi="Calibri" w:cs="Calibri"/>
                <w:color w:val="000000"/>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5406B84F"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Mean PSG of all </w:t>
            </w:r>
            <w:proofErr w:type="spellStart"/>
            <w:r w:rsidRPr="0039004D">
              <w:rPr>
                <w:rFonts w:ascii="Calibri" w:eastAsia="Times New Roman" w:hAnsi="Calibri" w:cs="Calibri"/>
                <w:color w:val="000000"/>
                <w:sz w:val="14"/>
                <w:szCs w:val="14"/>
                <w:lang w:val="en-US" w:eastAsia="ko-KR"/>
              </w:rPr>
              <w:t>Ues</w:t>
            </w:r>
            <w:proofErr w:type="spellEnd"/>
            <w:r w:rsidRPr="0039004D">
              <w:rPr>
                <w:rFonts w:ascii="Calibri" w:eastAsia="Times New Roman" w:hAnsi="Calibri" w:cs="Calibri"/>
                <w:color w:val="000000"/>
                <w:sz w:val="14"/>
                <w:szCs w:val="14"/>
                <w:lang w:val="en-US" w:eastAsia="ko-KR"/>
              </w:rPr>
              <w:t xml:space="preserve"> (%)</w:t>
            </w:r>
          </w:p>
        </w:tc>
      </w:tr>
      <w:tr w:rsidR="0039004D" w:rsidRPr="0039004D" w14:paraId="2D53F9DA"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54A58450"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ZTE, </w:t>
            </w:r>
            <w:proofErr w:type="spellStart"/>
            <w:r w:rsidRPr="0039004D">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6CD1CE45"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7E32BC5"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1130466" w14:textId="48E47AEA" w:rsidR="00714478" w:rsidRPr="0039004D" w:rsidRDefault="003F0C99"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19CA31C"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712A2BEE"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79E44398"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502067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9BE105D"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B86AE88"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48E25CD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F1172B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4B6B7814"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74EA72A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613E47C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21.40%</w:t>
            </w:r>
          </w:p>
        </w:tc>
      </w:tr>
      <w:tr w:rsidR="003F0C99" w:rsidRPr="0039004D" w14:paraId="08B55D78"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9A4FD4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ZTE, </w:t>
            </w:r>
            <w:proofErr w:type="spellStart"/>
            <w:r w:rsidRPr="0039004D">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1994976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74804C3C"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8F99E7E" w14:textId="2D52C0A6" w:rsidR="00714478" w:rsidRPr="0039004D" w:rsidRDefault="003F0C99"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1B423BF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704284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5895387"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0563CEF"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76C5CF6"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3735C9"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281759DB"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2DEE786"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5C64C5A9"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20FFD74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11F1EA47"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21.30%</w:t>
            </w:r>
          </w:p>
        </w:tc>
      </w:tr>
      <w:tr w:rsidR="003F0C99" w:rsidRPr="0039004D" w14:paraId="30814F0B" w14:textId="77777777" w:rsidTr="003F0C9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AA3FF2D" w14:textId="7DC34D61" w:rsidR="003F0C99" w:rsidRPr="0039004D" w:rsidRDefault="003F0C99" w:rsidP="003F0C99">
            <w:pPr>
              <w:spacing w:after="0"/>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Note 1. </w:t>
            </w:r>
            <w:proofErr w:type="spellStart"/>
            <w:proofErr w:type="gramStart"/>
            <w:r w:rsidRPr="0039004D">
              <w:rPr>
                <w:rFonts w:ascii="Calibri" w:eastAsia="Times New Roman" w:hAnsi="Calibri" w:cs="Calibri"/>
                <w:sz w:val="14"/>
                <w:szCs w:val="14"/>
                <w:lang w:val="en-US" w:eastAsia="ko-KR"/>
              </w:rPr>
              <w:t>eCDRX</w:t>
            </w:r>
            <w:proofErr w:type="spellEnd"/>
            <w:r w:rsidRPr="0039004D">
              <w:rPr>
                <w:rFonts w:ascii="Calibri" w:eastAsia="Times New Roman" w:hAnsi="Calibri" w:cs="Calibri"/>
                <w:sz w:val="14"/>
                <w:szCs w:val="14"/>
                <w:lang w:val="en-US" w:eastAsia="ko-KR"/>
              </w:rPr>
              <w:t>(</w:t>
            </w:r>
            <w:proofErr w:type="gramEnd"/>
            <w:r w:rsidRPr="0039004D">
              <w:rPr>
                <w:rFonts w:ascii="Calibri" w:eastAsia="Times New Roman" w:hAnsi="Calibri" w:cs="Calibri"/>
                <w:sz w:val="14"/>
                <w:szCs w:val="14"/>
                <w:lang w:val="en-US" w:eastAsia="ko-KR"/>
              </w:rPr>
              <w:t xml:space="preserve">change </w:t>
            </w:r>
            <w:proofErr w:type="spellStart"/>
            <w:r w:rsidRPr="0039004D">
              <w:rPr>
                <w:rFonts w:ascii="Calibri" w:eastAsia="Times New Roman" w:hAnsi="Calibri" w:cs="Calibri"/>
                <w:sz w:val="14"/>
                <w:szCs w:val="14"/>
                <w:lang w:val="en-US" w:eastAsia="ko-KR"/>
              </w:rPr>
              <w:t>drx-startoffset</w:t>
            </w:r>
            <w:proofErr w:type="spellEnd"/>
            <w:r w:rsidRPr="0039004D">
              <w:rPr>
                <w:rFonts w:ascii="Calibri" w:eastAsia="Times New Roman" w:hAnsi="Calibri" w:cs="Calibri"/>
                <w:sz w:val="14"/>
                <w:szCs w:val="14"/>
                <w:lang w:val="en-US" w:eastAsia="ko-KR"/>
              </w:rPr>
              <w:t xml:space="preserve"> per 100ms and additional active time)</w:t>
            </w:r>
          </w:p>
        </w:tc>
      </w:tr>
    </w:tbl>
    <w:p w14:paraId="0A808BD3" w14:textId="0080C645" w:rsidR="009C007F" w:rsidRDefault="009C007F"/>
    <w:p w14:paraId="6742E369" w14:textId="77777777" w:rsidR="009C007F" w:rsidRDefault="009C007F"/>
    <w:p w14:paraId="73442BE5" w14:textId="1F242BBE" w:rsidR="000524B8" w:rsidRDefault="000524B8" w:rsidP="006D3CB0">
      <w:pPr>
        <w:pStyle w:val="Heading5"/>
      </w:pPr>
      <w:r>
        <w:lastRenderedPageBreak/>
        <w:t xml:space="preserve">DL-only </w:t>
      </w:r>
      <w:r w:rsidR="00A80CD4">
        <w:t>Evaluation</w:t>
      </w:r>
    </w:p>
    <w:p w14:paraId="664BD5D2" w14:textId="2AAA2959" w:rsidR="009C007F" w:rsidRPr="005D6C81" w:rsidRDefault="006D3CB0" w:rsidP="009C007F">
      <w:pPr>
        <w:pStyle w:val="Heading6"/>
      </w:pPr>
      <w:r>
        <w:t>FR1</w:t>
      </w:r>
    </w:p>
    <w:p w14:paraId="0656BAED" w14:textId="6EF0B015" w:rsidR="009C007F" w:rsidRDefault="009C007F" w:rsidP="009C007F">
      <w:pPr>
        <w:pStyle w:val="Caption"/>
        <w:keepNext/>
      </w:pPr>
      <w:r>
        <w:t xml:space="preserve">Table </w:t>
      </w:r>
      <w:r>
        <w:fldChar w:fldCharType="begin"/>
      </w:r>
      <w:r>
        <w:instrText xml:space="preserve"> SEQ Table \* ARABIC </w:instrText>
      </w:r>
      <w:r>
        <w:fldChar w:fldCharType="separate"/>
      </w:r>
      <w:r w:rsidR="00DA3BFF">
        <w:rPr>
          <w:noProof/>
        </w:rPr>
        <w:t>113</w:t>
      </w:r>
      <w:r>
        <w:fldChar w:fldCharType="end"/>
      </w:r>
      <w:r>
        <w:t xml:space="preserve"> Summary of PS schemes for jitter handlings, </w:t>
      </w:r>
      <w:r w:rsidR="002A0C6E">
        <w:t xml:space="preserve">FR1, </w:t>
      </w:r>
      <w:r>
        <w:t>DL</w:t>
      </w:r>
      <w:r w:rsidR="005D6C81">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2008CD" w14:paraId="197B52CF" w14:textId="77777777" w:rsidTr="002008CD">
        <w:trPr>
          <w:trHeight w:val="20"/>
        </w:trPr>
        <w:tc>
          <w:tcPr>
            <w:tcW w:w="342" w:type="pct"/>
            <w:vMerge w:val="restart"/>
            <w:shd w:val="clear" w:color="auto" w:fill="E7E6E6" w:themeFill="background2"/>
          </w:tcPr>
          <w:p w14:paraId="16B8F198" w14:textId="7A653512" w:rsidR="002008CD" w:rsidRDefault="002008CD" w:rsidP="00043047">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484DBD36" w14:textId="38C91F0C" w:rsidR="002008CD" w:rsidRDefault="002008CD" w:rsidP="00043047">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81" w:type="pct"/>
            <w:vMerge w:val="restart"/>
            <w:shd w:val="clear" w:color="auto" w:fill="E7E6E6" w:themeFill="background2"/>
          </w:tcPr>
          <w:p w14:paraId="69609369"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39041855"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722534D3" w14:textId="4DAE972A" w:rsidR="002008CD" w:rsidRDefault="002008CD" w:rsidP="00043047">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186866AF" w14:textId="57807D49" w:rsidR="002008CD" w:rsidRDefault="002008CD" w:rsidP="00043047">
            <w:pPr>
              <w:rPr>
                <w:rFonts w:asciiTheme="minorHAnsi" w:hAnsiTheme="minorHAnsi" w:cstheme="minorHAnsi"/>
                <w:sz w:val="18"/>
                <w:szCs w:val="18"/>
              </w:rPr>
            </w:pPr>
            <w:proofErr w:type="gramStart"/>
            <w:r>
              <w:rPr>
                <w:rFonts w:asciiTheme="minorHAnsi" w:hAnsiTheme="minorHAnsi" w:cstheme="minorHAnsi"/>
                <w:sz w:val="18"/>
                <w:szCs w:val="18"/>
              </w:rPr>
              <w:t>PS</w:t>
            </w:r>
            <w:r w:rsidR="00AF2B6E">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AF2B6E">
              <w:rPr>
                <w:rFonts w:asciiTheme="minorHAnsi" w:hAnsiTheme="minorHAnsi" w:cstheme="minorHAnsi"/>
                <w:sz w:val="18"/>
                <w:szCs w:val="18"/>
              </w:rPr>
              <w:t>,2</w:t>
            </w:r>
          </w:p>
        </w:tc>
        <w:tc>
          <w:tcPr>
            <w:tcW w:w="457" w:type="pct"/>
            <w:vMerge w:val="restart"/>
            <w:shd w:val="clear" w:color="auto" w:fill="E7E6E6" w:themeFill="background2"/>
          </w:tcPr>
          <w:p w14:paraId="78380DEE"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Source</w:t>
            </w:r>
          </w:p>
        </w:tc>
      </w:tr>
      <w:tr w:rsidR="002008CD" w14:paraId="58F94C95" w14:textId="77777777" w:rsidTr="002008CD">
        <w:trPr>
          <w:trHeight w:val="20"/>
        </w:trPr>
        <w:tc>
          <w:tcPr>
            <w:tcW w:w="342" w:type="pct"/>
            <w:vMerge/>
            <w:shd w:val="clear" w:color="auto" w:fill="E7E6E6" w:themeFill="background2"/>
          </w:tcPr>
          <w:p w14:paraId="015C6FAB" w14:textId="77777777" w:rsidR="002008CD" w:rsidRDefault="002008CD" w:rsidP="00043047">
            <w:pPr>
              <w:rPr>
                <w:rFonts w:asciiTheme="minorHAnsi" w:hAnsiTheme="minorHAnsi" w:cstheme="minorHAnsi"/>
                <w:sz w:val="18"/>
                <w:szCs w:val="18"/>
              </w:rPr>
            </w:pPr>
          </w:p>
        </w:tc>
        <w:tc>
          <w:tcPr>
            <w:tcW w:w="339" w:type="pct"/>
            <w:vMerge/>
            <w:shd w:val="clear" w:color="auto" w:fill="E7E6E6" w:themeFill="background2"/>
          </w:tcPr>
          <w:p w14:paraId="2B247FAE" w14:textId="4865B84E" w:rsidR="002008CD" w:rsidRDefault="002008CD" w:rsidP="00043047">
            <w:pPr>
              <w:rPr>
                <w:rFonts w:asciiTheme="minorHAnsi" w:hAnsiTheme="minorHAnsi" w:cstheme="minorHAnsi"/>
                <w:sz w:val="18"/>
                <w:szCs w:val="18"/>
              </w:rPr>
            </w:pPr>
          </w:p>
        </w:tc>
        <w:tc>
          <w:tcPr>
            <w:tcW w:w="281" w:type="pct"/>
            <w:vMerge/>
            <w:shd w:val="clear" w:color="auto" w:fill="E7E6E6" w:themeFill="background2"/>
          </w:tcPr>
          <w:p w14:paraId="3242FDB2" w14:textId="77777777" w:rsidR="002008CD" w:rsidRDefault="002008CD" w:rsidP="00043047">
            <w:pPr>
              <w:rPr>
                <w:rFonts w:asciiTheme="minorHAnsi" w:hAnsiTheme="minorHAnsi" w:cstheme="minorHAnsi"/>
                <w:sz w:val="18"/>
                <w:szCs w:val="18"/>
              </w:rPr>
            </w:pPr>
          </w:p>
        </w:tc>
        <w:tc>
          <w:tcPr>
            <w:tcW w:w="407" w:type="pct"/>
            <w:vMerge/>
            <w:shd w:val="clear" w:color="auto" w:fill="E7E6E6" w:themeFill="background2"/>
          </w:tcPr>
          <w:p w14:paraId="4F0B5414" w14:textId="77777777" w:rsidR="002008CD" w:rsidRDefault="002008CD" w:rsidP="00043047">
            <w:pPr>
              <w:rPr>
                <w:rFonts w:asciiTheme="minorHAnsi" w:hAnsiTheme="minorHAnsi" w:cstheme="minorHAnsi"/>
                <w:sz w:val="18"/>
                <w:szCs w:val="18"/>
              </w:rPr>
            </w:pPr>
          </w:p>
        </w:tc>
        <w:tc>
          <w:tcPr>
            <w:tcW w:w="1481" w:type="pct"/>
            <w:vMerge/>
            <w:shd w:val="clear" w:color="auto" w:fill="E7E6E6" w:themeFill="background2"/>
          </w:tcPr>
          <w:p w14:paraId="64B4F22D" w14:textId="77777777" w:rsidR="002008CD" w:rsidRDefault="002008CD" w:rsidP="00043047">
            <w:pPr>
              <w:rPr>
                <w:rFonts w:asciiTheme="minorHAnsi" w:hAnsiTheme="minorHAnsi" w:cstheme="minorHAnsi"/>
                <w:sz w:val="18"/>
                <w:szCs w:val="18"/>
              </w:rPr>
            </w:pPr>
          </w:p>
        </w:tc>
        <w:tc>
          <w:tcPr>
            <w:tcW w:w="571" w:type="pct"/>
            <w:shd w:val="clear" w:color="auto" w:fill="E7E6E6" w:themeFill="background2"/>
          </w:tcPr>
          <w:p w14:paraId="0CBB86E9"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133606E"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7B070FE2" w14:textId="77777777" w:rsidR="002008CD" w:rsidRDefault="002008CD" w:rsidP="00043047">
            <w:pPr>
              <w:rPr>
                <w:rFonts w:asciiTheme="minorHAnsi" w:hAnsiTheme="minorHAnsi" w:cstheme="minorHAnsi"/>
                <w:sz w:val="18"/>
                <w:szCs w:val="18"/>
              </w:rPr>
            </w:pPr>
          </w:p>
        </w:tc>
      </w:tr>
      <w:tr w:rsidR="002008CD" w14:paraId="220D861F" w14:textId="77777777" w:rsidTr="002008CD">
        <w:trPr>
          <w:trHeight w:val="20"/>
        </w:trPr>
        <w:tc>
          <w:tcPr>
            <w:tcW w:w="342" w:type="pct"/>
            <w:vMerge w:val="restart"/>
          </w:tcPr>
          <w:p w14:paraId="272FCB12" w14:textId="50A0F139" w:rsidR="002008CD" w:rsidRDefault="002008CD" w:rsidP="00043047">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6EFBD727" w14:textId="626DBE70" w:rsidR="002008CD" w:rsidRDefault="002008CD" w:rsidP="00043047">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4E79EA01"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36130580"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7047DEE3" w14:textId="77777777" w:rsidR="002008CD" w:rsidRDefault="002008CD" w:rsidP="00043047">
            <w:pPr>
              <w:rPr>
                <w:rFonts w:asciiTheme="minorHAnsi" w:hAnsiTheme="minorHAnsi"/>
                <w:sz w:val="18"/>
                <w:szCs w:val="18"/>
              </w:rPr>
            </w:pPr>
            <w:r w:rsidRPr="007D017E">
              <w:rPr>
                <w:rFonts w:asciiTheme="minorHAnsi" w:hAnsiTheme="minorHAnsi"/>
                <w:sz w:val="18"/>
                <w:szCs w:val="18"/>
                <w:lang w:val="sv-SE"/>
              </w:rPr>
              <w:t>fast/dense WUS for jitter handling with eCDRX</w:t>
            </w:r>
          </w:p>
        </w:tc>
        <w:tc>
          <w:tcPr>
            <w:tcW w:w="571" w:type="pct"/>
          </w:tcPr>
          <w:p w14:paraId="103EAF8A" w14:textId="77777777" w:rsidR="002008CD" w:rsidRDefault="002008CD" w:rsidP="00043047">
            <w:pPr>
              <w:rPr>
                <w:rFonts w:asciiTheme="minorHAnsi" w:hAnsiTheme="minorHAnsi"/>
                <w:sz w:val="18"/>
                <w:szCs w:val="18"/>
              </w:rPr>
            </w:pPr>
            <w:r w:rsidRPr="007D017E">
              <w:rPr>
                <w:rFonts w:asciiTheme="minorHAnsi" w:hAnsiTheme="minorHAnsi"/>
                <w:sz w:val="18"/>
                <w:szCs w:val="18"/>
              </w:rPr>
              <w:t>31</w:t>
            </w:r>
          </w:p>
        </w:tc>
        <w:tc>
          <w:tcPr>
            <w:tcW w:w="1122" w:type="pct"/>
          </w:tcPr>
          <w:p w14:paraId="4FE10B63" w14:textId="77777777" w:rsidR="002008CD" w:rsidRDefault="002008CD" w:rsidP="00043047">
            <w:pPr>
              <w:rPr>
                <w:rFonts w:asciiTheme="minorHAnsi" w:hAnsiTheme="minorHAnsi"/>
                <w:sz w:val="18"/>
                <w:szCs w:val="18"/>
              </w:rPr>
            </w:pPr>
          </w:p>
        </w:tc>
        <w:tc>
          <w:tcPr>
            <w:tcW w:w="457" w:type="pct"/>
            <w:shd w:val="clear" w:color="auto" w:fill="auto"/>
          </w:tcPr>
          <w:p w14:paraId="077EAF08" w14:textId="77777777" w:rsidR="002008CD" w:rsidRDefault="002008CD" w:rsidP="00043047">
            <w:pPr>
              <w:rPr>
                <w:rFonts w:asciiTheme="minorHAnsi" w:hAnsiTheme="minorHAnsi"/>
                <w:sz w:val="18"/>
                <w:szCs w:val="18"/>
              </w:rPr>
            </w:pPr>
            <w:r w:rsidRPr="007D017E">
              <w:rPr>
                <w:rFonts w:asciiTheme="minorHAnsi" w:hAnsiTheme="minorHAnsi"/>
                <w:sz w:val="18"/>
                <w:szCs w:val="18"/>
              </w:rPr>
              <w:t>QC</w:t>
            </w:r>
          </w:p>
        </w:tc>
      </w:tr>
      <w:tr w:rsidR="002008CD" w14:paraId="2C855281" w14:textId="77777777" w:rsidTr="002008CD">
        <w:trPr>
          <w:trHeight w:val="20"/>
        </w:trPr>
        <w:tc>
          <w:tcPr>
            <w:tcW w:w="342" w:type="pct"/>
            <w:vMerge/>
          </w:tcPr>
          <w:p w14:paraId="3714CAC3" w14:textId="77777777" w:rsidR="002008CD" w:rsidRDefault="002008CD" w:rsidP="00043047">
            <w:pPr>
              <w:rPr>
                <w:rFonts w:asciiTheme="minorHAnsi" w:hAnsiTheme="minorHAnsi" w:cstheme="minorHAnsi"/>
                <w:sz w:val="18"/>
                <w:szCs w:val="18"/>
              </w:rPr>
            </w:pPr>
          </w:p>
        </w:tc>
        <w:tc>
          <w:tcPr>
            <w:tcW w:w="339" w:type="pct"/>
            <w:vMerge/>
          </w:tcPr>
          <w:p w14:paraId="7BDF2049" w14:textId="01766BDE"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9E6863C"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BB86D0F" w14:textId="77777777" w:rsidR="002008CD" w:rsidRDefault="002008CD" w:rsidP="00043047">
            <w:pPr>
              <w:rPr>
                <w:rFonts w:asciiTheme="minorHAnsi" w:hAnsiTheme="minorHAnsi" w:cstheme="minorHAnsi"/>
                <w:sz w:val="18"/>
                <w:szCs w:val="18"/>
              </w:rPr>
            </w:pPr>
          </w:p>
        </w:tc>
        <w:tc>
          <w:tcPr>
            <w:tcW w:w="1481" w:type="pct"/>
          </w:tcPr>
          <w:p w14:paraId="2DC424B8" w14:textId="77777777" w:rsidR="002008CD" w:rsidRDefault="002008CD" w:rsidP="00043047">
            <w:pPr>
              <w:rPr>
                <w:rFonts w:asciiTheme="minorHAnsi" w:hAnsiTheme="minorHAnsi"/>
                <w:sz w:val="18"/>
                <w:szCs w:val="18"/>
              </w:rPr>
            </w:pPr>
            <w:proofErr w:type="spellStart"/>
            <w:r w:rsidRPr="007D017E">
              <w:rPr>
                <w:rFonts w:asciiTheme="minorHAnsi" w:hAnsiTheme="minorHAnsi"/>
                <w:sz w:val="18"/>
                <w:szCs w:val="18"/>
              </w:rPr>
              <w:t>eCDRX</w:t>
            </w:r>
            <w:proofErr w:type="spellEnd"/>
            <w:r w:rsidRPr="007D017E">
              <w:rPr>
                <w:rFonts w:asciiTheme="minorHAnsi" w:hAnsiTheme="minorHAnsi"/>
                <w:sz w:val="18"/>
                <w:szCs w:val="18"/>
              </w:rPr>
              <w:t xml:space="preserve"> with jitter handling</w:t>
            </w:r>
          </w:p>
        </w:tc>
        <w:tc>
          <w:tcPr>
            <w:tcW w:w="571" w:type="pct"/>
          </w:tcPr>
          <w:p w14:paraId="58C16D46" w14:textId="77777777" w:rsidR="002008CD" w:rsidRDefault="002008CD" w:rsidP="00043047">
            <w:pPr>
              <w:rPr>
                <w:rFonts w:asciiTheme="minorHAnsi" w:hAnsiTheme="minorHAnsi"/>
                <w:sz w:val="18"/>
                <w:szCs w:val="18"/>
              </w:rPr>
            </w:pPr>
            <w:r w:rsidRPr="007D017E">
              <w:rPr>
                <w:rFonts w:asciiTheme="minorHAnsi" w:hAnsiTheme="minorHAnsi"/>
                <w:sz w:val="18"/>
                <w:szCs w:val="18"/>
              </w:rPr>
              <w:t>29.60</w:t>
            </w:r>
          </w:p>
        </w:tc>
        <w:tc>
          <w:tcPr>
            <w:tcW w:w="1122" w:type="pct"/>
          </w:tcPr>
          <w:p w14:paraId="0F8A0CBF" w14:textId="77777777" w:rsidR="002008CD" w:rsidRDefault="002008CD" w:rsidP="00043047">
            <w:pPr>
              <w:rPr>
                <w:rFonts w:asciiTheme="minorHAnsi" w:hAnsiTheme="minorHAnsi"/>
                <w:sz w:val="18"/>
                <w:szCs w:val="18"/>
              </w:rPr>
            </w:pPr>
            <w:r w:rsidRPr="007D017E">
              <w:rPr>
                <w:rFonts w:asciiTheme="minorHAnsi" w:hAnsiTheme="minorHAnsi"/>
                <w:sz w:val="18"/>
                <w:szCs w:val="18"/>
              </w:rPr>
              <w:t>25.11~34.08</w:t>
            </w:r>
          </w:p>
        </w:tc>
        <w:tc>
          <w:tcPr>
            <w:tcW w:w="457" w:type="pct"/>
            <w:shd w:val="clear" w:color="auto" w:fill="auto"/>
          </w:tcPr>
          <w:p w14:paraId="3E17A798" w14:textId="77777777" w:rsidR="002008CD" w:rsidRDefault="002008CD" w:rsidP="00043047">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431910E3" w14:textId="77777777" w:rsidTr="002008CD">
        <w:trPr>
          <w:trHeight w:val="20"/>
        </w:trPr>
        <w:tc>
          <w:tcPr>
            <w:tcW w:w="342" w:type="pct"/>
            <w:vMerge/>
          </w:tcPr>
          <w:p w14:paraId="11504937" w14:textId="77777777" w:rsidR="002008CD" w:rsidRDefault="002008CD" w:rsidP="00043047">
            <w:pPr>
              <w:rPr>
                <w:rFonts w:asciiTheme="minorHAnsi" w:hAnsiTheme="minorHAnsi" w:cstheme="minorHAnsi"/>
                <w:sz w:val="18"/>
                <w:szCs w:val="18"/>
              </w:rPr>
            </w:pPr>
          </w:p>
        </w:tc>
        <w:tc>
          <w:tcPr>
            <w:tcW w:w="339" w:type="pct"/>
            <w:vMerge/>
          </w:tcPr>
          <w:p w14:paraId="11BAE201" w14:textId="628E89FB"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497CEA3F"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8336154" w14:textId="77777777" w:rsidR="002008CD" w:rsidRDefault="002008CD" w:rsidP="00043047">
            <w:pPr>
              <w:rPr>
                <w:rFonts w:asciiTheme="minorHAnsi" w:hAnsiTheme="minorHAnsi" w:cstheme="minorHAnsi"/>
                <w:sz w:val="18"/>
                <w:szCs w:val="18"/>
              </w:rPr>
            </w:pPr>
          </w:p>
        </w:tc>
        <w:tc>
          <w:tcPr>
            <w:tcW w:w="1481" w:type="pct"/>
          </w:tcPr>
          <w:p w14:paraId="4C2ADCD8" w14:textId="77777777" w:rsidR="002008CD"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36732FF" w14:textId="77777777" w:rsidR="002008CD" w:rsidRDefault="002008CD" w:rsidP="00043047">
            <w:pPr>
              <w:rPr>
                <w:rFonts w:asciiTheme="minorHAnsi" w:hAnsiTheme="minorHAnsi"/>
                <w:sz w:val="18"/>
                <w:szCs w:val="18"/>
              </w:rPr>
            </w:pPr>
            <w:r w:rsidRPr="007D017E">
              <w:rPr>
                <w:rFonts w:asciiTheme="minorHAnsi" w:hAnsiTheme="minorHAnsi"/>
                <w:sz w:val="18"/>
                <w:szCs w:val="18"/>
              </w:rPr>
              <w:t>42.61</w:t>
            </w:r>
          </w:p>
        </w:tc>
        <w:tc>
          <w:tcPr>
            <w:tcW w:w="1122" w:type="pct"/>
          </w:tcPr>
          <w:p w14:paraId="491C2306" w14:textId="77777777" w:rsidR="002008CD" w:rsidRDefault="002008CD" w:rsidP="00043047">
            <w:pPr>
              <w:rPr>
                <w:rFonts w:asciiTheme="minorHAnsi" w:hAnsiTheme="minorHAnsi"/>
                <w:sz w:val="18"/>
                <w:szCs w:val="18"/>
              </w:rPr>
            </w:pPr>
            <w:r w:rsidRPr="007D017E">
              <w:rPr>
                <w:rFonts w:asciiTheme="minorHAnsi" w:hAnsiTheme="minorHAnsi"/>
                <w:sz w:val="18"/>
                <w:szCs w:val="18"/>
              </w:rPr>
              <w:t>37.83~47.38</w:t>
            </w:r>
          </w:p>
        </w:tc>
        <w:tc>
          <w:tcPr>
            <w:tcW w:w="457" w:type="pct"/>
            <w:shd w:val="clear" w:color="auto" w:fill="auto"/>
          </w:tcPr>
          <w:p w14:paraId="57787478" w14:textId="77777777" w:rsidR="002008CD"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1F2C08AE" w14:textId="77777777" w:rsidTr="002008CD">
        <w:trPr>
          <w:trHeight w:val="20"/>
        </w:trPr>
        <w:tc>
          <w:tcPr>
            <w:tcW w:w="342" w:type="pct"/>
            <w:vMerge/>
          </w:tcPr>
          <w:p w14:paraId="2D4FCA8A" w14:textId="77777777" w:rsidR="002008CD" w:rsidRDefault="002008CD" w:rsidP="00043047">
            <w:pPr>
              <w:rPr>
                <w:rFonts w:asciiTheme="minorHAnsi" w:hAnsiTheme="minorHAnsi" w:cstheme="minorHAnsi"/>
                <w:sz w:val="18"/>
                <w:szCs w:val="18"/>
              </w:rPr>
            </w:pPr>
          </w:p>
        </w:tc>
        <w:tc>
          <w:tcPr>
            <w:tcW w:w="339" w:type="pct"/>
            <w:vMerge/>
          </w:tcPr>
          <w:p w14:paraId="33A9A085" w14:textId="610C3B67"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0D7FCFCF" w14:textId="77777777" w:rsidR="002008CD" w:rsidRDefault="002008CD" w:rsidP="00043047">
            <w:pPr>
              <w:rPr>
                <w:rFonts w:asciiTheme="minorHAnsi" w:hAnsiTheme="minorHAnsi" w:cstheme="minorHAnsi"/>
                <w:sz w:val="18"/>
                <w:szCs w:val="18"/>
              </w:rPr>
            </w:pPr>
          </w:p>
        </w:tc>
        <w:tc>
          <w:tcPr>
            <w:tcW w:w="407" w:type="pct"/>
            <w:vMerge w:val="restart"/>
            <w:shd w:val="clear" w:color="auto" w:fill="C5E0B3" w:themeFill="accent6" w:themeFillTint="66"/>
          </w:tcPr>
          <w:p w14:paraId="7B53E23B" w14:textId="77777777" w:rsidR="002008CD" w:rsidRDefault="002008CD" w:rsidP="00043047">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1022327C" w14:textId="77777777" w:rsidR="002008CD" w:rsidRDefault="002008CD" w:rsidP="00043047">
            <w:pPr>
              <w:rPr>
                <w:rFonts w:asciiTheme="minorHAnsi" w:hAnsiTheme="minorHAnsi"/>
                <w:sz w:val="18"/>
                <w:szCs w:val="18"/>
                <w:lang w:val="sv-SE"/>
              </w:rPr>
            </w:pPr>
            <w:proofErr w:type="spellStart"/>
            <w:r w:rsidRPr="007D017E">
              <w:rPr>
                <w:rFonts w:asciiTheme="minorHAnsi" w:hAnsiTheme="minorHAnsi"/>
                <w:sz w:val="18"/>
                <w:szCs w:val="18"/>
              </w:rPr>
              <w:t>eCDRX</w:t>
            </w:r>
            <w:proofErr w:type="spellEnd"/>
            <w:r w:rsidRPr="007D017E">
              <w:rPr>
                <w:rFonts w:asciiTheme="minorHAnsi" w:hAnsiTheme="minorHAnsi"/>
                <w:sz w:val="18"/>
                <w:szCs w:val="18"/>
              </w:rPr>
              <w:t xml:space="preserve"> with jitter handling</w:t>
            </w:r>
          </w:p>
        </w:tc>
        <w:tc>
          <w:tcPr>
            <w:tcW w:w="571" w:type="pct"/>
          </w:tcPr>
          <w:p w14:paraId="0AF7846F" w14:textId="77777777" w:rsidR="002008CD" w:rsidRDefault="002008CD" w:rsidP="00043047">
            <w:pPr>
              <w:rPr>
                <w:rFonts w:asciiTheme="minorHAnsi" w:hAnsiTheme="minorHAnsi"/>
                <w:sz w:val="18"/>
                <w:szCs w:val="18"/>
              </w:rPr>
            </w:pPr>
            <w:r w:rsidRPr="00AF2B2F">
              <w:rPr>
                <w:rFonts w:asciiTheme="minorHAnsi" w:hAnsiTheme="minorHAnsi"/>
                <w:sz w:val="18"/>
                <w:szCs w:val="18"/>
              </w:rPr>
              <w:t>32.27</w:t>
            </w:r>
          </w:p>
        </w:tc>
        <w:tc>
          <w:tcPr>
            <w:tcW w:w="1122" w:type="pct"/>
          </w:tcPr>
          <w:p w14:paraId="54A05171" w14:textId="77777777" w:rsidR="002008CD" w:rsidRDefault="002008CD" w:rsidP="00043047">
            <w:pPr>
              <w:rPr>
                <w:rFonts w:asciiTheme="minorHAnsi" w:hAnsiTheme="minorHAnsi"/>
                <w:sz w:val="18"/>
                <w:szCs w:val="18"/>
              </w:rPr>
            </w:pPr>
            <w:r w:rsidRPr="00AF2B2F">
              <w:rPr>
                <w:rFonts w:asciiTheme="minorHAnsi" w:hAnsiTheme="minorHAnsi"/>
                <w:sz w:val="18"/>
                <w:szCs w:val="18"/>
              </w:rPr>
              <w:t>29.30~35.23</w:t>
            </w:r>
          </w:p>
        </w:tc>
        <w:tc>
          <w:tcPr>
            <w:tcW w:w="457" w:type="pct"/>
            <w:shd w:val="clear" w:color="auto" w:fill="auto"/>
          </w:tcPr>
          <w:p w14:paraId="256141F5" w14:textId="77777777" w:rsidR="002008CD" w:rsidRDefault="002008CD" w:rsidP="00043047">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15698B80" w14:textId="77777777" w:rsidTr="002008CD">
        <w:trPr>
          <w:trHeight w:val="20"/>
        </w:trPr>
        <w:tc>
          <w:tcPr>
            <w:tcW w:w="342" w:type="pct"/>
            <w:vMerge/>
          </w:tcPr>
          <w:p w14:paraId="5C19909D" w14:textId="77777777" w:rsidR="002008CD" w:rsidRDefault="002008CD" w:rsidP="00043047">
            <w:pPr>
              <w:rPr>
                <w:rFonts w:asciiTheme="minorHAnsi" w:hAnsiTheme="minorHAnsi" w:cstheme="minorHAnsi"/>
                <w:sz w:val="18"/>
                <w:szCs w:val="18"/>
              </w:rPr>
            </w:pPr>
          </w:p>
        </w:tc>
        <w:tc>
          <w:tcPr>
            <w:tcW w:w="339" w:type="pct"/>
            <w:vMerge/>
          </w:tcPr>
          <w:p w14:paraId="7755C948" w14:textId="1BD1D65E"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117D9B3"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7B077C52" w14:textId="77777777" w:rsidR="002008CD" w:rsidRDefault="002008CD" w:rsidP="00043047">
            <w:pPr>
              <w:rPr>
                <w:rFonts w:asciiTheme="minorHAnsi" w:hAnsiTheme="minorHAnsi" w:cstheme="minorHAnsi"/>
                <w:sz w:val="18"/>
                <w:szCs w:val="18"/>
              </w:rPr>
            </w:pPr>
          </w:p>
        </w:tc>
        <w:tc>
          <w:tcPr>
            <w:tcW w:w="1481" w:type="pct"/>
          </w:tcPr>
          <w:p w14:paraId="53E1CE45" w14:textId="77777777" w:rsidR="002008CD" w:rsidRDefault="002008CD" w:rsidP="00043047">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71" w:type="pct"/>
          </w:tcPr>
          <w:p w14:paraId="18B305EF" w14:textId="77777777" w:rsidR="002008CD" w:rsidRDefault="002008CD" w:rsidP="00043047">
            <w:pPr>
              <w:rPr>
                <w:rFonts w:asciiTheme="minorHAnsi" w:hAnsiTheme="minorHAnsi"/>
                <w:sz w:val="18"/>
                <w:szCs w:val="18"/>
              </w:rPr>
            </w:pPr>
            <w:r w:rsidRPr="00AF2B2F">
              <w:rPr>
                <w:rFonts w:asciiTheme="minorHAnsi" w:hAnsiTheme="minorHAnsi"/>
                <w:sz w:val="18"/>
                <w:szCs w:val="18"/>
              </w:rPr>
              <w:t>41.23</w:t>
            </w:r>
          </w:p>
        </w:tc>
        <w:tc>
          <w:tcPr>
            <w:tcW w:w="1122" w:type="pct"/>
          </w:tcPr>
          <w:p w14:paraId="26F765A3" w14:textId="77777777" w:rsidR="002008CD" w:rsidRDefault="002008CD" w:rsidP="00043047">
            <w:pPr>
              <w:rPr>
                <w:rFonts w:asciiTheme="minorHAnsi" w:hAnsiTheme="minorHAnsi"/>
                <w:sz w:val="18"/>
                <w:szCs w:val="18"/>
              </w:rPr>
            </w:pPr>
            <w:r w:rsidRPr="00AF2B2F">
              <w:rPr>
                <w:rFonts w:asciiTheme="minorHAnsi" w:hAnsiTheme="minorHAnsi"/>
                <w:sz w:val="18"/>
                <w:szCs w:val="18"/>
              </w:rPr>
              <w:t>37.26~45.19</w:t>
            </w:r>
          </w:p>
        </w:tc>
        <w:tc>
          <w:tcPr>
            <w:tcW w:w="457" w:type="pct"/>
            <w:shd w:val="clear" w:color="auto" w:fill="auto"/>
          </w:tcPr>
          <w:p w14:paraId="7C02E073" w14:textId="77777777" w:rsidR="002008CD"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351B03A5" w14:textId="77777777" w:rsidTr="002008CD">
        <w:trPr>
          <w:trHeight w:val="20"/>
        </w:trPr>
        <w:tc>
          <w:tcPr>
            <w:tcW w:w="342" w:type="pct"/>
            <w:vMerge/>
          </w:tcPr>
          <w:p w14:paraId="76225C9A" w14:textId="77777777" w:rsidR="002008CD" w:rsidRDefault="002008CD" w:rsidP="00043047">
            <w:pPr>
              <w:rPr>
                <w:rFonts w:asciiTheme="minorHAnsi" w:hAnsiTheme="minorHAnsi" w:cstheme="minorHAnsi"/>
                <w:sz w:val="18"/>
                <w:szCs w:val="18"/>
              </w:rPr>
            </w:pPr>
          </w:p>
        </w:tc>
        <w:tc>
          <w:tcPr>
            <w:tcW w:w="339" w:type="pct"/>
            <w:vMerge/>
          </w:tcPr>
          <w:p w14:paraId="0D195A63" w14:textId="69477A0E" w:rsidR="002008CD" w:rsidRDefault="002008CD" w:rsidP="00043047">
            <w:pPr>
              <w:rPr>
                <w:rFonts w:asciiTheme="minorHAnsi" w:hAnsiTheme="minorHAnsi" w:cstheme="minorHAnsi"/>
                <w:sz w:val="18"/>
                <w:szCs w:val="18"/>
              </w:rPr>
            </w:pPr>
          </w:p>
        </w:tc>
        <w:tc>
          <w:tcPr>
            <w:tcW w:w="281" w:type="pct"/>
            <w:vMerge/>
            <w:shd w:val="clear" w:color="auto" w:fill="FFC000" w:themeFill="accent4"/>
          </w:tcPr>
          <w:p w14:paraId="20AD33E0" w14:textId="77777777" w:rsidR="002008CD" w:rsidRDefault="002008CD" w:rsidP="00043047">
            <w:pPr>
              <w:rPr>
                <w:rFonts w:asciiTheme="minorHAnsi" w:hAnsiTheme="minorHAnsi" w:cstheme="minorHAnsi"/>
                <w:sz w:val="18"/>
                <w:szCs w:val="18"/>
              </w:rPr>
            </w:pPr>
          </w:p>
        </w:tc>
        <w:tc>
          <w:tcPr>
            <w:tcW w:w="407" w:type="pct"/>
            <w:vMerge/>
            <w:shd w:val="clear" w:color="auto" w:fill="FFC000" w:themeFill="accent4"/>
          </w:tcPr>
          <w:p w14:paraId="2FABDCC9" w14:textId="77777777" w:rsidR="002008CD" w:rsidRDefault="002008CD" w:rsidP="00043047">
            <w:pPr>
              <w:rPr>
                <w:rFonts w:asciiTheme="minorHAnsi" w:hAnsiTheme="minorHAnsi" w:cstheme="minorHAnsi"/>
                <w:sz w:val="18"/>
                <w:szCs w:val="18"/>
              </w:rPr>
            </w:pPr>
          </w:p>
        </w:tc>
        <w:tc>
          <w:tcPr>
            <w:tcW w:w="1481" w:type="pct"/>
          </w:tcPr>
          <w:p w14:paraId="4D070854" w14:textId="230480CB" w:rsidR="002008CD" w:rsidRDefault="006F6921" w:rsidP="00127FB6">
            <w:pPr>
              <w:rPr>
                <w:rFonts w:asciiTheme="minorHAnsi" w:hAnsiTheme="minorHAnsi"/>
                <w:sz w:val="18"/>
                <w:szCs w:val="18"/>
              </w:rPr>
            </w:pPr>
            <w:r>
              <w:rPr>
                <w:rFonts w:asciiTheme="minorHAnsi" w:hAnsiTheme="minorHAnsi"/>
                <w:sz w:val="18"/>
                <w:szCs w:val="18"/>
              </w:rPr>
              <w:t>E</w:t>
            </w:r>
            <w:r w:rsidR="002008CD">
              <w:rPr>
                <w:rFonts w:asciiTheme="minorHAnsi" w:hAnsiTheme="minorHAnsi"/>
                <w:sz w:val="18"/>
                <w:szCs w:val="18"/>
              </w:rPr>
              <w:t>nhanced</w:t>
            </w:r>
            <w:r>
              <w:rPr>
                <w:rFonts w:asciiTheme="minorHAnsi" w:hAnsiTheme="minorHAnsi"/>
                <w:sz w:val="18"/>
                <w:szCs w:val="18"/>
              </w:rPr>
              <w:t xml:space="preserve"> </w:t>
            </w:r>
            <w:r w:rsidR="002008CD">
              <w:rPr>
                <w:rFonts w:asciiTheme="minorHAnsi" w:hAnsiTheme="minorHAnsi"/>
                <w:sz w:val="18"/>
                <w:szCs w:val="18"/>
              </w:rPr>
              <w:t>CDRX</w:t>
            </w:r>
            <w:r>
              <w:rPr>
                <w:rFonts w:asciiTheme="minorHAnsi" w:hAnsiTheme="minorHAnsi"/>
                <w:sz w:val="18"/>
                <w:szCs w:val="18"/>
              </w:rPr>
              <w:t xml:space="preserve"> with</w:t>
            </w:r>
            <w:r w:rsidR="002008CD">
              <w:rPr>
                <w:rFonts w:asciiTheme="minorHAnsi" w:hAnsiTheme="minorHAnsi"/>
                <w:sz w:val="18"/>
                <w:szCs w:val="18"/>
              </w:rPr>
              <w:t xml:space="preserve"> additional active time</w:t>
            </w:r>
          </w:p>
        </w:tc>
        <w:tc>
          <w:tcPr>
            <w:tcW w:w="571" w:type="pct"/>
          </w:tcPr>
          <w:p w14:paraId="21D754C3" w14:textId="77777777" w:rsidR="002008CD" w:rsidRDefault="002008CD" w:rsidP="00043047">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5CDB72F0" w14:textId="77777777" w:rsidR="002008CD" w:rsidRDefault="002008CD" w:rsidP="00043047">
            <w:pPr>
              <w:rPr>
                <w:rFonts w:asciiTheme="minorHAnsi" w:hAnsiTheme="minorHAnsi"/>
                <w:sz w:val="18"/>
                <w:szCs w:val="18"/>
              </w:rPr>
            </w:pPr>
            <w:r>
              <w:rPr>
                <w:rFonts w:hint="eastAsia"/>
                <w:lang w:val="en-US" w:eastAsia="zh-CN"/>
              </w:rPr>
              <w:t>29.9</w:t>
            </w:r>
          </w:p>
        </w:tc>
        <w:tc>
          <w:tcPr>
            <w:tcW w:w="457" w:type="pct"/>
            <w:shd w:val="clear" w:color="auto" w:fill="auto"/>
          </w:tcPr>
          <w:p w14:paraId="69D54092" w14:textId="77777777" w:rsidR="002008CD" w:rsidRDefault="002008CD" w:rsidP="00043047">
            <w:pPr>
              <w:rPr>
                <w:rFonts w:asciiTheme="minorHAnsi" w:hAnsiTheme="minorHAnsi"/>
                <w:sz w:val="18"/>
                <w:szCs w:val="18"/>
              </w:rPr>
            </w:pPr>
            <w:r>
              <w:rPr>
                <w:rFonts w:asciiTheme="minorHAnsi" w:hAnsiTheme="minorHAnsi" w:hint="eastAsia"/>
                <w:sz w:val="18"/>
                <w:szCs w:val="18"/>
                <w:lang w:val="en-US" w:eastAsia="zh-CN"/>
              </w:rPr>
              <w:t>ZTE</w:t>
            </w:r>
          </w:p>
        </w:tc>
      </w:tr>
      <w:tr w:rsidR="002008CD" w14:paraId="56862311" w14:textId="77777777" w:rsidTr="002008CD">
        <w:trPr>
          <w:trHeight w:val="20"/>
        </w:trPr>
        <w:tc>
          <w:tcPr>
            <w:tcW w:w="342" w:type="pct"/>
            <w:vMerge/>
          </w:tcPr>
          <w:p w14:paraId="2C7CC281" w14:textId="77777777" w:rsidR="002008CD" w:rsidRDefault="002008CD" w:rsidP="00043047">
            <w:pPr>
              <w:rPr>
                <w:rFonts w:asciiTheme="minorHAnsi" w:hAnsiTheme="minorHAnsi" w:cstheme="minorHAnsi"/>
                <w:sz w:val="18"/>
                <w:szCs w:val="18"/>
              </w:rPr>
            </w:pPr>
          </w:p>
        </w:tc>
        <w:tc>
          <w:tcPr>
            <w:tcW w:w="339" w:type="pct"/>
            <w:vMerge w:val="restart"/>
          </w:tcPr>
          <w:p w14:paraId="6867AC47" w14:textId="1D10E70E" w:rsidR="002008CD" w:rsidRDefault="002008CD" w:rsidP="00043047">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81" w:type="pct"/>
            <w:vMerge w:val="restart"/>
            <w:shd w:val="clear" w:color="auto" w:fill="A8D08D" w:themeFill="accent6" w:themeFillTint="99"/>
          </w:tcPr>
          <w:p w14:paraId="6C4909BD"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490791B8"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1440E73C" w14:textId="439B99F9" w:rsidR="002008CD" w:rsidRDefault="002008CD" w:rsidP="00127FB6">
            <w:pPr>
              <w:rPr>
                <w:rFonts w:asciiTheme="minorHAnsi" w:hAnsiTheme="minorHAnsi"/>
                <w:sz w:val="18"/>
                <w:szCs w:val="18"/>
              </w:rPr>
            </w:pPr>
            <w:r>
              <w:rPr>
                <w:rFonts w:asciiTheme="minorHAnsi" w:hAnsiTheme="minorHAnsi"/>
                <w:sz w:val="18"/>
                <w:szCs w:val="18"/>
              </w:rPr>
              <w:t>enhanced 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18F3942F"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53888911"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37FF41A5"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253D3BA5" w14:textId="77777777" w:rsidTr="002008CD">
        <w:trPr>
          <w:trHeight w:val="20"/>
        </w:trPr>
        <w:tc>
          <w:tcPr>
            <w:tcW w:w="342" w:type="pct"/>
            <w:vMerge/>
          </w:tcPr>
          <w:p w14:paraId="21BBEF49" w14:textId="77777777" w:rsidR="002008CD" w:rsidRDefault="002008CD" w:rsidP="00043047">
            <w:pPr>
              <w:rPr>
                <w:rFonts w:asciiTheme="minorHAnsi" w:hAnsiTheme="minorHAnsi" w:cstheme="minorHAnsi"/>
                <w:sz w:val="18"/>
                <w:szCs w:val="18"/>
              </w:rPr>
            </w:pPr>
          </w:p>
        </w:tc>
        <w:tc>
          <w:tcPr>
            <w:tcW w:w="339" w:type="pct"/>
            <w:vMerge/>
          </w:tcPr>
          <w:p w14:paraId="72FC31FE" w14:textId="113B0F05"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5016CFEA"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16331A8E" w14:textId="77777777" w:rsidR="002008CD" w:rsidRDefault="002008CD" w:rsidP="00043047">
            <w:pPr>
              <w:rPr>
                <w:rFonts w:asciiTheme="minorHAnsi" w:hAnsiTheme="minorHAnsi" w:cstheme="minorHAnsi"/>
                <w:sz w:val="18"/>
                <w:szCs w:val="18"/>
              </w:rPr>
            </w:pPr>
          </w:p>
        </w:tc>
        <w:tc>
          <w:tcPr>
            <w:tcW w:w="1481" w:type="pct"/>
          </w:tcPr>
          <w:p w14:paraId="0ECCFE11" w14:textId="77777777" w:rsidR="002008CD" w:rsidRDefault="002008CD" w:rsidP="00043047">
            <w:pPr>
              <w:rPr>
                <w:rFonts w:asciiTheme="minorHAnsi" w:hAnsiTheme="minorHAnsi"/>
                <w:sz w:val="18"/>
                <w:szCs w:val="18"/>
              </w:rPr>
            </w:pPr>
            <w:proofErr w:type="spellStart"/>
            <w:r w:rsidRPr="007D017E">
              <w:rPr>
                <w:rFonts w:asciiTheme="minorHAnsi" w:hAnsiTheme="minorHAnsi"/>
                <w:sz w:val="18"/>
                <w:szCs w:val="18"/>
              </w:rPr>
              <w:t>eCDRX</w:t>
            </w:r>
            <w:proofErr w:type="spellEnd"/>
            <w:r w:rsidRPr="007D017E">
              <w:rPr>
                <w:rFonts w:asciiTheme="minorHAnsi" w:hAnsiTheme="minorHAnsi"/>
                <w:sz w:val="18"/>
                <w:szCs w:val="18"/>
              </w:rPr>
              <w:t xml:space="preserve"> with jitter handling</w:t>
            </w:r>
          </w:p>
        </w:tc>
        <w:tc>
          <w:tcPr>
            <w:tcW w:w="571" w:type="pct"/>
          </w:tcPr>
          <w:p w14:paraId="693B8FEA"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2D0CF7A0" w14:textId="77777777" w:rsidR="002008CD" w:rsidRDefault="002008CD" w:rsidP="00043047">
            <w:pPr>
              <w:rPr>
                <w:rFonts w:asciiTheme="minorHAnsi" w:hAnsiTheme="minorHAnsi"/>
                <w:sz w:val="18"/>
                <w:szCs w:val="18"/>
                <w:lang w:val="en-US" w:eastAsia="zh-CN"/>
              </w:rPr>
            </w:pPr>
            <w:r w:rsidRPr="00AF2B2F">
              <w:rPr>
                <w:rFonts w:asciiTheme="minorHAnsi" w:hAnsiTheme="minorHAnsi"/>
                <w:sz w:val="18"/>
                <w:szCs w:val="18"/>
              </w:rPr>
              <w:t>29.06~35.35</w:t>
            </w:r>
          </w:p>
        </w:tc>
        <w:tc>
          <w:tcPr>
            <w:tcW w:w="457" w:type="pct"/>
            <w:shd w:val="clear" w:color="auto" w:fill="auto"/>
          </w:tcPr>
          <w:p w14:paraId="65847304" w14:textId="77777777" w:rsidR="002008CD" w:rsidRDefault="002008CD" w:rsidP="00043047">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3A5A39AB" w14:textId="77777777" w:rsidTr="002008CD">
        <w:trPr>
          <w:trHeight w:val="20"/>
        </w:trPr>
        <w:tc>
          <w:tcPr>
            <w:tcW w:w="342" w:type="pct"/>
            <w:vMerge/>
          </w:tcPr>
          <w:p w14:paraId="56A87335" w14:textId="77777777" w:rsidR="002008CD" w:rsidRDefault="002008CD" w:rsidP="00043047">
            <w:pPr>
              <w:rPr>
                <w:rFonts w:asciiTheme="minorHAnsi" w:hAnsiTheme="minorHAnsi" w:cstheme="minorHAnsi"/>
                <w:sz w:val="18"/>
                <w:szCs w:val="18"/>
              </w:rPr>
            </w:pPr>
          </w:p>
        </w:tc>
        <w:tc>
          <w:tcPr>
            <w:tcW w:w="339" w:type="pct"/>
            <w:vMerge/>
          </w:tcPr>
          <w:p w14:paraId="3925DE97" w14:textId="2A59EB66"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7CD922CA"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31189AB7" w14:textId="77777777" w:rsidR="002008CD" w:rsidRDefault="002008CD" w:rsidP="00043047">
            <w:pPr>
              <w:rPr>
                <w:rFonts w:asciiTheme="minorHAnsi" w:hAnsiTheme="minorHAnsi" w:cstheme="minorHAnsi"/>
                <w:sz w:val="18"/>
                <w:szCs w:val="18"/>
              </w:rPr>
            </w:pPr>
          </w:p>
        </w:tc>
        <w:tc>
          <w:tcPr>
            <w:tcW w:w="1481" w:type="pct"/>
          </w:tcPr>
          <w:p w14:paraId="0F0A7480" w14:textId="77777777" w:rsidR="002008CD"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1F240022"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4325E394" w14:textId="77777777" w:rsidR="002008CD" w:rsidRDefault="002008CD" w:rsidP="00043047">
            <w:pPr>
              <w:rPr>
                <w:rFonts w:asciiTheme="minorHAnsi" w:hAnsiTheme="minorHAnsi"/>
                <w:sz w:val="18"/>
                <w:szCs w:val="18"/>
                <w:lang w:val="en-US" w:eastAsia="zh-CN"/>
              </w:rPr>
            </w:pPr>
            <w:r w:rsidRPr="00AF2B2F">
              <w:rPr>
                <w:rFonts w:asciiTheme="minorHAnsi" w:hAnsiTheme="minorHAnsi"/>
                <w:sz w:val="18"/>
                <w:szCs w:val="18"/>
              </w:rPr>
              <w:t>41.03~48.88</w:t>
            </w:r>
          </w:p>
        </w:tc>
        <w:tc>
          <w:tcPr>
            <w:tcW w:w="457" w:type="pct"/>
            <w:shd w:val="clear" w:color="auto" w:fill="auto"/>
          </w:tcPr>
          <w:p w14:paraId="1F988CB2" w14:textId="77777777" w:rsidR="002008CD" w:rsidRDefault="002008CD" w:rsidP="00043047">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5519B690" w14:textId="77777777" w:rsidTr="002008CD">
        <w:trPr>
          <w:trHeight w:val="20"/>
        </w:trPr>
        <w:tc>
          <w:tcPr>
            <w:tcW w:w="342" w:type="pct"/>
            <w:vMerge/>
          </w:tcPr>
          <w:p w14:paraId="40249955" w14:textId="77777777" w:rsidR="002008CD" w:rsidRDefault="002008CD" w:rsidP="00043047">
            <w:pPr>
              <w:rPr>
                <w:rFonts w:asciiTheme="minorHAnsi" w:hAnsiTheme="minorHAnsi" w:cstheme="minorHAnsi"/>
                <w:sz w:val="18"/>
                <w:szCs w:val="18"/>
              </w:rPr>
            </w:pPr>
          </w:p>
        </w:tc>
        <w:tc>
          <w:tcPr>
            <w:tcW w:w="339" w:type="pct"/>
            <w:vMerge/>
          </w:tcPr>
          <w:p w14:paraId="32632705" w14:textId="72444554"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20DCB2C0" w14:textId="77777777" w:rsidR="002008CD" w:rsidRDefault="002008CD" w:rsidP="00043047">
            <w:pPr>
              <w:rPr>
                <w:rFonts w:asciiTheme="minorHAnsi" w:hAnsiTheme="minorHAnsi" w:cstheme="minorHAnsi"/>
                <w:sz w:val="18"/>
                <w:szCs w:val="18"/>
              </w:rPr>
            </w:pPr>
          </w:p>
        </w:tc>
        <w:tc>
          <w:tcPr>
            <w:tcW w:w="407" w:type="pct"/>
            <w:vMerge w:val="restart"/>
            <w:shd w:val="clear" w:color="auto" w:fill="C5E0B3" w:themeFill="accent6" w:themeFillTint="66"/>
          </w:tcPr>
          <w:p w14:paraId="4DC2319D"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5659726B" w14:textId="77777777" w:rsidR="002008CD" w:rsidRDefault="002008CD" w:rsidP="00043047">
            <w:pPr>
              <w:rPr>
                <w:rFonts w:asciiTheme="minorHAnsi" w:hAnsiTheme="minorHAnsi"/>
                <w:sz w:val="18"/>
                <w:szCs w:val="18"/>
              </w:rPr>
            </w:pPr>
            <w:proofErr w:type="spellStart"/>
            <w:r>
              <w:rPr>
                <w:rFonts w:asciiTheme="minorHAnsi" w:hAnsiTheme="minorHAnsi"/>
                <w:sz w:val="18"/>
                <w:szCs w:val="18"/>
              </w:rPr>
              <w:t>eCDRX</w:t>
            </w:r>
            <w:proofErr w:type="spellEnd"/>
            <w:r>
              <w:rPr>
                <w:rFonts w:asciiTheme="minorHAnsi" w:hAnsiTheme="minorHAnsi"/>
                <w:sz w:val="18"/>
                <w:szCs w:val="18"/>
              </w:rPr>
              <w:t xml:space="preserve"> with jitter handling</w:t>
            </w:r>
          </w:p>
        </w:tc>
        <w:tc>
          <w:tcPr>
            <w:tcW w:w="571" w:type="pct"/>
          </w:tcPr>
          <w:p w14:paraId="408762AA" w14:textId="77777777" w:rsidR="002008CD" w:rsidRDefault="002008CD" w:rsidP="00043047">
            <w:pPr>
              <w:rPr>
                <w:rFonts w:asciiTheme="minorHAnsi" w:hAnsiTheme="minorHAnsi"/>
                <w:sz w:val="18"/>
                <w:szCs w:val="18"/>
              </w:rPr>
            </w:pPr>
            <w:r>
              <w:rPr>
                <w:rFonts w:asciiTheme="minorHAnsi" w:hAnsiTheme="minorHAnsi"/>
                <w:sz w:val="18"/>
                <w:szCs w:val="18"/>
              </w:rPr>
              <w:t>32.11</w:t>
            </w:r>
          </w:p>
        </w:tc>
        <w:tc>
          <w:tcPr>
            <w:tcW w:w="1122" w:type="pct"/>
          </w:tcPr>
          <w:p w14:paraId="24E0EDE6" w14:textId="77777777" w:rsidR="002008CD" w:rsidRDefault="002008CD" w:rsidP="00043047">
            <w:pPr>
              <w:rPr>
                <w:rFonts w:asciiTheme="minorHAnsi" w:hAnsiTheme="minorHAnsi"/>
                <w:sz w:val="18"/>
                <w:szCs w:val="18"/>
              </w:rPr>
            </w:pPr>
            <w:r>
              <w:t>29.12 ~ 35.09</w:t>
            </w:r>
          </w:p>
        </w:tc>
        <w:tc>
          <w:tcPr>
            <w:tcW w:w="457" w:type="pct"/>
            <w:shd w:val="clear" w:color="auto" w:fill="auto"/>
          </w:tcPr>
          <w:p w14:paraId="641357BC"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149E3ABC" w14:textId="77777777" w:rsidTr="002008CD">
        <w:trPr>
          <w:trHeight w:val="20"/>
        </w:trPr>
        <w:tc>
          <w:tcPr>
            <w:tcW w:w="342" w:type="pct"/>
            <w:vMerge/>
          </w:tcPr>
          <w:p w14:paraId="5B670D45" w14:textId="77777777" w:rsidR="002008CD" w:rsidRDefault="002008CD" w:rsidP="00043047">
            <w:pPr>
              <w:rPr>
                <w:rFonts w:asciiTheme="minorHAnsi" w:hAnsiTheme="minorHAnsi" w:cstheme="minorHAnsi"/>
                <w:sz w:val="18"/>
                <w:szCs w:val="18"/>
              </w:rPr>
            </w:pPr>
          </w:p>
        </w:tc>
        <w:tc>
          <w:tcPr>
            <w:tcW w:w="339" w:type="pct"/>
            <w:vMerge/>
          </w:tcPr>
          <w:p w14:paraId="567DA866" w14:textId="0B9E8528"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2DB23516"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28AB5347" w14:textId="77777777" w:rsidR="002008CD" w:rsidRDefault="002008CD" w:rsidP="00043047">
            <w:pPr>
              <w:rPr>
                <w:rFonts w:asciiTheme="minorHAnsi" w:hAnsiTheme="minorHAnsi" w:cstheme="minorHAnsi"/>
                <w:sz w:val="18"/>
                <w:szCs w:val="18"/>
              </w:rPr>
            </w:pPr>
          </w:p>
        </w:tc>
        <w:tc>
          <w:tcPr>
            <w:tcW w:w="1481" w:type="pct"/>
          </w:tcPr>
          <w:p w14:paraId="437495A6" w14:textId="77777777" w:rsidR="002008CD" w:rsidRDefault="002008CD" w:rsidP="00043047">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6A9DE0D6" w14:textId="77777777" w:rsidR="002008CD" w:rsidRDefault="002008CD" w:rsidP="00043047">
            <w:pPr>
              <w:rPr>
                <w:rFonts w:asciiTheme="minorHAnsi" w:hAnsiTheme="minorHAnsi"/>
                <w:sz w:val="18"/>
                <w:szCs w:val="18"/>
              </w:rPr>
            </w:pPr>
            <w:r>
              <w:rPr>
                <w:rFonts w:asciiTheme="minorHAnsi" w:hAnsiTheme="minorHAnsi"/>
                <w:sz w:val="18"/>
                <w:szCs w:val="18"/>
              </w:rPr>
              <w:t>42.04</w:t>
            </w:r>
          </w:p>
        </w:tc>
        <w:tc>
          <w:tcPr>
            <w:tcW w:w="1122" w:type="pct"/>
          </w:tcPr>
          <w:p w14:paraId="45C76249" w14:textId="77777777" w:rsidR="002008CD" w:rsidRDefault="002008CD" w:rsidP="00043047">
            <w:r>
              <w:t>38.76 ~ 45.32</w:t>
            </w:r>
          </w:p>
        </w:tc>
        <w:tc>
          <w:tcPr>
            <w:tcW w:w="457" w:type="pct"/>
            <w:shd w:val="clear" w:color="auto" w:fill="auto"/>
          </w:tcPr>
          <w:p w14:paraId="0D125D9E"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41047E05" w14:textId="77777777" w:rsidTr="002008CD">
        <w:trPr>
          <w:trHeight w:val="20"/>
        </w:trPr>
        <w:tc>
          <w:tcPr>
            <w:tcW w:w="342" w:type="pct"/>
            <w:vMerge/>
          </w:tcPr>
          <w:p w14:paraId="4EF6D2F5" w14:textId="77777777" w:rsidR="002008CD" w:rsidRDefault="002008CD" w:rsidP="00043047">
            <w:pPr>
              <w:rPr>
                <w:rFonts w:asciiTheme="minorHAnsi" w:hAnsiTheme="minorHAnsi" w:cstheme="minorHAnsi"/>
                <w:sz w:val="18"/>
                <w:szCs w:val="18"/>
              </w:rPr>
            </w:pPr>
          </w:p>
        </w:tc>
        <w:tc>
          <w:tcPr>
            <w:tcW w:w="339" w:type="pct"/>
            <w:vMerge/>
          </w:tcPr>
          <w:p w14:paraId="15400AF4" w14:textId="7006C66A"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54F0DF26"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37AD8A99" w14:textId="77777777" w:rsidR="002008CD" w:rsidRDefault="002008CD" w:rsidP="00043047">
            <w:pPr>
              <w:rPr>
                <w:rFonts w:asciiTheme="minorHAnsi" w:hAnsiTheme="minorHAnsi" w:cstheme="minorHAnsi"/>
                <w:sz w:val="18"/>
                <w:szCs w:val="18"/>
              </w:rPr>
            </w:pPr>
          </w:p>
        </w:tc>
        <w:tc>
          <w:tcPr>
            <w:tcW w:w="1481" w:type="pct"/>
          </w:tcPr>
          <w:p w14:paraId="12AA0755" w14:textId="405A843A" w:rsidR="002008CD" w:rsidRDefault="002008CD" w:rsidP="00127FB6">
            <w:pPr>
              <w:rPr>
                <w:rFonts w:asciiTheme="minorHAnsi" w:hAnsiTheme="minorHAnsi"/>
                <w:sz w:val="18"/>
                <w:szCs w:val="18"/>
              </w:rPr>
            </w:pPr>
            <w:r>
              <w:rPr>
                <w:rFonts w:asciiTheme="minorHAnsi" w:hAnsiTheme="minorHAnsi"/>
                <w:sz w:val="18"/>
                <w:szCs w:val="18"/>
              </w:rPr>
              <w:t>enhanced 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1FE801E0"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229CB87B"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715E12CF"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3DE2ED41" w14:textId="77777777" w:rsidTr="002008CD">
        <w:trPr>
          <w:trHeight w:val="309"/>
        </w:trPr>
        <w:tc>
          <w:tcPr>
            <w:tcW w:w="342" w:type="pct"/>
            <w:vMerge/>
          </w:tcPr>
          <w:p w14:paraId="31B37A8F" w14:textId="77777777" w:rsidR="002008CD" w:rsidRDefault="002008CD" w:rsidP="00043047"/>
        </w:tc>
        <w:tc>
          <w:tcPr>
            <w:tcW w:w="339" w:type="pct"/>
            <w:vMerge/>
          </w:tcPr>
          <w:p w14:paraId="6463522B" w14:textId="13474F22" w:rsidR="002008CD" w:rsidRDefault="002008CD" w:rsidP="00043047"/>
        </w:tc>
        <w:tc>
          <w:tcPr>
            <w:tcW w:w="281" w:type="pct"/>
            <w:shd w:val="clear" w:color="auto" w:fill="8EAADB" w:themeFill="accent1" w:themeFillTint="99"/>
          </w:tcPr>
          <w:p w14:paraId="515418FB" w14:textId="77777777" w:rsidR="002008CD" w:rsidRDefault="002008CD" w:rsidP="00043047">
            <w:r>
              <w:rPr>
                <w:rFonts w:asciiTheme="minorHAnsi" w:hAnsiTheme="minorHAnsi" w:cstheme="minorHAnsi"/>
                <w:sz w:val="18"/>
                <w:szCs w:val="18"/>
              </w:rPr>
              <w:t>CG</w:t>
            </w:r>
          </w:p>
        </w:tc>
        <w:tc>
          <w:tcPr>
            <w:tcW w:w="407" w:type="pct"/>
            <w:shd w:val="clear" w:color="auto" w:fill="B4C6E7" w:themeFill="accent1" w:themeFillTint="66"/>
          </w:tcPr>
          <w:p w14:paraId="224F3B76" w14:textId="77777777" w:rsidR="002008CD" w:rsidRDefault="002008CD" w:rsidP="00043047">
            <w:r>
              <w:rPr>
                <w:rFonts w:asciiTheme="minorHAnsi" w:hAnsiTheme="minorHAnsi" w:cstheme="minorHAnsi"/>
                <w:sz w:val="18"/>
                <w:szCs w:val="18"/>
              </w:rPr>
              <w:t>30</w:t>
            </w:r>
          </w:p>
        </w:tc>
        <w:tc>
          <w:tcPr>
            <w:tcW w:w="1481" w:type="pct"/>
          </w:tcPr>
          <w:p w14:paraId="70DA906F" w14:textId="78BA1CB2" w:rsidR="002008CD" w:rsidRDefault="002008CD" w:rsidP="00127FB6">
            <w:pPr>
              <w:rPr>
                <w:rFonts w:asciiTheme="minorHAnsi" w:hAnsiTheme="minorHAnsi"/>
                <w:sz w:val="18"/>
                <w:szCs w:val="18"/>
              </w:rPr>
            </w:pPr>
            <w:proofErr w:type="spellStart"/>
            <w:r>
              <w:rPr>
                <w:rFonts w:asciiTheme="minorHAnsi" w:hAnsiTheme="minorHAnsi"/>
                <w:sz w:val="18"/>
                <w:szCs w:val="18"/>
              </w:rPr>
              <w:t>eCDRX</w:t>
            </w:r>
            <w:proofErr w:type="spellEnd"/>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0BE3D861"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3EF0C400"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359C07C5"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rsidRPr="007D017E" w14:paraId="7E07D605" w14:textId="77777777" w:rsidTr="002008CD">
        <w:trPr>
          <w:trHeight w:val="20"/>
        </w:trPr>
        <w:tc>
          <w:tcPr>
            <w:tcW w:w="342" w:type="pct"/>
            <w:vMerge/>
          </w:tcPr>
          <w:p w14:paraId="169631BF" w14:textId="77777777" w:rsidR="002008CD" w:rsidRDefault="002008CD" w:rsidP="00043047">
            <w:pPr>
              <w:rPr>
                <w:rFonts w:asciiTheme="minorHAnsi" w:hAnsiTheme="minorHAnsi" w:cstheme="minorHAnsi"/>
                <w:sz w:val="18"/>
                <w:szCs w:val="18"/>
                <w:lang w:eastAsia="zh-CN"/>
              </w:rPr>
            </w:pPr>
          </w:p>
        </w:tc>
        <w:tc>
          <w:tcPr>
            <w:tcW w:w="339" w:type="pct"/>
            <w:vMerge w:val="restart"/>
          </w:tcPr>
          <w:p w14:paraId="3E191860" w14:textId="7546910A" w:rsidR="002008CD" w:rsidRPr="007D017E" w:rsidRDefault="002008CD" w:rsidP="00043047">
            <w:pPr>
              <w:rPr>
                <w:rFonts w:asciiTheme="minorHAnsi" w:hAnsiTheme="minorHAnsi" w:cstheme="minorHAnsi"/>
                <w:sz w:val="18"/>
                <w:szCs w:val="18"/>
              </w:rPr>
            </w:pPr>
            <w:proofErr w:type="spellStart"/>
            <w:r>
              <w:rPr>
                <w:rFonts w:asciiTheme="minorHAnsi" w:hAnsiTheme="minorHAnsi" w:cstheme="minorHAnsi"/>
                <w:sz w:val="18"/>
                <w:szCs w:val="18"/>
              </w:rPr>
              <w:t>UMa</w:t>
            </w:r>
            <w:proofErr w:type="spellEnd"/>
          </w:p>
        </w:tc>
        <w:tc>
          <w:tcPr>
            <w:tcW w:w="281" w:type="pct"/>
            <w:vMerge w:val="restart"/>
            <w:shd w:val="clear" w:color="auto" w:fill="A8D08D" w:themeFill="accent6" w:themeFillTint="99"/>
          </w:tcPr>
          <w:p w14:paraId="63C8F756" w14:textId="77777777" w:rsidR="002008CD" w:rsidRPr="007D017E" w:rsidRDefault="002008CD"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vMerge w:val="restart"/>
            <w:shd w:val="clear" w:color="auto" w:fill="C5E0B3" w:themeFill="accent6" w:themeFillTint="66"/>
          </w:tcPr>
          <w:p w14:paraId="2FC57DA1" w14:textId="77777777" w:rsidR="002008CD" w:rsidRPr="007D017E" w:rsidRDefault="002008CD"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028CF246" w14:textId="77777777" w:rsidR="002008CD" w:rsidRPr="007D017E" w:rsidRDefault="002008CD" w:rsidP="00043047">
            <w:pPr>
              <w:rPr>
                <w:rFonts w:asciiTheme="minorHAnsi" w:hAnsiTheme="minorHAnsi"/>
                <w:sz w:val="18"/>
                <w:szCs w:val="18"/>
              </w:rPr>
            </w:pPr>
            <w:proofErr w:type="spellStart"/>
            <w:r w:rsidRPr="007D017E">
              <w:rPr>
                <w:rFonts w:asciiTheme="minorHAnsi" w:hAnsiTheme="minorHAnsi"/>
                <w:sz w:val="18"/>
                <w:szCs w:val="18"/>
              </w:rPr>
              <w:t>eCDRX</w:t>
            </w:r>
            <w:proofErr w:type="spellEnd"/>
            <w:r w:rsidRPr="007D017E">
              <w:rPr>
                <w:rFonts w:asciiTheme="minorHAnsi" w:hAnsiTheme="minorHAnsi"/>
                <w:sz w:val="18"/>
                <w:szCs w:val="18"/>
              </w:rPr>
              <w:t xml:space="preserve"> with jitter handling</w:t>
            </w:r>
          </w:p>
        </w:tc>
        <w:tc>
          <w:tcPr>
            <w:tcW w:w="571" w:type="pct"/>
          </w:tcPr>
          <w:p w14:paraId="74372B03"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37A0C28"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7C30FA86"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rsidRPr="007D017E" w14:paraId="47E10294" w14:textId="77777777" w:rsidTr="002008CD">
        <w:trPr>
          <w:trHeight w:val="20"/>
        </w:trPr>
        <w:tc>
          <w:tcPr>
            <w:tcW w:w="342" w:type="pct"/>
            <w:vMerge/>
          </w:tcPr>
          <w:p w14:paraId="79F53D46" w14:textId="77777777" w:rsidR="002008CD" w:rsidRPr="007D017E" w:rsidRDefault="002008CD" w:rsidP="00043047">
            <w:pPr>
              <w:rPr>
                <w:rFonts w:asciiTheme="minorHAnsi" w:hAnsiTheme="minorHAnsi" w:cstheme="minorHAnsi"/>
                <w:sz w:val="18"/>
                <w:szCs w:val="18"/>
              </w:rPr>
            </w:pPr>
          </w:p>
        </w:tc>
        <w:tc>
          <w:tcPr>
            <w:tcW w:w="339" w:type="pct"/>
            <w:vMerge/>
          </w:tcPr>
          <w:p w14:paraId="0DAA7B06" w14:textId="794F802D"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603E5CBC" w14:textId="77777777" w:rsidR="002008CD" w:rsidRPr="007D017E"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378840B" w14:textId="77777777" w:rsidR="002008CD" w:rsidRPr="007D017E" w:rsidRDefault="002008CD" w:rsidP="00043047">
            <w:pPr>
              <w:rPr>
                <w:rFonts w:asciiTheme="minorHAnsi" w:hAnsiTheme="minorHAnsi" w:cstheme="minorHAnsi"/>
                <w:sz w:val="18"/>
                <w:szCs w:val="18"/>
              </w:rPr>
            </w:pPr>
          </w:p>
        </w:tc>
        <w:tc>
          <w:tcPr>
            <w:tcW w:w="1481" w:type="pct"/>
          </w:tcPr>
          <w:p w14:paraId="1683DD3A"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5BCAAEBE"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99EA377"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25F1CA0C"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1A7689DB" w14:textId="77777777" w:rsidTr="002008CD">
        <w:trPr>
          <w:trHeight w:val="20"/>
        </w:trPr>
        <w:tc>
          <w:tcPr>
            <w:tcW w:w="342" w:type="pct"/>
            <w:vMerge/>
          </w:tcPr>
          <w:p w14:paraId="097DFAD9" w14:textId="77777777" w:rsidR="002008CD" w:rsidRPr="007D017E" w:rsidRDefault="002008CD" w:rsidP="00043047">
            <w:pPr>
              <w:rPr>
                <w:rFonts w:asciiTheme="minorHAnsi" w:hAnsiTheme="minorHAnsi" w:cstheme="minorHAnsi"/>
                <w:sz w:val="18"/>
                <w:szCs w:val="18"/>
              </w:rPr>
            </w:pPr>
          </w:p>
        </w:tc>
        <w:tc>
          <w:tcPr>
            <w:tcW w:w="339" w:type="pct"/>
            <w:vMerge/>
          </w:tcPr>
          <w:p w14:paraId="1E2CC7E7" w14:textId="062661AE"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6FD9E1E" w14:textId="77777777" w:rsidR="002008CD" w:rsidRPr="007D017E" w:rsidRDefault="002008CD" w:rsidP="00043047">
            <w:pPr>
              <w:rPr>
                <w:rFonts w:asciiTheme="minorHAnsi" w:hAnsiTheme="minorHAnsi" w:cstheme="minorHAnsi"/>
                <w:sz w:val="18"/>
                <w:szCs w:val="18"/>
              </w:rPr>
            </w:pPr>
          </w:p>
        </w:tc>
        <w:tc>
          <w:tcPr>
            <w:tcW w:w="407" w:type="pct"/>
            <w:vMerge w:val="restart"/>
            <w:shd w:val="clear" w:color="auto" w:fill="E2EFD9" w:themeFill="accent6" w:themeFillTint="33"/>
          </w:tcPr>
          <w:p w14:paraId="3AA7BD64" w14:textId="77777777" w:rsidR="002008CD" w:rsidRDefault="002008CD"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A6A663C" w14:textId="77777777" w:rsidR="002008CD" w:rsidRPr="00673EBD" w:rsidRDefault="002008CD" w:rsidP="00043047">
            <w:pPr>
              <w:rPr>
                <w:rFonts w:asciiTheme="minorHAnsi" w:hAnsiTheme="minorHAnsi"/>
                <w:sz w:val="18"/>
                <w:szCs w:val="18"/>
              </w:rPr>
            </w:pPr>
            <w:proofErr w:type="spellStart"/>
            <w:r w:rsidRPr="007D017E">
              <w:rPr>
                <w:rFonts w:asciiTheme="minorHAnsi" w:hAnsiTheme="minorHAnsi"/>
                <w:sz w:val="18"/>
                <w:szCs w:val="18"/>
              </w:rPr>
              <w:t>eCDRX</w:t>
            </w:r>
            <w:proofErr w:type="spellEnd"/>
            <w:r w:rsidRPr="007D017E">
              <w:rPr>
                <w:rFonts w:asciiTheme="minorHAnsi" w:hAnsiTheme="minorHAnsi"/>
                <w:sz w:val="18"/>
                <w:szCs w:val="18"/>
              </w:rPr>
              <w:t xml:space="preserve"> with jitter handling</w:t>
            </w:r>
          </w:p>
        </w:tc>
        <w:tc>
          <w:tcPr>
            <w:tcW w:w="571" w:type="pct"/>
          </w:tcPr>
          <w:p w14:paraId="5EE0F9A4" w14:textId="77777777" w:rsidR="002008CD" w:rsidRPr="00024498" w:rsidRDefault="002008CD" w:rsidP="00043047">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77D5ED81" w14:textId="77777777" w:rsidR="002008CD" w:rsidRPr="00024498" w:rsidRDefault="002008CD" w:rsidP="00043047">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65056167"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498AB37C" w14:textId="77777777" w:rsidTr="002008CD">
        <w:trPr>
          <w:trHeight w:val="20"/>
        </w:trPr>
        <w:tc>
          <w:tcPr>
            <w:tcW w:w="342" w:type="pct"/>
            <w:vMerge/>
          </w:tcPr>
          <w:p w14:paraId="538DDBD8" w14:textId="77777777" w:rsidR="002008CD" w:rsidRPr="007D017E" w:rsidRDefault="002008CD" w:rsidP="00043047">
            <w:pPr>
              <w:rPr>
                <w:rFonts w:asciiTheme="minorHAnsi" w:hAnsiTheme="minorHAnsi" w:cstheme="minorHAnsi"/>
                <w:sz w:val="18"/>
                <w:szCs w:val="18"/>
              </w:rPr>
            </w:pPr>
          </w:p>
        </w:tc>
        <w:tc>
          <w:tcPr>
            <w:tcW w:w="339" w:type="pct"/>
            <w:vMerge/>
          </w:tcPr>
          <w:p w14:paraId="50935D71" w14:textId="3D67D61D"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40748B72" w14:textId="77777777" w:rsidR="002008CD" w:rsidRPr="007D017E" w:rsidRDefault="002008CD" w:rsidP="00043047">
            <w:pPr>
              <w:rPr>
                <w:rFonts w:asciiTheme="minorHAnsi" w:hAnsiTheme="minorHAnsi" w:cstheme="minorHAnsi"/>
                <w:sz w:val="18"/>
                <w:szCs w:val="18"/>
              </w:rPr>
            </w:pPr>
          </w:p>
        </w:tc>
        <w:tc>
          <w:tcPr>
            <w:tcW w:w="407" w:type="pct"/>
            <w:vMerge/>
            <w:shd w:val="clear" w:color="auto" w:fill="E2EFD9" w:themeFill="accent6" w:themeFillTint="33"/>
          </w:tcPr>
          <w:p w14:paraId="5216749F" w14:textId="77777777" w:rsidR="002008CD" w:rsidRDefault="002008CD" w:rsidP="00043047">
            <w:pPr>
              <w:rPr>
                <w:rFonts w:asciiTheme="minorHAnsi" w:hAnsiTheme="minorHAnsi" w:cstheme="minorHAnsi"/>
                <w:sz w:val="18"/>
                <w:szCs w:val="18"/>
              </w:rPr>
            </w:pPr>
          </w:p>
        </w:tc>
        <w:tc>
          <w:tcPr>
            <w:tcW w:w="1481" w:type="pct"/>
          </w:tcPr>
          <w:p w14:paraId="7DB7439D"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A9CC1A" w14:textId="77777777" w:rsidR="002008CD" w:rsidRPr="00054091"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5F07FB34" w14:textId="77777777" w:rsidR="002008CD" w:rsidRPr="00AF2B2F" w:rsidRDefault="002008CD" w:rsidP="00043047">
            <w:pPr>
              <w:rPr>
                <w:rFonts w:asciiTheme="minorHAnsi" w:hAnsiTheme="minorHAnsi"/>
                <w:sz w:val="18"/>
                <w:szCs w:val="18"/>
                <w:lang w:eastAsia="zh-CN"/>
              </w:rPr>
            </w:pPr>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p>
        </w:tc>
        <w:tc>
          <w:tcPr>
            <w:tcW w:w="457" w:type="pct"/>
          </w:tcPr>
          <w:p w14:paraId="503CDA2C"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AF2B6E" w14:paraId="4365E0F1" w14:textId="77777777" w:rsidTr="00AF2B6E">
        <w:trPr>
          <w:trHeight w:val="20"/>
        </w:trPr>
        <w:tc>
          <w:tcPr>
            <w:tcW w:w="5000" w:type="pct"/>
            <w:gridSpan w:val="8"/>
          </w:tcPr>
          <w:p w14:paraId="489CD360" w14:textId="5B0B5C2C" w:rsidR="00AF2B6E" w:rsidRDefault="00AF2B6E" w:rsidP="00043047">
            <w:pPr>
              <w:rPr>
                <w:rFonts w:asciiTheme="minorHAnsi" w:hAnsi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UL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proofErr w:type="spellStart"/>
            <w:r w:rsidRPr="00D40B44">
              <w:rPr>
                <w:rFonts w:asciiTheme="minorHAnsi" w:hAnsiTheme="minorHAnsi" w:cstheme="minorHAnsi"/>
                <w:sz w:val="18"/>
                <w:szCs w:val="18"/>
              </w:rPr>
              <w:t>AlwaysOn</w:t>
            </w:r>
            <w:proofErr w:type="spellEnd"/>
            <w:r w:rsidRPr="00D40B44">
              <w:rPr>
                <w:rFonts w:asciiTheme="minorHAnsi" w:hAnsiTheme="minorHAnsi" w:cstheme="minorHAnsi"/>
                <w:sz w:val="18"/>
                <w:szCs w:val="18"/>
              </w:rPr>
              <w:t xml:space="preserve"> scheme.</w:t>
            </w:r>
          </w:p>
        </w:tc>
      </w:tr>
    </w:tbl>
    <w:p w14:paraId="5559A2DF" w14:textId="77777777" w:rsidR="009C007F" w:rsidRDefault="009C007F" w:rsidP="009C007F">
      <w:pPr>
        <w:rPr>
          <w:b/>
          <w:bCs/>
          <w:highlight w:val="yellow"/>
          <w:u w:val="single"/>
        </w:rPr>
      </w:pPr>
    </w:p>
    <w:p w14:paraId="768D56BA" w14:textId="54EB0DBA" w:rsidR="00C46D0B" w:rsidRDefault="00C46D0B" w:rsidP="00DD629E">
      <w:pPr>
        <w:pStyle w:val="Heading7"/>
      </w:pPr>
      <w:r>
        <w:lastRenderedPageBreak/>
        <w:t>DU</w:t>
      </w:r>
    </w:p>
    <w:p w14:paraId="1CB9356D" w14:textId="77777777" w:rsidR="000F661B" w:rsidRDefault="00F217F1">
      <w:pPr>
        <w:rPr>
          <w:b/>
          <w:bCs/>
          <w:u w:val="single"/>
        </w:rPr>
      </w:pPr>
      <w:r>
        <w:rPr>
          <w:b/>
          <w:bCs/>
          <w:u w:val="single"/>
        </w:rPr>
        <w:t>Observations</w:t>
      </w:r>
    </w:p>
    <w:p w14:paraId="08434B6D" w14:textId="0BDD32FA"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the fast/dense WUS for jitter handling +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3FF95DE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5C93A8B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408EFC9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6F60C963" w:rsidR="000F661B" w:rsidRDefault="00485586">
            <w:pPr>
              <w:spacing w:after="0"/>
              <w:jc w:val="center"/>
              <w:rPr>
                <w:rFonts w:ascii="Calibri" w:eastAsia="Times New Roman" w:hAnsi="Calibri" w:cs="Calibri"/>
                <w:sz w:val="12"/>
                <w:szCs w:val="12"/>
                <w:lang w:val="en-US" w:eastAsia="ko-KR"/>
              </w:rPr>
            </w:pPr>
            <w:r>
              <w:rPr>
                <w:rFonts w:ascii="Calibri" w:hAnsi="Calibri" w:cs="Calibri"/>
                <w:sz w:val="12"/>
                <w:szCs w:val="12"/>
              </w:rPr>
              <w:t>R1-2112648</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 xml:space="preserve">for jitter handling + </w:t>
            </w:r>
            <w:proofErr w:type="spellStart"/>
            <w:r>
              <w:rPr>
                <w:rFonts w:ascii="Calibri" w:hAnsi="Calibri" w:cs="Calibri"/>
                <w:sz w:val="12"/>
                <w:szCs w:val="12"/>
              </w:rPr>
              <w:t>eCDRX</w:t>
            </w:r>
            <w:proofErr w:type="spellEnd"/>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 xml:space="preserve">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 xml:space="preserve">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 w14:paraId="574B4FD7" w14:textId="77777777" w:rsidR="00F1090D" w:rsidRPr="00AA55FC" w:rsidRDefault="00F1090D" w:rsidP="00F1090D">
      <w:pPr>
        <w:rPr>
          <w:b/>
          <w:bCs/>
          <w:u w:val="single"/>
        </w:rPr>
      </w:pPr>
      <w:r w:rsidRPr="00AA55FC">
        <w:rPr>
          <w:b/>
          <w:bCs/>
          <w:u w:val="single"/>
        </w:rPr>
        <w:t>Observations</w:t>
      </w:r>
    </w:p>
    <w:p w14:paraId="7F42C65D" w14:textId="27BCCA8D" w:rsidR="00F1090D" w:rsidRPr="00AA55FC"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w:t>
      </w:r>
      <w:r w:rsidR="006B5C12">
        <w:rPr>
          <w:rFonts w:ascii="Times New Roman" w:hAnsi="Times New Roman" w:cs="Times New Roman"/>
          <w:sz w:val="20"/>
          <w:szCs w:val="20"/>
        </w:rPr>
        <w:t xml:space="preserve">it was observed </w:t>
      </w:r>
      <w:r w:rsidRPr="00AA55FC">
        <w:rPr>
          <w:rFonts w:ascii="Times New Roman" w:hAnsi="Times New Roman" w:cs="Times New Roman"/>
          <w:sz w:val="20"/>
          <w:szCs w:val="20"/>
        </w:rPr>
        <w:t xml:space="preserve">from Source vivo that the </w:t>
      </w:r>
      <w:proofErr w:type="spellStart"/>
      <w:r w:rsidRPr="00AA55FC">
        <w:rPr>
          <w:rFonts w:ascii="Times New Roman" w:hAnsi="Times New Roman" w:cs="Times New Roman"/>
          <w:sz w:val="20"/>
          <w:szCs w:val="20"/>
        </w:rPr>
        <w:t>eCDRX</w:t>
      </w:r>
      <w:proofErr w:type="spellEnd"/>
      <w:r w:rsidRPr="00AA55FC">
        <w:rPr>
          <w:rFonts w:ascii="Times New Roman" w:hAnsi="Times New Roman" w:cs="Times New Roman"/>
          <w:sz w:val="20"/>
          <w:szCs w:val="20"/>
        </w:rPr>
        <w:t xml:space="preserve">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3FC0E721" w14:textId="10B35B0B"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w:t>
      </w:r>
      <w:r w:rsidR="006B5C12">
        <w:rPr>
          <w:rFonts w:ascii="Times New Roman" w:hAnsi="Times New Roman" w:cs="Times New Roman"/>
          <w:sz w:val="20"/>
          <w:szCs w:val="20"/>
        </w:rPr>
        <w:t xml:space="preserve">it was observed </w:t>
      </w:r>
      <w:r w:rsidRPr="00AA55FC">
        <w:rPr>
          <w:rFonts w:ascii="Times New Roman" w:hAnsi="Times New Roman" w:cs="Times New Roman"/>
          <w:sz w:val="20"/>
          <w:szCs w:val="20"/>
        </w:rPr>
        <w:t xml:space="preserve">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6084F25D" w14:textId="643E01DF" w:rsidR="00CB0891" w:rsidRPr="00CB0891" w:rsidRDefault="00CB0891" w:rsidP="00CB089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 evaluation, DU,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w:t>
      </w:r>
      <w:r w:rsidRPr="00F04135">
        <w:rPr>
          <w:rFonts w:ascii="Times New Roman" w:hAnsi="Times New Roman" w:cs="Times New Roman"/>
          <w:sz w:val="20"/>
          <w:szCs w:val="20"/>
        </w:rPr>
        <w:t>enhanced CDRX</w:t>
      </w:r>
      <w:r w:rsidR="006F6921">
        <w:rPr>
          <w:rFonts w:ascii="Times New Roman" w:hAnsi="Times New Roman" w:cs="Times New Roman"/>
          <w:sz w:val="20"/>
          <w:szCs w:val="20"/>
        </w:rPr>
        <w:t xml:space="preserve"> with</w:t>
      </w:r>
      <w:r w:rsidRPr="00F04135">
        <w:rPr>
          <w:rFonts w:ascii="Times New Roman" w:hAnsi="Times New Roman" w:cs="Times New Roman"/>
          <w:sz w:val="20"/>
          <w:szCs w:val="20"/>
        </w:rPr>
        <w:t xml:space="preserve"> additional active time</w:t>
      </w:r>
      <w:r>
        <w:rPr>
          <w:rFonts w:ascii="Times New Roman" w:hAnsi="Times New Roman" w:cs="Times New Roman"/>
          <w:sz w:val="20"/>
          <w:szCs w:val="20"/>
        </w:rPr>
        <w:t xml:space="preserve"> scheme provides the mean power saving gain of </w:t>
      </w:r>
      <w:r>
        <w:rPr>
          <w:rFonts w:ascii="Times New Roman" w:eastAsia="SimSun" w:hAnsi="Times New Roman" w:cs="Times New Roman" w:hint="eastAsia"/>
          <w:sz w:val="20"/>
          <w:szCs w:val="20"/>
          <w:lang w:val="en-US" w:eastAsia="zh-CN"/>
        </w:rPr>
        <w:t>29.9</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66FB4E1" w14:textId="309A7862" w:rsidR="00F1090D" w:rsidRPr="007D017E" w:rsidRDefault="00F1090D" w:rsidP="00E50E17">
      <w:pPr>
        <w:pStyle w:val="Caption"/>
      </w:pPr>
      <w:r>
        <w:t xml:space="preserve">Table </w:t>
      </w:r>
      <w:r>
        <w:fldChar w:fldCharType="begin"/>
      </w:r>
      <w:r>
        <w:instrText xml:space="preserve"> SEQ Table \* ARABIC </w:instrText>
      </w:r>
      <w:r>
        <w:fldChar w:fldCharType="separate"/>
      </w:r>
      <w:r w:rsidR="00DA3BFF">
        <w:rPr>
          <w:noProof/>
        </w:rPr>
        <w:t>115</w:t>
      </w:r>
      <w:r>
        <w:fldChar w:fldCharType="end"/>
      </w:r>
      <w:r>
        <w:t xml:space="preserve"> </w:t>
      </w:r>
      <w:r w:rsidRPr="007D017E">
        <w:t>Source specific data:FR1, DL, DU, VR</w:t>
      </w:r>
      <w:r>
        <w:t>45</w:t>
      </w:r>
    </w:p>
    <w:tbl>
      <w:tblPr>
        <w:tblW w:w="5126" w:type="pct"/>
        <w:tblLayout w:type="fixed"/>
        <w:tblLook w:val="04A0" w:firstRow="1" w:lastRow="0" w:firstColumn="1" w:lastColumn="0" w:noHBand="0" w:noVBand="1"/>
      </w:tblPr>
      <w:tblGrid>
        <w:gridCol w:w="1055"/>
        <w:gridCol w:w="523"/>
        <w:gridCol w:w="903"/>
        <w:gridCol w:w="681"/>
        <w:gridCol w:w="928"/>
        <w:gridCol w:w="870"/>
        <w:gridCol w:w="707"/>
        <w:gridCol w:w="709"/>
        <w:gridCol w:w="424"/>
        <w:gridCol w:w="284"/>
        <w:gridCol w:w="282"/>
        <w:gridCol w:w="1135"/>
        <w:gridCol w:w="1085"/>
      </w:tblGrid>
      <w:tr w:rsidR="006F6921" w:rsidRPr="00D805AA" w14:paraId="64A2E791" w14:textId="77777777" w:rsidTr="006F6921">
        <w:trPr>
          <w:trHeight w:val="20"/>
        </w:trPr>
        <w:tc>
          <w:tcPr>
            <w:tcW w:w="5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source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proofErr w:type="spellStart"/>
            <w:r w:rsidRPr="00D805AA">
              <w:rPr>
                <w:rFonts w:ascii="Calibri" w:eastAsia="Times New Roman" w:hAnsi="Calibri" w:cs="Calibri"/>
                <w:color w:val="000000"/>
                <w:sz w:val="14"/>
                <w:szCs w:val="14"/>
                <w:lang w:val="en-US" w:eastAsia="ko-KR"/>
              </w:rPr>
              <w:t>Tdoc</w:t>
            </w:r>
            <w:proofErr w:type="spellEnd"/>
            <w:r w:rsidRPr="00D805AA">
              <w:rPr>
                <w:rFonts w:ascii="Calibri" w:eastAsia="Times New Roman" w:hAnsi="Calibri" w:cs="Calibri"/>
                <w:color w:val="000000"/>
                <w:sz w:val="14"/>
                <w:szCs w:val="14"/>
                <w:lang w:val="en-US" w:eastAsia="ko-KR"/>
              </w:rPr>
              <w:t xml:space="preserve"> source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Power saving scheme</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CDRX cycle (</w:t>
            </w:r>
            <w:proofErr w:type="spellStart"/>
            <w:r w:rsidRPr="00D805AA">
              <w:rPr>
                <w:rFonts w:ascii="Calibri" w:eastAsia="Times New Roman" w:hAnsi="Calibri" w:cs="Calibri"/>
                <w:color w:val="000000"/>
                <w:sz w:val="14"/>
                <w:szCs w:val="14"/>
                <w:lang w:val="en-US" w:eastAsia="ko-KR"/>
              </w:rPr>
              <w:t>ms</w:t>
            </w:r>
            <w:proofErr w:type="spellEnd"/>
            <w:r w:rsidRPr="00D805AA">
              <w:rPr>
                <w:rFonts w:ascii="Calibri" w:eastAsia="Times New Roman" w:hAnsi="Calibri" w:cs="Calibri"/>
                <w:color w:val="000000"/>
                <w:sz w:val="14"/>
                <w:szCs w:val="14"/>
                <w:lang w:val="en-US" w:eastAsia="ko-KR"/>
              </w:rPr>
              <w:t>)</w:t>
            </w:r>
          </w:p>
        </w:tc>
        <w:tc>
          <w:tcPr>
            <w:tcW w:w="4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ODT (</w:t>
            </w:r>
            <w:proofErr w:type="spellStart"/>
            <w:r w:rsidRPr="00D805AA">
              <w:rPr>
                <w:rFonts w:ascii="Calibri" w:eastAsia="Times New Roman" w:hAnsi="Calibri" w:cs="Calibri"/>
                <w:color w:val="000000"/>
                <w:sz w:val="14"/>
                <w:szCs w:val="14"/>
                <w:lang w:val="en-US" w:eastAsia="ko-KR"/>
              </w:rPr>
              <w:t>ms</w:t>
            </w:r>
            <w:proofErr w:type="spellEnd"/>
            <w:r w:rsidRPr="00D805AA">
              <w:rPr>
                <w:rFonts w:ascii="Calibri" w:eastAsia="Times New Roman" w:hAnsi="Calibri" w:cs="Calibri"/>
                <w:color w:val="000000"/>
                <w:sz w:val="14"/>
                <w:szCs w:val="14"/>
                <w:lang w:val="en-US" w:eastAsia="ko-KR"/>
              </w:rPr>
              <w:t>)</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IAT (</w:t>
            </w:r>
            <w:proofErr w:type="spellStart"/>
            <w:r w:rsidRPr="00D805AA">
              <w:rPr>
                <w:rFonts w:ascii="Calibri" w:eastAsia="Times New Roman" w:hAnsi="Calibri" w:cs="Calibri"/>
                <w:color w:val="000000"/>
                <w:sz w:val="14"/>
                <w:szCs w:val="14"/>
                <w:lang w:val="en-US" w:eastAsia="ko-KR"/>
              </w:rPr>
              <w:t>ms</w:t>
            </w:r>
            <w:proofErr w:type="spellEnd"/>
            <w:r w:rsidRPr="00D805AA">
              <w:rPr>
                <w:rFonts w:ascii="Calibri" w:eastAsia="Times New Roman" w:hAnsi="Calibri" w:cs="Calibri"/>
                <w:color w:val="000000"/>
                <w:sz w:val="14"/>
                <w:szCs w:val="14"/>
                <w:lang w:val="en-US" w:eastAsia="ko-KR"/>
              </w:rPr>
              <w:t>)</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Additional Assumptions</w:t>
            </w:r>
          </w:p>
        </w:tc>
        <w:tc>
          <w:tcPr>
            <w:tcW w:w="22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Load H/L</w:t>
            </w:r>
          </w:p>
        </w:tc>
        <w:tc>
          <w:tcPr>
            <w:tcW w:w="14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N1</w:t>
            </w:r>
          </w:p>
        </w:tc>
        <w:tc>
          <w:tcPr>
            <w:tcW w:w="14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C1</w:t>
            </w:r>
          </w:p>
        </w:tc>
        <w:tc>
          <w:tcPr>
            <w:tcW w:w="5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xml:space="preserve">% </w:t>
            </w:r>
            <w:proofErr w:type="gramStart"/>
            <w:r w:rsidRPr="00D805AA">
              <w:rPr>
                <w:rFonts w:ascii="Calibri" w:eastAsia="Times New Roman" w:hAnsi="Calibri" w:cs="Calibri"/>
                <w:color w:val="000000"/>
                <w:sz w:val="14"/>
                <w:szCs w:val="14"/>
                <w:lang w:val="en-US" w:eastAsia="ko-KR"/>
              </w:rPr>
              <w:t>of</w:t>
            </w:r>
            <w:proofErr w:type="gramEnd"/>
            <w:r w:rsidRPr="00D805AA">
              <w:rPr>
                <w:rFonts w:ascii="Calibri" w:eastAsia="Times New Roman" w:hAnsi="Calibri" w:cs="Calibri"/>
                <w:color w:val="000000"/>
                <w:sz w:val="14"/>
                <w:szCs w:val="14"/>
                <w:lang w:val="en-US" w:eastAsia="ko-KR"/>
              </w:rPr>
              <w:t xml:space="preserve"> DL satisfied UE</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xml:space="preserve">Mean PSG of all </w:t>
            </w:r>
            <w:proofErr w:type="spellStart"/>
            <w:r w:rsidRPr="00D805AA">
              <w:rPr>
                <w:rFonts w:ascii="Calibri" w:eastAsia="Times New Roman" w:hAnsi="Calibri" w:cs="Calibri"/>
                <w:color w:val="000000"/>
                <w:sz w:val="14"/>
                <w:szCs w:val="14"/>
                <w:lang w:val="en-US" w:eastAsia="ko-KR"/>
              </w:rPr>
              <w:t>Ues</w:t>
            </w:r>
            <w:proofErr w:type="spellEnd"/>
            <w:r w:rsidRPr="00D805AA">
              <w:rPr>
                <w:rFonts w:ascii="Calibri" w:eastAsia="Times New Roman" w:hAnsi="Calibri" w:cs="Calibri"/>
                <w:color w:val="000000"/>
                <w:sz w:val="14"/>
                <w:szCs w:val="14"/>
                <w:lang w:val="en-US" w:eastAsia="ko-KR"/>
              </w:rPr>
              <w:t xml:space="preserve"> (%)</w:t>
            </w:r>
          </w:p>
        </w:tc>
      </w:tr>
      <w:tr w:rsidR="006F6921" w:rsidRPr="00D805AA" w14:paraId="6249C574"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589A836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3AB035E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54</w:t>
            </w:r>
          </w:p>
        </w:tc>
        <w:tc>
          <w:tcPr>
            <w:tcW w:w="471" w:type="pct"/>
            <w:tcBorders>
              <w:top w:val="nil"/>
              <w:left w:val="nil"/>
              <w:bottom w:val="single" w:sz="4" w:space="0" w:color="auto"/>
              <w:right w:val="single" w:sz="4" w:space="0" w:color="auto"/>
            </w:tcBorders>
            <w:shd w:val="clear" w:color="auto" w:fill="auto"/>
            <w:noWrap/>
            <w:vAlign w:val="center"/>
            <w:hideMark/>
          </w:tcPr>
          <w:p w14:paraId="1510A1D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3A1D23B9" w14:textId="1A8A0467"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hideMark/>
          </w:tcPr>
          <w:p w14:paraId="0AF044A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hideMark/>
          </w:tcPr>
          <w:p w14:paraId="3E86895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hideMark/>
          </w:tcPr>
          <w:p w14:paraId="4A4FC4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71257F3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468F03ED"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779680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63DCD82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2A5DBB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97.88%</w:t>
            </w:r>
          </w:p>
        </w:tc>
        <w:tc>
          <w:tcPr>
            <w:tcW w:w="566" w:type="pct"/>
            <w:tcBorders>
              <w:top w:val="nil"/>
              <w:left w:val="nil"/>
              <w:bottom w:val="single" w:sz="4" w:space="0" w:color="auto"/>
              <w:right w:val="single" w:sz="4" w:space="0" w:color="auto"/>
            </w:tcBorders>
            <w:shd w:val="clear" w:color="auto" w:fill="auto"/>
            <w:noWrap/>
            <w:vAlign w:val="center"/>
          </w:tcPr>
          <w:p w14:paraId="6900E47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35.23%</w:t>
            </w:r>
          </w:p>
        </w:tc>
      </w:tr>
      <w:tr w:rsidR="006F6921" w:rsidRPr="00D805AA" w14:paraId="4E8D165C"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4328E8A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13713B2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56</w:t>
            </w:r>
          </w:p>
        </w:tc>
        <w:tc>
          <w:tcPr>
            <w:tcW w:w="471" w:type="pct"/>
            <w:tcBorders>
              <w:top w:val="nil"/>
              <w:left w:val="nil"/>
              <w:bottom w:val="single" w:sz="4" w:space="0" w:color="auto"/>
              <w:right w:val="single" w:sz="4" w:space="0" w:color="auto"/>
            </w:tcBorders>
            <w:shd w:val="clear" w:color="auto" w:fill="auto"/>
            <w:noWrap/>
            <w:vAlign w:val="center"/>
            <w:hideMark/>
          </w:tcPr>
          <w:p w14:paraId="79F66E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69AD5DCC" w14:textId="7EF72E8F"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hideMark/>
          </w:tcPr>
          <w:p w14:paraId="3AF43F84"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hideMark/>
          </w:tcPr>
          <w:p w14:paraId="47356DB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hideMark/>
          </w:tcPr>
          <w:p w14:paraId="67BED94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1FA148F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0977ED1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58D047C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495E79C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4871C07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100.00%</w:t>
            </w:r>
          </w:p>
        </w:tc>
        <w:tc>
          <w:tcPr>
            <w:tcW w:w="566" w:type="pct"/>
            <w:tcBorders>
              <w:top w:val="nil"/>
              <w:left w:val="nil"/>
              <w:bottom w:val="single" w:sz="4" w:space="0" w:color="auto"/>
              <w:right w:val="single" w:sz="4" w:space="0" w:color="auto"/>
            </w:tcBorders>
            <w:shd w:val="clear" w:color="auto" w:fill="auto"/>
            <w:noWrap/>
            <w:vAlign w:val="center"/>
          </w:tcPr>
          <w:p w14:paraId="4EF2AAB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45.19%</w:t>
            </w:r>
          </w:p>
        </w:tc>
      </w:tr>
      <w:tr w:rsidR="006F6921" w:rsidRPr="00D805AA" w14:paraId="0E1A4A60"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159FB16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2A645D3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62</w:t>
            </w:r>
          </w:p>
        </w:tc>
        <w:tc>
          <w:tcPr>
            <w:tcW w:w="471" w:type="pct"/>
            <w:tcBorders>
              <w:top w:val="nil"/>
              <w:left w:val="nil"/>
              <w:bottom w:val="single" w:sz="4" w:space="0" w:color="auto"/>
              <w:right w:val="single" w:sz="4" w:space="0" w:color="auto"/>
            </w:tcBorders>
            <w:shd w:val="clear" w:color="auto" w:fill="auto"/>
            <w:noWrap/>
            <w:vAlign w:val="center"/>
            <w:hideMark/>
          </w:tcPr>
          <w:p w14:paraId="67588F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4B981581" w14:textId="35A8D3F9"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hideMark/>
          </w:tcPr>
          <w:p w14:paraId="247DCBB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hideMark/>
          </w:tcPr>
          <w:p w14:paraId="08FDA4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hideMark/>
          </w:tcPr>
          <w:p w14:paraId="05AC990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49764F5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5ACFB61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6D89949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5216C8A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4F1BF63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95.24%</w:t>
            </w:r>
          </w:p>
        </w:tc>
        <w:tc>
          <w:tcPr>
            <w:tcW w:w="566" w:type="pct"/>
            <w:tcBorders>
              <w:top w:val="nil"/>
              <w:left w:val="nil"/>
              <w:bottom w:val="single" w:sz="4" w:space="0" w:color="auto"/>
              <w:right w:val="single" w:sz="4" w:space="0" w:color="auto"/>
            </w:tcBorders>
            <w:shd w:val="clear" w:color="auto" w:fill="auto"/>
            <w:noWrap/>
            <w:vAlign w:val="center"/>
          </w:tcPr>
          <w:p w14:paraId="7EC2B15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29.30%</w:t>
            </w:r>
          </w:p>
        </w:tc>
      </w:tr>
      <w:tr w:rsidR="006F6921" w:rsidRPr="00D805AA" w14:paraId="48535707"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21A3EA6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2864BE6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64</w:t>
            </w:r>
          </w:p>
        </w:tc>
        <w:tc>
          <w:tcPr>
            <w:tcW w:w="471" w:type="pct"/>
            <w:tcBorders>
              <w:top w:val="nil"/>
              <w:left w:val="nil"/>
              <w:bottom w:val="single" w:sz="4" w:space="0" w:color="auto"/>
              <w:right w:val="single" w:sz="4" w:space="0" w:color="auto"/>
            </w:tcBorders>
            <w:shd w:val="clear" w:color="auto" w:fill="auto"/>
            <w:noWrap/>
            <w:vAlign w:val="center"/>
            <w:hideMark/>
          </w:tcPr>
          <w:p w14:paraId="3BEA0DE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796A5BB9" w14:textId="292D3DF8"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hideMark/>
          </w:tcPr>
          <w:p w14:paraId="004DCC4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hideMark/>
          </w:tcPr>
          <w:p w14:paraId="43A3AF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hideMark/>
          </w:tcPr>
          <w:p w14:paraId="7983CE8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5095F07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2337220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152253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60EDC642"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1CDBBC3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95.63%</w:t>
            </w:r>
          </w:p>
        </w:tc>
        <w:tc>
          <w:tcPr>
            <w:tcW w:w="566" w:type="pct"/>
            <w:tcBorders>
              <w:top w:val="nil"/>
              <w:left w:val="nil"/>
              <w:bottom w:val="single" w:sz="4" w:space="0" w:color="auto"/>
              <w:right w:val="single" w:sz="4" w:space="0" w:color="auto"/>
            </w:tcBorders>
            <w:shd w:val="clear" w:color="auto" w:fill="auto"/>
            <w:noWrap/>
            <w:vAlign w:val="center"/>
          </w:tcPr>
          <w:p w14:paraId="34D0C64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37.26%</w:t>
            </w:r>
          </w:p>
        </w:tc>
      </w:tr>
      <w:tr w:rsidR="006F6921" w:rsidRPr="00D805AA" w14:paraId="05C269EF" w14:textId="77777777" w:rsidTr="00781A55">
        <w:trPr>
          <w:trHeight w:val="20"/>
        </w:trPr>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1F394" w14:textId="2C5F041D"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 xml:space="preserve">ZTE, </w:t>
            </w:r>
            <w:proofErr w:type="spellStart"/>
            <w:r w:rsidRPr="00D805AA">
              <w:rPr>
                <w:rFonts w:ascii="Calibri" w:eastAsia="Times New Roman" w:hAnsi="Calibri" w:cs="Calibri"/>
                <w:sz w:val="14"/>
                <w:szCs w:val="14"/>
                <w:lang w:val="en-US" w:eastAsia="ko-KR"/>
              </w:rPr>
              <w:t>Sanechips</w:t>
            </w:r>
            <w:proofErr w:type="spellEnd"/>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4BFA7B30" w14:textId="1109B8F8"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41</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6354B52E" w14:textId="3D09AF4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R1-2111351</w:t>
            </w: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43B79042" w14:textId="7D03615E" w:rsidR="00CB0891" w:rsidRPr="00D805AA" w:rsidRDefault="00D805AA"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3</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7426190D" w14:textId="105427B2"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16</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749C0932" w14:textId="0783866C"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6</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2119BE93" w14:textId="5BC89DE5"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73B0C72B" w14:textId="39DAAE37" w:rsidR="00CB0891" w:rsidRPr="00D805AA" w:rsidRDefault="006F6921" w:rsidP="00CB0891">
            <w:pPr>
              <w:spacing w:after="0"/>
              <w:jc w:val="center"/>
              <w:rPr>
                <w:rFonts w:ascii="Calibri" w:eastAsia="Times New Roman" w:hAnsi="Calibri" w:cs="Calibri"/>
                <w:sz w:val="14"/>
                <w:szCs w:val="14"/>
                <w:lang w:val="en-US" w:eastAsia="ko-KR"/>
              </w:rPr>
            </w:pPr>
            <w:r>
              <w:rPr>
                <w:rFonts w:ascii="Calibri" w:eastAsia="SimSun" w:hAnsi="Calibri" w:cs="Calibri"/>
                <w:sz w:val="14"/>
                <w:szCs w:val="14"/>
                <w:lang w:val="en-US" w:eastAsia="zh-CN"/>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FD5BE8C" w14:textId="4F57568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color w:val="000000"/>
                <w:sz w:val="14"/>
                <w:szCs w:val="14"/>
                <w:lang w:val="en-US" w:eastAsia="zh-CN"/>
              </w:rPr>
              <w:t>H</w:t>
            </w:r>
          </w:p>
        </w:tc>
        <w:tc>
          <w:tcPr>
            <w:tcW w:w="148" w:type="pct"/>
            <w:tcBorders>
              <w:top w:val="single" w:sz="4" w:space="0" w:color="auto"/>
              <w:left w:val="nil"/>
              <w:bottom w:val="single" w:sz="4" w:space="0" w:color="auto"/>
              <w:right w:val="single" w:sz="4" w:space="0" w:color="auto"/>
            </w:tcBorders>
            <w:shd w:val="clear" w:color="auto" w:fill="auto"/>
            <w:noWrap/>
            <w:vAlign w:val="center"/>
          </w:tcPr>
          <w:p w14:paraId="25FBD980" w14:textId="649F62D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147" w:type="pct"/>
            <w:tcBorders>
              <w:top w:val="single" w:sz="4" w:space="0" w:color="auto"/>
              <w:left w:val="nil"/>
              <w:bottom w:val="single" w:sz="4" w:space="0" w:color="auto"/>
              <w:right w:val="single" w:sz="4" w:space="0" w:color="auto"/>
            </w:tcBorders>
            <w:shd w:val="clear" w:color="auto" w:fill="auto"/>
            <w:noWrap/>
            <w:vAlign w:val="center"/>
          </w:tcPr>
          <w:p w14:paraId="49D3D8C5" w14:textId="519FBE3A"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591" w:type="pct"/>
            <w:tcBorders>
              <w:top w:val="single" w:sz="4" w:space="0" w:color="auto"/>
              <w:left w:val="nil"/>
              <w:bottom w:val="single" w:sz="4" w:space="0" w:color="auto"/>
              <w:right w:val="single" w:sz="4" w:space="0" w:color="auto"/>
            </w:tcBorders>
            <w:shd w:val="clear" w:color="auto" w:fill="auto"/>
            <w:noWrap/>
            <w:vAlign w:val="center"/>
          </w:tcPr>
          <w:p w14:paraId="5F2FCC2A" w14:textId="785195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90%</w:t>
            </w:r>
          </w:p>
        </w:tc>
        <w:tc>
          <w:tcPr>
            <w:tcW w:w="566" w:type="pct"/>
            <w:tcBorders>
              <w:top w:val="single" w:sz="4" w:space="0" w:color="auto"/>
              <w:left w:val="nil"/>
              <w:bottom w:val="single" w:sz="4" w:space="0" w:color="auto"/>
              <w:right w:val="single" w:sz="4" w:space="0" w:color="auto"/>
            </w:tcBorders>
            <w:shd w:val="clear" w:color="auto" w:fill="auto"/>
            <w:noWrap/>
            <w:vAlign w:val="center"/>
          </w:tcPr>
          <w:p w14:paraId="47B855DA" w14:textId="6CCF2533"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29.9%</w:t>
            </w:r>
          </w:p>
        </w:tc>
      </w:tr>
      <w:tr w:rsidR="00D805AA" w:rsidRPr="00D805AA" w14:paraId="198392B4" w14:textId="77777777" w:rsidTr="00781A55">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F2CC525" w14:textId="70F7A57D" w:rsidR="00D805AA" w:rsidRPr="00D805AA" w:rsidRDefault="00D805AA" w:rsidP="00D805AA">
            <w:pPr>
              <w:spacing w:after="0"/>
              <w:rPr>
                <w:rFonts w:ascii="Calibri" w:eastAsia="Times New Roman" w:hAnsi="Calibri" w:cs="Calibri"/>
                <w:sz w:val="14"/>
                <w:szCs w:val="14"/>
                <w:lang w:val="en-US" w:eastAsia="ko-KR"/>
              </w:rPr>
            </w:pPr>
            <w:r w:rsidRPr="00D805AA">
              <w:rPr>
                <w:rFonts w:ascii="Calibri" w:eastAsia="SimSun" w:hAnsi="Calibri" w:cs="Calibri"/>
                <w:sz w:val="14"/>
                <w:szCs w:val="14"/>
                <w:lang w:val="en-US" w:eastAsia="zh-CN"/>
              </w:rPr>
              <w:t>Note 1.</w:t>
            </w:r>
            <w:r w:rsidRPr="00D805AA">
              <w:rPr>
                <w:rFonts w:ascii="Calibri" w:eastAsia="Times New Roman" w:hAnsi="Calibri" w:cs="Calibri"/>
                <w:sz w:val="14"/>
                <w:szCs w:val="14"/>
                <w:lang w:val="en-US" w:eastAsia="ko-KR"/>
              </w:rPr>
              <w:t xml:space="preserve"> </w:t>
            </w:r>
            <w:proofErr w:type="spellStart"/>
            <w:r w:rsidRPr="00D805AA">
              <w:rPr>
                <w:rFonts w:ascii="Calibri" w:eastAsia="Times New Roman" w:hAnsi="Calibri" w:cs="Calibri"/>
                <w:sz w:val="14"/>
                <w:szCs w:val="14"/>
                <w:lang w:val="en-US" w:eastAsia="ko-KR"/>
              </w:rPr>
              <w:t>eCDRX</w:t>
            </w:r>
            <w:proofErr w:type="spellEnd"/>
            <w:r w:rsidRPr="00D805AA">
              <w:rPr>
                <w:rFonts w:ascii="Calibri" w:eastAsia="Times New Roman" w:hAnsi="Calibri" w:cs="Calibri"/>
                <w:sz w:val="14"/>
                <w:szCs w:val="14"/>
                <w:lang w:val="en-US" w:eastAsia="ko-KR"/>
              </w:rPr>
              <w:t xml:space="preserve"> with jitter handling</w:t>
            </w:r>
          </w:p>
          <w:p w14:paraId="6794A950" w14:textId="1D018BBA"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Note 2. enhanced PDCCH monitoring adaptation with jitter handling</w:t>
            </w:r>
          </w:p>
          <w:p w14:paraId="7715C716" w14:textId="5E5FC788"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 xml:space="preserve">Note 3. </w:t>
            </w:r>
            <w:r w:rsidRPr="00D805AA">
              <w:rPr>
                <w:rFonts w:ascii="Calibri" w:eastAsia="Times New Roman" w:hAnsi="Calibri" w:cs="Calibri"/>
                <w:sz w:val="14"/>
                <w:szCs w:val="14"/>
                <w:lang w:val="en-US" w:eastAsia="ko-KR"/>
              </w:rPr>
              <w:t xml:space="preserve">enhanced </w:t>
            </w:r>
            <w:proofErr w:type="spellStart"/>
            <w:proofErr w:type="gramStart"/>
            <w:r w:rsidRPr="00D805AA">
              <w:rPr>
                <w:rFonts w:ascii="Calibri" w:eastAsia="Times New Roman" w:hAnsi="Calibri" w:cs="Calibri"/>
                <w:sz w:val="14"/>
                <w:szCs w:val="14"/>
                <w:lang w:val="en-US" w:eastAsia="ko-KR"/>
              </w:rPr>
              <w:t>eCDRX</w:t>
            </w:r>
            <w:proofErr w:type="spellEnd"/>
            <w:r w:rsidRPr="00D805AA">
              <w:rPr>
                <w:rFonts w:ascii="Calibri" w:eastAsia="Times New Roman" w:hAnsi="Calibri" w:cs="Calibri"/>
                <w:sz w:val="14"/>
                <w:szCs w:val="14"/>
                <w:lang w:val="en-US" w:eastAsia="ko-KR"/>
              </w:rPr>
              <w:t>(</w:t>
            </w:r>
            <w:proofErr w:type="gramEnd"/>
            <w:r w:rsidRPr="00D805AA">
              <w:rPr>
                <w:rFonts w:ascii="Calibri" w:eastAsia="Times New Roman" w:hAnsi="Calibri" w:cs="Calibri"/>
                <w:sz w:val="14"/>
                <w:szCs w:val="14"/>
                <w:lang w:val="en-US" w:eastAsia="ko-KR"/>
              </w:rPr>
              <w:t xml:space="preserve">change </w:t>
            </w:r>
            <w:proofErr w:type="spellStart"/>
            <w:r w:rsidRPr="00D805AA">
              <w:rPr>
                <w:rFonts w:ascii="Calibri" w:eastAsia="Times New Roman" w:hAnsi="Calibri" w:cs="Calibri"/>
                <w:sz w:val="14"/>
                <w:szCs w:val="14"/>
                <w:lang w:val="en-US" w:eastAsia="ko-KR"/>
              </w:rPr>
              <w:t>drx</w:t>
            </w:r>
            <w:proofErr w:type="spellEnd"/>
            <w:r w:rsidRPr="00D805AA">
              <w:rPr>
                <w:rFonts w:ascii="Calibri" w:eastAsia="Times New Roman" w:hAnsi="Calibri" w:cs="Calibri"/>
                <w:sz w:val="14"/>
                <w:szCs w:val="14"/>
                <w:lang w:val="en-US" w:eastAsia="ko-KR"/>
              </w:rPr>
              <w:t xml:space="preserve"> </w:t>
            </w:r>
            <w:proofErr w:type="spellStart"/>
            <w:r w:rsidRPr="00D805AA">
              <w:rPr>
                <w:rFonts w:ascii="Calibri" w:eastAsia="Times New Roman" w:hAnsi="Calibri" w:cs="Calibri"/>
                <w:sz w:val="14"/>
                <w:szCs w:val="14"/>
                <w:lang w:val="en-US" w:eastAsia="ko-KR"/>
              </w:rPr>
              <w:t>startoffset</w:t>
            </w:r>
            <w:proofErr w:type="spellEnd"/>
            <w:r w:rsidRPr="00D805AA">
              <w:rPr>
                <w:rFonts w:ascii="Calibri" w:eastAsia="Times New Roman" w:hAnsi="Calibri" w:cs="Calibri"/>
                <w:sz w:val="14"/>
                <w:szCs w:val="14"/>
                <w:lang w:val="en-US" w:eastAsia="ko-KR"/>
              </w:rPr>
              <w:t xml:space="preserve"> per 100ms and additional active time)</w:t>
            </w:r>
          </w:p>
        </w:tc>
      </w:tr>
    </w:tbl>
    <w:p w14:paraId="403E7B17" w14:textId="6D97EB66" w:rsidR="00F1090D" w:rsidRDefault="00F1090D" w:rsidP="00F1090D"/>
    <w:p w14:paraId="2F1C9331" w14:textId="1A97F736" w:rsidR="00C46D0B" w:rsidRDefault="00C46D0B" w:rsidP="00DD629E">
      <w:pPr>
        <w:pStyle w:val="Heading7"/>
      </w:pPr>
      <w:proofErr w:type="spellStart"/>
      <w:r>
        <w:lastRenderedPageBreak/>
        <w:t>InH</w:t>
      </w:r>
      <w:proofErr w:type="spellEnd"/>
    </w:p>
    <w:p w14:paraId="782E9BD1" w14:textId="77777777" w:rsidR="00C46D0B" w:rsidRDefault="00C46D0B" w:rsidP="00F1090D"/>
    <w:p w14:paraId="3804E923" w14:textId="77777777" w:rsidR="00F1090D" w:rsidRPr="00A7056D" w:rsidRDefault="00F1090D" w:rsidP="00F1090D">
      <w:pPr>
        <w:rPr>
          <w:b/>
          <w:bCs/>
          <w:u w:val="single"/>
        </w:rPr>
      </w:pPr>
      <w:r w:rsidRPr="00A7056D">
        <w:rPr>
          <w:b/>
          <w:bCs/>
          <w:u w:val="single"/>
        </w:rPr>
        <w:t>Observations</w:t>
      </w:r>
    </w:p>
    <w:p w14:paraId="2F70BE01" w14:textId="155A4488"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FR1, DL evaluation, </w:t>
      </w:r>
      <w:proofErr w:type="spellStart"/>
      <w:r w:rsidRPr="00A7056D">
        <w:rPr>
          <w:rFonts w:ascii="Times New Roman" w:hAnsi="Times New Roman" w:cs="Times New Roman"/>
          <w:sz w:val="20"/>
          <w:szCs w:val="20"/>
        </w:rPr>
        <w:t>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H</w:t>
      </w:r>
      <w:proofErr w:type="spellEnd"/>
      <w:r w:rsidRPr="00A7056D">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w:t>
      </w:r>
      <w:proofErr w:type="spellStart"/>
      <w:r w:rsidRPr="00A7056D">
        <w:rPr>
          <w:rFonts w:ascii="Times New Roman" w:hAnsi="Times New Roman" w:cs="Times New Roman"/>
          <w:sz w:val="20"/>
          <w:szCs w:val="20"/>
        </w:rPr>
        <w:t>eCDRX</w:t>
      </w:r>
      <w:proofErr w:type="spellEnd"/>
      <w:r w:rsidRPr="00A7056D">
        <w:rPr>
          <w:rFonts w:ascii="Times New Roman" w:hAnsi="Times New Roman" w:cs="Times New Roman"/>
          <w:sz w:val="20"/>
          <w:szCs w:val="20"/>
        </w:rPr>
        <w:t xml:space="preserve">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336017C" w14:textId="4303D2FF"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FR1, DL evaluation, </w:t>
      </w:r>
      <w:proofErr w:type="spellStart"/>
      <w:r w:rsidRPr="00A7056D">
        <w:rPr>
          <w:rFonts w:ascii="Times New Roman" w:hAnsi="Times New Roman" w:cs="Times New Roman"/>
          <w:sz w:val="20"/>
          <w:szCs w:val="20"/>
        </w:rPr>
        <w:t>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H</w:t>
      </w:r>
      <w:proofErr w:type="spellEnd"/>
      <w:r w:rsidRPr="00A7056D">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DC2A638" w14:textId="48EC2E9A" w:rsidR="00141BA2" w:rsidRDefault="00141BA2" w:rsidP="00141BA2">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VR30</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w:t>
      </w:r>
      <w:r>
        <w:rPr>
          <w:rFonts w:ascii="Times New Roman" w:eastAsia="SimSun" w:hAnsi="Times New Roman" w:cs="Times New Roman" w:hint="eastAsia"/>
          <w:sz w:val="20"/>
          <w:szCs w:val="20"/>
          <w:lang w:val="en-US" w:eastAsia="zh-CN"/>
        </w:rPr>
        <w:t>29.8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01CE468" w14:textId="0100D808" w:rsidR="001F4D09" w:rsidRDefault="001F4D09" w:rsidP="001F4D09"/>
    <w:p w14:paraId="186C5552" w14:textId="0F11D6ED" w:rsidR="001F4D09" w:rsidRDefault="001F4D09" w:rsidP="001F4D09"/>
    <w:p w14:paraId="3A6F008D" w14:textId="77777777" w:rsidR="001F4D09" w:rsidRPr="001F4D09" w:rsidRDefault="001F4D09" w:rsidP="001F4D09"/>
    <w:p w14:paraId="19E3B2B6" w14:textId="2EC6A9F1"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116</w:t>
      </w:r>
      <w:r w:rsidRPr="007D017E">
        <w:fldChar w:fldCharType="end"/>
      </w:r>
      <w:r w:rsidRPr="007D017E">
        <w:t xml:space="preserve"> Source specific data:FR1, DL, </w:t>
      </w:r>
      <w:proofErr w:type="spellStart"/>
      <w:r>
        <w:t>I</w:t>
      </w:r>
      <w:r>
        <w:rPr>
          <w:rFonts w:hint="eastAsia"/>
          <w:lang w:eastAsia="zh-CN"/>
        </w:rPr>
        <w:t>n</w:t>
      </w:r>
      <w:r>
        <w:t>H</w:t>
      </w:r>
      <w:proofErr w:type="spellEnd"/>
      <w:r w:rsidRPr="007D017E">
        <w:t>, VR</w:t>
      </w:r>
      <w:r>
        <w:t>30</w:t>
      </w:r>
    </w:p>
    <w:tbl>
      <w:tblPr>
        <w:tblW w:w="5000" w:type="pct"/>
        <w:tblLook w:val="04A0" w:firstRow="1" w:lastRow="0" w:firstColumn="1" w:lastColumn="0" w:noHBand="0" w:noVBand="1"/>
      </w:tblPr>
      <w:tblGrid>
        <w:gridCol w:w="1052"/>
        <w:gridCol w:w="526"/>
        <w:gridCol w:w="903"/>
        <w:gridCol w:w="1293"/>
        <w:gridCol w:w="526"/>
        <w:gridCol w:w="468"/>
        <w:gridCol w:w="468"/>
        <w:gridCol w:w="947"/>
        <w:gridCol w:w="490"/>
        <w:gridCol w:w="378"/>
        <w:gridCol w:w="661"/>
        <w:gridCol w:w="709"/>
        <w:gridCol w:w="929"/>
      </w:tblGrid>
      <w:tr w:rsidR="00E50E17" w:rsidRPr="009F689B" w14:paraId="19E8E281" w14:textId="77777777" w:rsidTr="001F4D09">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proofErr w:type="spellStart"/>
            <w:r w:rsidRPr="009F689B">
              <w:rPr>
                <w:rFonts w:asciiTheme="minorHAnsi" w:eastAsia="Times New Roman" w:hAnsiTheme="minorHAnsi" w:cstheme="minorHAnsi"/>
                <w:color w:val="000000"/>
                <w:sz w:val="14"/>
                <w:szCs w:val="14"/>
                <w:lang w:val="en-US" w:eastAsia="ko-KR"/>
              </w:rPr>
              <w:t>Tdoc</w:t>
            </w:r>
            <w:proofErr w:type="spellEnd"/>
            <w:r w:rsidRPr="009F689B">
              <w:rPr>
                <w:rFonts w:asciiTheme="minorHAnsi" w:eastAsia="Times New Roman" w:hAnsiTheme="minorHAnsi" w:cstheme="minorHAnsi"/>
                <w:color w:val="000000"/>
                <w:sz w:val="14"/>
                <w:szCs w:val="14"/>
                <w:lang w:val="en-US" w:eastAsia="ko-KR"/>
              </w:rPr>
              <w:t xml:space="preserve"> source</w:t>
            </w:r>
          </w:p>
        </w:tc>
        <w:tc>
          <w:tcPr>
            <w:tcW w:w="6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CDRX cycle (</w:t>
            </w:r>
            <w:proofErr w:type="spellStart"/>
            <w:r w:rsidRPr="009F689B">
              <w:rPr>
                <w:rFonts w:asciiTheme="minorHAnsi" w:eastAsia="Times New Roman" w:hAnsiTheme="minorHAnsi" w:cstheme="minorHAnsi"/>
                <w:color w:val="000000"/>
                <w:sz w:val="14"/>
                <w:szCs w:val="14"/>
                <w:lang w:val="en-US" w:eastAsia="ko-KR"/>
              </w:rPr>
              <w:t>ms</w:t>
            </w:r>
            <w:proofErr w:type="spellEnd"/>
            <w:r w:rsidRPr="009F689B">
              <w:rPr>
                <w:rFonts w:asciiTheme="minorHAnsi" w:eastAsia="Times New Roman" w:hAnsiTheme="minorHAnsi" w:cstheme="minorHAns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ODT (</w:t>
            </w:r>
            <w:proofErr w:type="spellStart"/>
            <w:r w:rsidRPr="009F689B">
              <w:rPr>
                <w:rFonts w:asciiTheme="minorHAnsi" w:eastAsia="Times New Roman" w:hAnsiTheme="minorHAnsi" w:cstheme="minorHAnsi"/>
                <w:color w:val="000000"/>
                <w:sz w:val="14"/>
                <w:szCs w:val="14"/>
                <w:lang w:val="en-US" w:eastAsia="ko-KR"/>
              </w:rPr>
              <w:t>ms</w:t>
            </w:r>
            <w:proofErr w:type="spellEnd"/>
            <w:r w:rsidRPr="009F689B">
              <w:rPr>
                <w:rFonts w:asciiTheme="minorHAnsi" w:eastAsia="Times New Roman" w:hAnsiTheme="minorHAnsi" w:cstheme="minorHAnsi"/>
                <w:color w:val="000000"/>
                <w:sz w:val="14"/>
                <w:szCs w:val="14"/>
                <w:lang w:val="en-US" w:eastAsia="ko-KR"/>
              </w:rPr>
              <w:t>)</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IAT (</w:t>
            </w:r>
            <w:proofErr w:type="spellStart"/>
            <w:r w:rsidRPr="009F689B">
              <w:rPr>
                <w:rFonts w:asciiTheme="minorHAnsi" w:eastAsia="Times New Roman" w:hAnsiTheme="minorHAnsi" w:cstheme="minorHAnsi"/>
                <w:color w:val="000000"/>
                <w:sz w:val="14"/>
                <w:szCs w:val="14"/>
                <w:lang w:val="en-US" w:eastAsia="ko-KR"/>
              </w:rPr>
              <w:t>ms</w:t>
            </w:r>
            <w:proofErr w:type="spellEnd"/>
            <w:r w:rsidRPr="009F689B">
              <w:rPr>
                <w:rFonts w:asciiTheme="minorHAnsi" w:eastAsia="Times New Roman" w:hAnsiTheme="minorHAnsi" w:cstheme="minorHAnsi"/>
                <w:color w:val="000000"/>
                <w:sz w:val="14"/>
                <w:szCs w:val="14"/>
                <w:lang w:val="en-US" w:eastAsia="ko-KR"/>
              </w:rPr>
              <w:t>)</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N1</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xml:space="preserve">% </w:t>
            </w:r>
            <w:proofErr w:type="gramStart"/>
            <w:r w:rsidRPr="009F689B">
              <w:rPr>
                <w:rFonts w:asciiTheme="minorHAnsi" w:eastAsia="Times New Roman" w:hAnsiTheme="minorHAnsi" w:cstheme="minorHAnsi"/>
                <w:color w:val="000000"/>
                <w:sz w:val="14"/>
                <w:szCs w:val="14"/>
                <w:lang w:val="en-US" w:eastAsia="ko-KR"/>
              </w:rPr>
              <w:t>of</w:t>
            </w:r>
            <w:proofErr w:type="gramEnd"/>
            <w:r w:rsidRPr="009F689B">
              <w:rPr>
                <w:rFonts w:asciiTheme="minorHAnsi" w:eastAsia="Times New Roman" w:hAnsiTheme="minorHAnsi" w:cstheme="minorHAnsi"/>
                <w:color w:val="000000"/>
                <w:sz w:val="14"/>
                <w:szCs w:val="14"/>
                <w:lang w:val="en-US" w:eastAsia="ko-KR"/>
              </w:rPr>
              <w:t xml:space="preserve"> DL satisfied UE</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xml:space="preserve">Mean PSG of all </w:t>
            </w:r>
            <w:proofErr w:type="spellStart"/>
            <w:r w:rsidRPr="009F689B">
              <w:rPr>
                <w:rFonts w:asciiTheme="minorHAnsi" w:eastAsia="Times New Roman" w:hAnsiTheme="minorHAnsi" w:cstheme="minorHAnsi"/>
                <w:color w:val="000000"/>
                <w:sz w:val="14"/>
                <w:szCs w:val="14"/>
                <w:lang w:val="en-US" w:eastAsia="ko-KR"/>
              </w:rPr>
              <w:t>Ues</w:t>
            </w:r>
            <w:proofErr w:type="spellEnd"/>
            <w:r w:rsidRPr="009F689B">
              <w:rPr>
                <w:rFonts w:asciiTheme="minorHAnsi" w:eastAsia="Times New Roman" w:hAnsiTheme="minorHAnsi" w:cstheme="minorHAnsi"/>
                <w:color w:val="000000"/>
                <w:sz w:val="14"/>
                <w:szCs w:val="14"/>
                <w:lang w:val="en-US" w:eastAsia="ko-KR"/>
              </w:rPr>
              <w:t xml:space="preserve"> (%)</w:t>
            </w:r>
          </w:p>
        </w:tc>
      </w:tr>
      <w:tr w:rsidR="00E50E17" w:rsidRPr="009F689B" w14:paraId="45BBC441"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1EE78F84"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6</w:t>
            </w:r>
          </w:p>
        </w:tc>
        <w:tc>
          <w:tcPr>
            <w:tcW w:w="483"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5205A82" w14:textId="1965123C"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AAB151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6054F07D"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359AE326"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1208E65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A78B67F"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3FE16C2"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35.35%</w:t>
            </w:r>
          </w:p>
        </w:tc>
      </w:tr>
      <w:tr w:rsidR="00E50E17" w:rsidRPr="009F689B" w14:paraId="24218696"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6612330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8</w:t>
            </w:r>
          </w:p>
        </w:tc>
        <w:tc>
          <w:tcPr>
            <w:tcW w:w="483"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4766BB1" w14:textId="4B5FCB41"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1354A9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320846F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2971EFE"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7A8C9EA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FAF8F9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D2373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48.88%</w:t>
            </w:r>
          </w:p>
        </w:tc>
      </w:tr>
      <w:tr w:rsidR="00E50E17" w:rsidRPr="009F689B" w14:paraId="6141D895"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49B655F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14</w:t>
            </w:r>
          </w:p>
        </w:tc>
        <w:tc>
          <w:tcPr>
            <w:tcW w:w="483"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2C75B817" w14:textId="3F895A70"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734FD1A5"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582A9815"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75194241"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50FB5A4"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26B8428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5DBED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29.06%</w:t>
            </w:r>
          </w:p>
        </w:tc>
      </w:tr>
      <w:tr w:rsidR="00E50E17" w:rsidRPr="009F689B" w14:paraId="0D684C79"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52A0B7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16</w:t>
            </w:r>
          </w:p>
        </w:tc>
        <w:tc>
          <w:tcPr>
            <w:tcW w:w="483"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4880AF68" w14:textId="1E5440FF"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76EA7A3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1C5F7FB3"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16B2C947"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3E054B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301E41CD"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92.50%</w:t>
            </w:r>
          </w:p>
        </w:tc>
        <w:tc>
          <w:tcPr>
            <w:tcW w:w="495" w:type="pct"/>
            <w:tcBorders>
              <w:top w:val="nil"/>
              <w:left w:val="nil"/>
              <w:bottom w:val="single" w:sz="4" w:space="0" w:color="auto"/>
              <w:right w:val="single" w:sz="4" w:space="0" w:color="auto"/>
            </w:tcBorders>
            <w:shd w:val="clear" w:color="auto" w:fill="auto"/>
            <w:noWrap/>
            <w:vAlign w:val="center"/>
          </w:tcPr>
          <w:p w14:paraId="13CF291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41.03%</w:t>
            </w:r>
          </w:p>
        </w:tc>
      </w:tr>
      <w:tr w:rsidR="001F4D09" w:rsidRPr="009F689B" w14:paraId="4AC7D4B4"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2D3B3948" w14:textId="3A904AD1"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 xml:space="preserve">ZTE, </w:t>
            </w:r>
            <w:proofErr w:type="spellStart"/>
            <w:r>
              <w:rPr>
                <w:rFonts w:asciiTheme="minorHAnsi" w:eastAsia="Times New Roman" w:hAnsiTheme="minorHAnsi" w:cstheme="minorHAnsi"/>
                <w:sz w:val="14"/>
                <w:szCs w:val="14"/>
                <w:lang w:val="en-US" w:eastAsia="ko-KR"/>
              </w:rPr>
              <w:t>Sanchips</w:t>
            </w:r>
            <w:proofErr w:type="spellEnd"/>
          </w:p>
        </w:tc>
        <w:tc>
          <w:tcPr>
            <w:tcW w:w="281" w:type="pct"/>
            <w:tcBorders>
              <w:top w:val="nil"/>
              <w:left w:val="nil"/>
              <w:bottom w:val="single" w:sz="4" w:space="0" w:color="auto"/>
              <w:right w:val="single" w:sz="4" w:space="0" w:color="auto"/>
            </w:tcBorders>
            <w:shd w:val="clear" w:color="auto" w:fill="auto"/>
            <w:noWrap/>
            <w:vAlign w:val="center"/>
          </w:tcPr>
          <w:p w14:paraId="54115B18" w14:textId="3D311028"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31</w:t>
            </w:r>
          </w:p>
        </w:tc>
        <w:tc>
          <w:tcPr>
            <w:tcW w:w="483" w:type="pct"/>
            <w:tcBorders>
              <w:top w:val="nil"/>
              <w:left w:val="nil"/>
              <w:bottom w:val="single" w:sz="4" w:space="0" w:color="auto"/>
              <w:right w:val="single" w:sz="4" w:space="0" w:color="auto"/>
            </w:tcBorders>
            <w:shd w:val="clear" w:color="auto" w:fill="auto"/>
            <w:noWrap/>
            <w:vAlign w:val="center"/>
          </w:tcPr>
          <w:p w14:paraId="38E07CB0" w14:textId="06996F6F"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R1-2111351</w:t>
            </w:r>
          </w:p>
        </w:tc>
        <w:tc>
          <w:tcPr>
            <w:tcW w:w="692" w:type="pct"/>
            <w:tcBorders>
              <w:top w:val="nil"/>
              <w:left w:val="nil"/>
              <w:bottom w:val="single" w:sz="4" w:space="0" w:color="auto"/>
              <w:right w:val="single" w:sz="4" w:space="0" w:color="auto"/>
            </w:tcBorders>
            <w:shd w:val="clear" w:color="auto" w:fill="auto"/>
            <w:noWrap/>
            <w:vAlign w:val="center"/>
          </w:tcPr>
          <w:p w14:paraId="171C4508" w14:textId="4B248180" w:rsidR="001F4D09"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81" w:type="pct"/>
            <w:tcBorders>
              <w:top w:val="nil"/>
              <w:left w:val="nil"/>
              <w:bottom w:val="single" w:sz="4" w:space="0" w:color="auto"/>
              <w:right w:val="single" w:sz="4" w:space="0" w:color="auto"/>
            </w:tcBorders>
            <w:shd w:val="clear" w:color="auto" w:fill="auto"/>
            <w:noWrap/>
            <w:vAlign w:val="center"/>
          </w:tcPr>
          <w:p w14:paraId="3290F642" w14:textId="6B3FF057"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16</w:t>
            </w:r>
          </w:p>
        </w:tc>
        <w:tc>
          <w:tcPr>
            <w:tcW w:w="250" w:type="pct"/>
            <w:tcBorders>
              <w:top w:val="nil"/>
              <w:left w:val="nil"/>
              <w:bottom w:val="single" w:sz="4" w:space="0" w:color="auto"/>
              <w:right w:val="single" w:sz="4" w:space="0" w:color="auto"/>
            </w:tcBorders>
            <w:shd w:val="clear" w:color="auto" w:fill="auto"/>
            <w:noWrap/>
            <w:vAlign w:val="center"/>
          </w:tcPr>
          <w:p w14:paraId="7E441E36" w14:textId="0EF43192"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6</w:t>
            </w:r>
          </w:p>
        </w:tc>
        <w:tc>
          <w:tcPr>
            <w:tcW w:w="250" w:type="pct"/>
            <w:tcBorders>
              <w:top w:val="nil"/>
              <w:left w:val="nil"/>
              <w:bottom w:val="single" w:sz="4" w:space="0" w:color="auto"/>
              <w:right w:val="single" w:sz="4" w:space="0" w:color="auto"/>
            </w:tcBorders>
            <w:shd w:val="clear" w:color="auto" w:fill="auto"/>
            <w:noWrap/>
            <w:vAlign w:val="center"/>
          </w:tcPr>
          <w:p w14:paraId="1647EE76" w14:textId="491E5A2C"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4</w:t>
            </w:r>
          </w:p>
        </w:tc>
        <w:tc>
          <w:tcPr>
            <w:tcW w:w="506" w:type="pct"/>
            <w:tcBorders>
              <w:top w:val="nil"/>
              <w:left w:val="nil"/>
              <w:bottom w:val="single" w:sz="4" w:space="0" w:color="auto"/>
              <w:right w:val="single" w:sz="4" w:space="0" w:color="auto"/>
            </w:tcBorders>
            <w:shd w:val="clear" w:color="auto" w:fill="auto"/>
            <w:noWrap/>
            <w:vAlign w:val="center"/>
          </w:tcPr>
          <w:p w14:paraId="6093ED9F" w14:textId="2C76234D"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260FD4EA" w14:textId="4B35083B" w:rsidR="001F4D09" w:rsidRPr="009F689B" w:rsidRDefault="001F4D09" w:rsidP="00963FC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4867DAEA" w14:textId="544B954D"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54" w:type="pct"/>
            <w:tcBorders>
              <w:top w:val="nil"/>
              <w:left w:val="nil"/>
              <w:bottom w:val="single" w:sz="4" w:space="0" w:color="auto"/>
              <w:right w:val="single" w:sz="4" w:space="0" w:color="auto"/>
            </w:tcBorders>
            <w:shd w:val="clear" w:color="auto" w:fill="auto"/>
            <w:noWrap/>
            <w:vAlign w:val="center"/>
          </w:tcPr>
          <w:p w14:paraId="53462EE7" w14:textId="3AA83F00"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79" w:type="pct"/>
            <w:tcBorders>
              <w:top w:val="nil"/>
              <w:left w:val="nil"/>
              <w:bottom w:val="single" w:sz="4" w:space="0" w:color="auto"/>
              <w:right w:val="single" w:sz="4" w:space="0" w:color="auto"/>
            </w:tcBorders>
            <w:shd w:val="clear" w:color="auto" w:fill="auto"/>
            <w:noWrap/>
            <w:vAlign w:val="center"/>
          </w:tcPr>
          <w:p w14:paraId="46824356" w14:textId="51FCDA23"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E5E17E8" w14:textId="7B67DE64"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29.8%</w:t>
            </w:r>
          </w:p>
        </w:tc>
      </w:tr>
      <w:tr w:rsidR="009F689B" w:rsidRPr="009F689B" w14:paraId="666D2710" w14:textId="77777777" w:rsidTr="009F689B">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BA8A228" w14:textId="77777777" w:rsidR="009F689B" w:rsidRDefault="009F689B" w:rsidP="009F689B">
            <w:pPr>
              <w:spacing w:after="0"/>
              <w:rPr>
                <w:rFonts w:asciiTheme="minorHAnsi" w:eastAsia="Times New Roman" w:hAnsiTheme="minorHAnsi" w:cstheme="minorHAnsi"/>
                <w:sz w:val="14"/>
                <w:szCs w:val="14"/>
                <w:lang w:val="en-US" w:eastAsia="ko-KR"/>
              </w:rPr>
            </w:pPr>
            <w:r>
              <w:rPr>
                <w:rFonts w:asciiTheme="minorHAnsi" w:eastAsia="SimSun" w:hAnsiTheme="minorHAnsi" w:cstheme="minorHAnsi"/>
                <w:sz w:val="14"/>
                <w:szCs w:val="14"/>
                <w:lang w:val="en-US" w:eastAsia="zh-CN"/>
              </w:rPr>
              <w:t xml:space="preserve">Note 1. </w:t>
            </w:r>
            <w:proofErr w:type="spellStart"/>
            <w:r w:rsidRPr="009F689B">
              <w:rPr>
                <w:rFonts w:asciiTheme="minorHAnsi" w:eastAsia="Times New Roman" w:hAnsiTheme="minorHAnsi" w:cstheme="minorHAnsi"/>
                <w:sz w:val="14"/>
                <w:szCs w:val="14"/>
                <w:lang w:val="en-US" w:eastAsia="ko-KR"/>
              </w:rPr>
              <w:t>eCDRX</w:t>
            </w:r>
            <w:proofErr w:type="spellEnd"/>
            <w:r w:rsidRPr="009F689B">
              <w:rPr>
                <w:rFonts w:asciiTheme="minorHAnsi" w:eastAsia="Times New Roman" w:hAnsiTheme="minorHAnsi" w:cstheme="minorHAnsi"/>
                <w:sz w:val="14"/>
                <w:szCs w:val="14"/>
                <w:lang w:val="en-US" w:eastAsia="ko-KR"/>
              </w:rPr>
              <w:t xml:space="preserve"> with jitter handling</w:t>
            </w:r>
          </w:p>
          <w:p w14:paraId="05A086FF" w14:textId="77777777" w:rsid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2. </w:t>
            </w:r>
            <w:r w:rsidRPr="009F689B">
              <w:rPr>
                <w:rFonts w:asciiTheme="minorHAnsi" w:eastAsia="SimSun" w:hAnsiTheme="minorHAnsi" w:cstheme="minorHAnsi"/>
                <w:sz w:val="14"/>
                <w:szCs w:val="14"/>
                <w:lang w:val="en-US" w:eastAsia="zh-CN"/>
              </w:rPr>
              <w:t>enhanced PDCCH monitoring adaptation with jitter handling</w:t>
            </w:r>
          </w:p>
          <w:p w14:paraId="631637F2" w14:textId="1D6EE429" w:rsidR="009F689B" w:rsidRP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3. </w:t>
            </w:r>
            <w:r w:rsidRPr="009F689B">
              <w:rPr>
                <w:rFonts w:asciiTheme="minorHAnsi" w:eastAsia="Times New Roman" w:hAnsiTheme="minorHAnsi" w:cstheme="minorHAnsi"/>
                <w:sz w:val="14"/>
                <w:szCs w:val="14"/>
                <w:lang w:val="en-US" w:eastAsia="ko-KR"/>
              </w:rPr>
              <w:t xml:space="preserve">enhanced </w:t>
            </w:r>
            <w:proofErr w:type="spellStart"/>
            <w:proofErr w:type="gramStart"/>
            <w:r w:rsidRPr="009F689B">
              <w:rPr>
                <w:rFonts w:asciiTheme="minorHAnsi" w:eastAsia="Times New Roman" w:hAnsiTheme="minorHAnsi" w:cstheme="minorHAnsi"/>
                <w:sz w:val="14"/>
                <w:szCs w:val="14"/>
                <w:lang w:val="en-US" w:eastAsia="ko-KR"/>
              </w:rPr>
              <w:t>eCDRX</w:t>
            </w:r>
            <w:proofErr w:type="spellEnd"/>
            <w:r w:rsidRPr="009F689B">
              <w:rPr>
                <w:rFonts w:asciiTheme="minorHAnsi" w:eastAsia="Times New Roman" w:hAnsiTheme="minorHAnsi" w:cstheme="minorHAnsi"/>
                <w:sz w:val="14"/>
                <w:szCs w:val="14"/>
                <w:lang w:val="en-US" w:eastAsia="ko-KR"/>
              </w:rPr>
              <w:t>(</w:t>
            </w:r>
            <w:proofErr w:type="gramEnd"/>
            <w:r w:rsidRPr="009F689B">
              <w:rPr>
                <w:rFonts w:asciiTheme="minorHAnsi" w:eastAsia="Times New Roman" w:hAnsiTheme="minorHAnsi" w:cstheme="minorHAnsi"/>
                <w:sz w:val="14"/>
                <w:szCs w:val="14"/>
                <w:lang w:val="en-US" w:eastAsia="ko-KR"/>
              </w:rPr>
              <w:t xml:space="preserve">change </w:t>
            </w:r>
            <w:proofErr w:type="spellStart"/>
            <w:r w:rsidRPr="009F689B">
              <w:rPr>
                <w:rFonts w:asciiTheme="minorHAnsi" w:eastAsia="Times New Roman" w:hAnsiTheme="minorHAnsi" w:cstheme="minorHAnsi"/>
                <w:sz w:val="14"/>
                <w:szCs w:val="14"/>
                <w:lang w:val="en-US" w:eastAsia="ko-KR"/>
              </w:rPr>
              <w:t>drx</w:t>
            </w:r>
            <w:proofErr w:type="spellEnd"/>
            <w:r w:rsidRPr="009F689B">
              <w:rPr>
                <w:rFonts w:asciiTheme="minorHAnsi" w:eastAsia="Times New Roman" w:hAnsiTheme="minorHAnsi" w:cstheme="minorHAnsi"/>
                <w:sz w:val="14"/>
                <w:szCs w:val="14"/>
                <w:lang w:val="en-US" w:eastAsia="ko-KR"/>
              </w:rPr>
              <w:t xml:space="preserve"> </w:t>
            </w:r>
            <w:proofErr w:type="spellStart"/>
            <w:r w:rsidRPr="009F689B">
              <w:rPr>
                <w:rFonts w:asciiTheme="minorHAnsi" w:eastAsia="Times New Roman" w:hAnsiTheme="minorHAnsi" w:cstheme="minorHAnsi"/>
                <w:sz w:val="14"/>
                <w:szCs w:val="14"/>
                <w:lang w:val="en-US" w:eastAsia="ko-KR"/>
              </w:rPr>
              <w:t>startoffset</w:t>
            </w:r>
            <w:proofErr w:type="spellEnd"/>
            <w:r w:rsidRPr="009F689B">
              <w:rPr>
                <w:rFonts w:asciiTheme="minorHAnsi" w:eastAsia="Times New Roman" w:hAnsiTheme="minorHAnsi" w:cstheme="minorHAnsi"/>
                <w:sz w:val="14"/>
                <w:szCs w:val="14"/>
                <w:lang w:val="en-US" w:eastAsia="ko-KR"/>
              </w:rPr>
              <w:t xml:space="preserve"> per 100ms and additional active time)</w:t>
            </w:r>
          </w:p>
        </w:tc>
      </w:tr>
    </w:tbl>
    <w:p w14:paraId="24E3E329" w14:textId="77777777" w:rsidR="00B167BD" w:rsidRDefault="00B167BD"/>
    <w:p w14:paraId="520BA437" w14:textId="77777777" w:rsidR="00B167BD" w:rsidRDefault="00B167BD"/>
    <w:p w14:paraId="671315E6" w14:textId="558E6027" w:rsidR="000F661B" w:rsidRDefault="00F217F1">
      <w:pPr>
        <w:rPr>
          <w:b/>
          <w:bCs/>
          <w:u w:val="single"/>
        </w:rPr>
      </w:pPr>
      <w:r>
        <w:rPr>
          <w:b/>
          <w:bCs/>
          <w:u w:val="single"/>
        </w:rPr>
        <w:t>Observations</w:t>
      </w:r>
    </w:p>
    <w:p w14:paraId="623C1502" w14:textId="27C4B22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3FF40ED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3EFF6020" w:rsidR="000F661B" w:rsidRDefault="00F217F1" w:rsidP="00F0413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w:t>
      </w:r>
      <w:r>
        <w:rPr>
          <w:rFonts w:ascii="Times New Roman" w:eastAsia="SimSun" w:hAnsi="Times New Roman" w:cs="Times New Roman" w:hint="eastAsia"/>
          <w:sz w:val="20"/>
          <w:szCs w:val="20"/>
          <w:lang w:val="en-US" w:eastAsia="zh-CN"/>
        </w:rPr>
        <w:t xml:space="preserve">only </w:t>
      </w:r>
      <w:r>
        <w:rPr>
          <w:rFonts w:ascii="Times New Roman" w:hAnsi="Times New Roman" w:cs="Times New Roman"/>
          <w:sz w:val="20"/>
          <w:szCs w:val="20"/>
        </w:rPr>
        <w:t xml:space="preserve">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w:t>
      </w:r>
      <w:r>
        <w:rPr>
          <w:rFonts w:ascii="Times New Roman" w:eastAsia="SimSun"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FAF9D41" w14:textId="5C0C50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117</w:t>
      </w:r>
      <w:r>
        <w:fldChar w:fldCharType="end"/>
      </w:r>
      <w:r>
        <w:t xml:space="preserve"> Source specific data: FR1, DL-only, </w:t>
      </w:r>
      <w:proofErr w:type="spellStart"/>
      <w:r>
        <w:t>InH</w:t>
      </w:r>
      <w:proofErr w:type="spellEnd"/>
      <w:r>
        <w:t>, VR45</w:t>
      </w:r>
    </w:p>
    <w:tbl>
      <w:tblPr>
        <w:tblW w:w="5000" w:type="pct"/>
        <w:tblLook w:val="04A0" w:firstRow="1" w:lastRow="0" w:firstColumn="1" w:lastColumn="0" w:noHBand="0" w:noVBand="1"/>
      </w:tblPr>
      <w:tblGrid>
        <w:gridCol w:w="934"/>
        <w:gridCol w:w="482"/>
        <w:gridCol w:w="805"/>
        <w:gridCol w:w="2580"/>
        <w:gridCol w:w="482"/>
        <w:gridCol w:w="432"/>
        <w:gridCol w:w="432"/>
        <w:gridCol w:w="843"/>
        <w:gridCol w:w="451"/>
        <w:gridCol w:w="355"/>
        <w:gridCol w:w="341"/>
        <w:gridCol w:w="637"/>
        <w:gridCol w:w="576"/>
      </w:tblGrid>
      <w:tr w:rsidR="00E50E17" w14:paraId="1FEE669C" w14:textId="77777777" w:rsidTr="005502FF">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390"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0"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w:t>
            </w:r>
            <w:r>
              <w:rPr>
                <w:rFonts w:ascii="Calibri" w:eastAsia="Times New Roman" w:hAnsi="Calibri" w:cs="Calibri"/>
                <w:color w:val="000000"/>
                <w:sz w:val="12"/>
                <w:szCs w:val="12"/>
                <w:lang w:val="en-US" w:eastAsia="ko-KR"/>
              </w:rPr>
              <w:lastRenderedPageBreak/>
              <w:t xml:space="preserve">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E50E17" w14:paraId="44492862"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32"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3"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676358DA" w14:textId="07816498"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E50E17" w14:paraId="122F95BD"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3"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1C33E8D" w14:textId="3AF91A20"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E50E17" w14:paraId="69987874"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3"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7CC0636E" w14:textId="0FF6B994"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73"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1118EC" w14:paraId="2B62C866"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3" w:type="pct"/>
            <w:tcBorders>
              <w:top w:val="nil"/>
              <w:left w:val="nil"/>
              <w:bottom w:val="single" w:sz="4" w:space="0" w:color="auto"/>
              <w:right w:val="single" w:sz="4" w:space="0" w:color="auto"/>
            </w:tcBorders>
            <w:shd w:val="clear" w:color="auto" w:fill="auto"/>
            <w:noWrap/>
            <w:vAlign w:val="center"/>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0017855" w14:textId="19185A7E"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73" w:type="pct"/>
            <w:tcBorders>
              <w:top w:val="nil"/>
              <w:left w:val="nil"/>
              <w:bottom w:val="single" w:sz="4" w:space="0" w:color="auto"/>
              <w:right w:val="single" w:sz="4" w:space="0" w:color="auto"/>
            </w:tcBorders>
            <w:shd w:val="clear" w:color="auto" w:fill="auto"/>
            <w:noWrap/>
            <w:vAlign w:val="center"/>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E50E17" w14:paraId="7FC4B83E"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32625E71" w14:textId="3D7DD19A" w:rsidR="00E50E17" w:rsidRDefault="00E50E17" w:rsidP="001118E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r w:rsidR="001118EC">
              <w:rPr>
                <w:rFonts w:ascii="Calibri" w:eastAsia="Times New Roman" w:hAnsi="Calibri" w:cs="Calibri"/>
                <w:sz w:val="12"/>
                <w:szCs w:val="12"/>
                <w:lang w:val="en-US" w:eastAsia="ko-KR"/>
              </w:rPr>
              <w:t xml:space="preserve"> </w:t>
            </w:r>
            <w:proofErr w:type="spellStart"/>
            <w:r>
              <w:rPr>
                <w:rFonts w:ascii="Calibri" w:eastAsia="Times New Roman" w:hAnsi="Calibri" w:cs="Calibri"/>
                <w:sz w:val="12"/>
                <w:szCs w:val="12"/>
                <w:lang w:val="en-US" w:eastAsia="ko-KR"/>
              </w:rPr>
              <w:t>Sanechips</w:t>
            </w:r>
            <w:proofErr w:type="spellEnd"/>
          </w:p>
        </w:tc>
        <w:tc>
          <w:tcPr>
            <w:tcW w:w="232" w:type="pct"/>
            <w:tcBorders>
              <w:top w:val="nil"/>
              <w:left w:val="nil"/>
              <w:bottom w:val="single" w:sz="4" w:space="0" w:color="auto"/>
              <w:right w:val="single" w:sz="4" w:space="0" w:color="auto"/>
            </w:tcBorders>
            <w:shd w:val="clear" w:color="auto" w:fill="auto"/>
            <w:noWrap/>
            <w:vAlign w:val="center"/>
          </w:tcPr>
          <w:p w14:paraId="02CDD93D" w14:textId="5F7E36A7"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35</w:t>
            </w:r>
          </w:p>
        </w:tc>
        <w:tc>
          <w:tcPr>
            <w:tcW w:w="373" w:type="pct"/>
            <w:tcBorders>
              <w:top w:val="nil"/>
              <w:left w:val="nil"/>
              <w:bottom w:val="single" w:sz="4" w:space="0" w:color="auto"/>
              <w:right w:val="single" w:sz="4" w:space="0" w:color="auto"/>
            </w:tcBorders>
            <w:shd w:val="clear" w:color="auto" w:fill="auto"/>
            <w:noWrap/>
            <w:vAlign w:val="center"/>
          </w:tcPr>
          <w:p w14:paraId="2E13B7E0" w14:textId="08039BCF"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786" w:type="pct"/>
            <w:tcBorders>
              <w:top w:val="nil"/>
              <w:left w:val="nil"/>
              <w:bottom w:val="single" w:sz="4" w:space="0" w:color="auto"/>
              <w:right w:val="single" w:sz="4" w:space="0" w:color="auto"/>
            </w:tcBorders>
            <w:shd w:val="clear" w:color="auto" w:fill="auto"/>
            <w:noWrap/>
            <w:vAlign w:val="center"/>
          </w:tcPr>
          <w:p w14:paraId="4581E77D" w14:textId="6F559C80" w:rsidR="00E50E17" w:rsidRDefault="00F77DEE" w:rsidP="00E50E1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32" w:type="pct"/>
            <w:tcBorders>
              <w:top w:val="nil"/>
              <w:left w:val="nil"/>
              <w:bottom w:val="single" w:sz="4" w:space="0" w:color="auto"/>
              <w:right w:val="single" w:sz="4" w:space="0" w:color="auto"/>
            </w:tcBorders>
            <w:shd w:val="clear" w:color="auto" w:fill="auto"/>
            <w:noWrap/>
            <w:vAlign w:val="center"/>
          </w:tcPr>
          <w:p w14:paraId="239A9275" w14:textId="0F82963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16</w:t>
            </w:r>
          </w:p>
        </w:tc>
        <w:tc>
          <w:tcPr>
            <w:tcW w:w="210" w:type="pct"/>
            <w:tcBorders>
              <w:top w:val="nil"/>
              <w:left w:val="nil"/>
              <w:bottom w:val="single" w:sz="4" w:space="0" w:color="auto"/>
              <w:right w:val="single" w:sz="4" w:space="0" w:color="auto"/>
            </w:tcBorders>
            <w:shd w:val="clear" w:color="auto" w:fill="auto"/>
            <w:noWrap/>
            <w:vAlign w:val="center"/>
          </w:tcPr>
          <w:p w14:paraId="7BF1697E" w14:textId="1FC8C36C"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6</w:t>
            </w:r>
          </w:p>
        </w:tc>
        <w:tc>
          <w:tcPr>
            <w:tcW w:w="210" w:type="pct"/>
            <w:tcBorders>
              <w:top w:val="nil"/>
              <w:left w:val="nil"/>
              <w:bottom w:val="single" w:sz="4" w:space="0" w:color="auto"/>
              <w:right w:val="single" w:sz="4" w:space="0" w:color="auto"/>
            </w:tcBorders>
            <w:shd w:val="clear" w:color="auto" w:fill="auto"/>
            <w:noWrap/>
            <w:vAlign w:val="center"/>
          </w:tcPr>
          <w:p w14:paraId="7769028D" w14:textId="73FDD61B"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4</w:t>
            </w:r>
          </w:p>
        </w:tc>
        <w:tc>
          <w:tcPr>
            <w:tcW w:w="390" w:type="pct"/>
            <w:tcBorders>
              <w:top w:val="nil"/>
              <w:left w:val="nil"/>
              <w:bottom w:val="single" w:sz="4" w:space="0" w:color="auto"/>
              <w:right w:val="single" w:sz="4" w:space="0" w:color="auto"/>
            </w:tcBorders>
            <w:shd w:val="clear" w:color="auto" w:fill="auto"/>
            <w:noWrap/>
            <w:vAlign w:val="center"/>
          </w:tcPr>
          <w:p w14:paraId="1293DE20" w14:textId="6C0BBBC6"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0</w:t>
            </w:r>
          </w:p>
        </w:tc>
        <w:tc>
          <w:tcPr>
            <w:tcW w:w="218" w:type="pct"/>
            <w:tcBorders>
              <w:top w:val="nil"/>
              <w:left w:val="nil"/>
              <w:bottom w:val="single" w:sz="4" w:space="0" w:color="auto"/>
              <w:right w:val="single" w:sz="4" w:space="0" w:color="auto"/>
            </w:tcBorders>
            <w:shd w:val="clear" w:color="auto" w:fill="auto"/>
            <w:vAlign w:val="center"/>
          </w:tcPr>
          <w:p w14:paraId="4DBD31B0" w14:textId="192F7F69" w:rsidR="00E50E17" w:rsidRDefault="00E50E17" w:rsidP="00E50E17">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H</w:t>
            </w:r>
          </w:p>
        </w:tc>
        <w:tc>
          <w:tcPr>
            <w:tcW w:w="176" w:type="pct"/>
            <w:tcBorders>
              <w:top w:val="nil"/>
              <w:left w:val="nil"/>
              <w:bottom w:val="single" w:sz="4" w:space="0" w:color="auto"/>
              <w:right w:val="single" w:sz="4" w:space="0" w:color="auto"/>
            </w:tcBorders>
            <w:shd w:val="clear" w:color="auto" w:fill="auto"/>
            <w:noWrap/>
            <w:vAlign w:val="center"/>
          </w:tcPr>
          <w:p w14:paraId="6E281263" w14:textId="4E37A8F3"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170" w:type="pct"/>
            <w:tcBorders>
              <w:top w:val="nil"/>
              <w:left w:val="nil"/>
              <w:bottom w:val="single" w:sz="4" w:space="0" w:color="auto"/>
              <w:right w:val="single" w:sz="4" w:space="0" w:color="auto"/>
            </w:tcBorders>
            <w:shd w:val="clear" w:color="auto" w:fill="auto"/>
            <w:noWrap/>
            <w:vAlign w:val="center"/>
          </w:tcPr>
          <w:p w14:paraId="12565DEC" w14:textId="485948E5"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300" w:type="pct"/>
            <w:tcBorders>
              <w:top w:val="nil"/>
              <w:left w:val="nil"/>
              <w:bottom w:val="single" w:sz="4" w:space="0" w:color="auto"/>
              <w:right w:val="single" w:sz="4" w:space="0" w:color="auto"/>
            </w:tcBorders>
            <w:shd w:val="clear" w:color="auto" w:fill="auto"/>
            <w:noWrap/>
            <w:vAlign w:val="center"/>
          </w:tcPr>
          <w:p w14:paraId="165DE740" w14:textId="244E522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86.3%</w:t>
            </w:r>
          </w:p>
        </w:tc>
        <w:tc>
          <w:tcPr>
            <w:tcW w:w="273" w:type="pct"/>
            <w:tcBorders>
              <w:top w:val="nil"/>
              <w:left w:val="nil"/>
              <w:bottom w:val="single" w:sz="4" w:space="0" w:color="auto"/>
              <w:right w:val="single" w:sz="4" w:space="0" w:color="auto"/>
            </w:tcBorders>
            <w:shd w:val="clear" w:color="auto" w:fill="auto"/>
            <w:noWrap/>
            <w:vAlign w:val="center"/>
          </w:tcPr>
          <w:p w14:paraId="2B7D44CA" w14:textId="6BB1AD21"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29.7%</w:t>
            </w:r>
          </w:p>
        </w:tc>
      </w:tr>
      <w:tr w:rsidR="005502FF" w14:paraId="373F6F1C" w14:textId="77777777" w:rsidTr="005502FF">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B1512F4" w14:textId="77777777" w:rsidR="005502FF" w:rsidRDefault="005502FF" w:rsidP="005502FF">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proofErr w:type="spell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 xml:space="preserve"> with jitter handling</w:t>
            </w:r>
          </w:p>
          <w:p w14:paraId="72F33463" w14:textId="77777777" w:rsidR="005502FF" w:rsidRDefault="005502FF" w:rsidP="005502FF">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enhanced PDCCH monitoring adaptation with jitter handling</w:t>
            </w:r>
          </w:p>
          <w:p w14:paraId="30AEA6BD" w14:textId="62BAA425" w:rsidR="00F77DEE" w:rsidRDefault="00F77DEE" w:rsidP="005502FF">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sidRPr="00E50E17">
              <w:rPr>
                <w:rFonts w:ascii="Calibri" w:eastAsia="Times New Roman" w:hAnsi="Calibri" w:cs="Calibri"/>
                <w:sz w:val="12"/>
                <w:szCs w:val="12"/>
                <w:lang w:val="en-US" w:eastAsia="ko-KR"/>
              </w:rPr>
              <w:t xml:space="preserve">enhanced </w:t>
            </w:r>
            <w:proofErr w:type="spellStart"/>
            <w:proofErr w:type="gramStart"/>
            <w:r w:rsidRPr="00E50E17">
              <w:rPr>
                <w:rFonts w:ascii="Calibri" w:eastAsia="Times New Roman" w:hAnsi="Calibri" w:cs="Calibri"/>
                <w:sz w:val="12"/>
                <w:szCs w:val="12"/>
                <w:lang w:val="en-US" w:eastAsia="ko-KR"/>
              </w:rPr>
              <w:t>eCDRX</w:t>
            </w:r>
            <w:proofErr w:type="spellEnd"/>
            <w:r w:rsidRPr="00E50E17">
              <w:rPr>
                <w:rFonts w:ascii="Calibri" w:eastAsia="Times New Roman" w:hAnsi="Calibri" w:cs="Calibri"/>
                <w:sz w:val="12"/>
                <w:szCs w:val="12"/>
                <w:lang w:val="en-US" w:eastAsia="ko-KR"/>
              </w:rPr>
              <w:t>(</w:t>
            </w:r>
            <w:proofErr w:type="gramEnd"/>
            <w:r w:rsidRPr="00E50E17">
              <w:rPr>
                <w:rFonts w:ascii="Calibri" w:eastAsia="Times New Roman" w:hAnsi="Calibri" w:cs="Calibri"/>
                <w:sz w:val="12"/>
                <w:szCs w:val="12"/>
                <w:lang w:val="en-US" w:eastAsia="ko-KR"/>
              </w:rPr>
              <w:t xml:space="preserve">change </w:t>
            </w:r>
            <w:proofErr w:type="spellStart"/>
            <w:r w:rsidRPr="00E50E17">
              <w:rPr>
                <w:rFonts w:ascii="Calibri" w:eastAsia="Times New Roman" w:hAnsi="Calibri" w:cs="Calibri"/>
                <w:sz w:val="12"/>
                <w:szCs w:val="12"/>
                <w:lang w:val="en-US" w:eastAsia="ko-KR"/>
              </w:rPr>
              <w:t>drx</w:t>
            </w:r>
            <w:proofErr w:type="spellEnd"/>
            <w:r w:rsidRPr="00E50E17">
              <w:rPr>
                <w:rFonts w:ascii="Calibri" w:eastAsia="Times New Roman" w:hAnsi="Calibri" w:cs="Calibri"/>
                <w:sz w:val="12"/>
                <w:szCs w:val="12"/>
                <w:lang w:val="en-US" w:eastAsia="ko-KR"/>
              </w:rPr>
              <w:t xml:space="preserve"> </w:t>
            </w:r>
            <w:proofErr w:type="spellStart"/>
            <w:r w:rsidRPr="00E50E17">
              <w:rPr>
                <w:rFonts w:ascii="Calibri" w:eastAsia="Times New Roman" w:hAnsi="Calibri" w:cs="Calibri"/>
                <w:sz w:val="12"/>
                <w:szCs w:val="12"/>
                <w:lang w:val="en-US" w:eastAsia="ko-KR"/>
              </w:rPr>
              <w:t>startoffset</w:t>
            </w:r>
            <w:proofErr w:type="spellEnd"/>
            <w:r w:rsidRPr="00E50E17">
              <w:rPr>
                <w:rFonts w:ascii="Calibri" w:eastAsia="Times New Roman" w:hAnsi="Calibri" w:cs="Calibri"/>
                <w:sz w:val="12"/>
                <w:szCs w:val="12"/>
                <w:lang w:val="en-US" w:eastAsia="ko-KR"/>
              </w:rPr>
              <w:t xml:space="preserve"> per 100ms and additional active time)</w:t>
            </w:r>
          </w:p>
        </w:tc>
      </w:tr>
    </w:tbl>
    <w:p w14:paraId="032E4A77" w14:textId="77777777" w:rsidR="000F661B" w:rsidRDefault="000F661B"/>
    <w:p w14:paraId="21EB60BE" w14:textId="77777777" w:rsidR="000F661B" w:rsidRDefault="00F217F1">
      <w:pPr>
        <w:rPr>
          <w:b/>
          <w:bCs/>
          <w:u w:val="single"/>
        </w:rPr>
      </w:pPr>
      <w:r>
        <w:rPr>
          <w:b/>
          <w:bCs/>
          <w:u w:val="single"/>
        </w:rPr>
        <w:t>Observations</w:t>
      </w:r>
    </w:p>
    <w:p w14:paraId="5DEB24A0" w14:textId="609E0119"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w:t>
      </w:r>
      <w:r>
        <w:rPr>
          <w:rFonts w:ascii="Times New Roman" w:eastAsia="SimSun" w:hAnsi="Times New Roman" w:cs="Times New Roman" w:hint="eastAsia"/>
          <w:sz w:val="20"/>
          <w:szCs w:val="20"/>
          <w:lang w:val="en-US" w:eastAsia="zh-CN"/>
        </w:rPr>
        <w:t xml:space="preserve"> only</w:t>
      </w:r>
      <w:r>
        <w:rPr>
          <w:rFonts w:ascii="Times New Roman" w:hAnsi="Times New Roman" w:cs="Times New Roman"/>
          <w:sz w:val="20"/>
          <w:szCs w:val="20"/>
        </w:rPr>
        <w:t xml:space="preserve">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CG30</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w:t>
      </w:r>
      <w:r>
        <w:rPr>
          <w:rFonts w:ascii="Times New Roman" w:eastAsia="SimSun" w:hAnsi="Times New Roman" w:cs="Times New Roman" w:hint="eastAsia"/>
          <w:sz w:val="20"/>
          <w:szCs w:val="20"/>
          <w:lang w:val="en-US" w:eastAsia="zh-CN"/>
        </w:rPr>
        <w:t>32.4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277A0C" w14:paraId="2B1D13C5" w14:textId="77777777" w:rsidTr="00631FD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rsidP="00631FDE">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277A0C" w14:paraId="4115F7A3" w14:textId="77777777" w:rsidTr="00631FDE">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p>
          <w:p w14:paraId="403F636C" w14:textId="2F276CE2" w:rsidR="000F661B" w:rsidRDefault="00F217F1" w:rsidP="00631FDE">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Sanechips</w:t>
            </w:r>
            <w:proofErr w:type="spellEnd"/>
          </w:p>
        </w:tc>
        <w:tc>
          <w:tcPr>
            <w:tcW w:w="236"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w:t>
            </w:r>
            <w:proofErr w:type="spellStart"/>
            <w:proofErr w:type="gram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w:t>
            </w:r>
            <w:proofErr w:type="gramEnd"/>
            <w:r>
              <w:rPr>
                <w:rFonts w:ascii="Calibri" w:eastAsia="Times New Roman" w:hAnsi="Calibri" w:cs="Calibri"/>
                <w:sz w:val="12"/>
                <w:szCs w:val="12"/>
                <w:lang w:val="en-US" w:eastAsia="ko-KR"/>
              </w:rPr>
              <w:t xml:space="preserve">change </w:t>
            </w:r>
            <w:proofErr w:type="spellStart"/>
            <w:r>
              <w:rPr>
                <w:rFonts w:ascii="Calibri" w:eastAsia="Times New Roman" w:hAnsi="Calibri" w:cs="Calibri"/>
                <w:sz w:val="12"/>
                <w:szCs w:val="12"/>
                <w:lang w:val="en-US" w:eastAsia="ko-KR"/>
              </w:rPr>
              <w:t>drx</w:t>
            </w:r>
            <w:proofErr w:type="spellEnd"/>
            <w:r>
              <w:rPr>
                <w:rFonts w:ascii="Calibri" w:eastAsia="Times New Roman" w:hAnsi="Calibri" w:cs="Calibri"/>
                <w:sz w:val="12"/>
                <w:szCs w:val="12"/>
                <w:lang w:val="en-US" w:eastAsia="ko-KR"/>
              </w:rPr>
              <w:t xml:space="preserve"> </w:t>
            </w:r>
            <w:proofErr w:type="spellStart"/>
            <w:r>
              <w:rPr>
                <w:rFonts w:ascii="Calibri" w:eastAsia="Times New Roman" w:hAnsi="Calibri" w:cs="Calibri"/>
                <w:sz w:val="12"/>
                <w:szCs w:val="12"/>
                <w:lang w:val="en-US" w:eastAsia="ko-KR"/>
              </w:rPr>
              <w:t>startoffset</w:t>
            </w:r>
            <w:proofErr w:type="spellEnd"/>
            <w:r>
              <w:rPr>
                <w:rFonts w:ascii="Calibri" w:eastAsia="Times New Roman" w:hAnsi="Calibri" w:cs="Calibri"/>
                <w:sz w:val="12"/>
                <w:szCs w:val="12"/>
                <w:lang w:val="en-US" w:eastAsia="ko-KR"/>
              </w:rPr>
              <w:t xml:space="preserve">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21A1D9AB" w14:textId="0F50C84D" w:rsidR="000F661B" w:rsidRDefault="000F661B" w:rsidP="00631FDE">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rsidP="00631FDE">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32.4%</w:t>
            </w:r>
          </w:p>
        </w:tc>
      </w:tr>
    </w:tbl>
    <w:p w14:paraId="02CA0CB3" w14:textId="5A423D8B" w:rsidR="000F661B" w:rsidRDefault="00631FDE">
      <w:r>
        <w:br w:type="textWrapping" w:clear="all"/>
      </w:r>
    </w:p>
    <w:p w14:paraId="107AA524" w14:textId="628E57AC" w:rsidR="00C46D0B" w:rsidRDefault="00C46D0B" w:rsidP="00DD629E">
      <w:pPr>
        <w:pStyle w:val="Heading7"/>
      </w:pPr>
      <w:proofErr w:type="spellStart"/>
      <w:r>
        <w:t>UMa</w:t>
      </w:r>
      <w:proofErr w:type="spellEnd"/>
    </w:p>
    <w:p w14:paraId="5BA628DE" w14:textId="77777777" w:rsidR="00C46D0B" w:rsidRDefault="00C46D0B"/>
    <w:p w14:paraId="50883DC4" w14:textId="77777777" w:rsidR="00F1090D" w:rsidRPr="00A7056D" w:rsidRDefault="00F1090D" w:rsidP="00F1090D">
      <w:pPr>
        <w:rPr>
          <w:b/>
          <w:bCs/>
          <w:u w:val="single"/>
        </w:rPr>
      </w:pPr>
      <w:r w:rsidRPr="00A7056D">
        <w:rPr>
          <w:b/>
          <w:bCs/>
          <w:u w:val="single"/>
        </w:rPr>
        <w:t>Observations</w:t>
      </w:r>
    </w:p>
    <w:p w14:paraId="15B656CE" w14:textId="289D0475"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FR1, DL evaluation, </w:t>
      </w:r>
      <w:proofErr w:type="spellStart"/>
      <w:r w:rsidRPr="00A7056D">
        <w:rPr>
          <w:rFonts w:ascii="Times New Roman" w:hAnsi="Times New Roman" w:cs="Times New Roman"/>
          <w:sz w:val="20"/>
          <w:szCs w:val="20"/>
        </w:rPr>
        <w:t>U</w:t>
      </w:r>
      <w:r w:rsidR="00CC01E2">
        <w:rPr>
          <w:rFonts w:ascii="Times New Roman" w:hAnsi="Times New Roman" w:cs="Times New Roman"/>
          <w:sz w:val="20"/>
          <w:szCs w:val="20"/>
        </w:rPr>
        <w:t>M</w:t>
      </w:r>
      <w:r w:rsidRPr="00A7056D">
        <w:rPr>
          <w:rFonts w:ascii="Times New Roman" w:hAnsi="Times New Roman" w:cs="Times New Roman"/>
          <w:sz w:val="20"/>
          <w:szCs w:val="20"/>
        </w:rPr>
        <w:t>a</w:t>
      </w:r>
      <w:proofErr w:type="spellEnd"/>
      <w:r w:rsidRPr="00A7056D">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w:t>
      </w:r>
      <w:proofErr w:type="spellStart"/>
      <w:r w:rsidRPr="00A7056D">
        <w:rPr>
          <w:rFonts w:ascii="Times New Roman" w:hAnsi="Times New Roman" w:cs="Times New Roman"/>
          <w:sz w:val="20"/>
          <w:szCs w:val="20"/>
        </w:rPr>
        <w:t>eCDRX</w:t>
      </w:r>
      <w:proofErr w:type="spellEnd"/>
      <w:r w:rsidRPr="00A7056D">
        <w:rPr>
          <w:rFonts w:ascii="Times New Roman" w:hAnsi="Times New Roman" w:cs="Times New Roman"/>
          <w:sz w:val="20"/>
          <w:szCs w:val="20"/>
        </w:rPr>
        <w:t xml:space="preserve">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0F2CE512" w14:textId="2AC0D752"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FR1, DL evaluation, </w:t>
      </w:r>
      <w:proofErr w:type="spellStart"/>
      <w:r w:rsidRPr="00A7056D">
        <w:rPr>
          <w:rFonts w:ascii="Times New Roman" w:hAnsi="Times New Roman" w:cs="Times New Roman"/>
          <w:sz w:val="20"/>
          <w:szCs w:val="20"/>
        </w:rPr>
        <w:t>U</w:t>
      </w:r>
      <w:r w:rsidR="00CC01E2">
        <w:rPr>
          <w:rFonts w:ascii="Times New Roman" w:hAnsi="Times New Roman" w:cs="Times New Roman"/>
          <w:sz w:val="20"/>
          <w:szCs w:val="20"/>
        </w:rPr>
        <w:t>M</w:t>
      </w:r>
      <w:r w:rsidRPr="00A7056D">
        <w:rPr>
          <w:rFonts w:ascii="Times New Roman" w:hAnsi="Times New Roman" w:cs="Times New Roman"/>
          <w:sz w:val="20"/>
          <w:szCs w:val="20"/>
        </w:rPr>
        <w:t>a</w:t>
      </w:r>
      <w:proofErr w:type="spellEnd"/>
      <w:r w:rsidRPr="00A7056D">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5C9AE9" w14:textId="563CDB25" w:rsidR="00F1090D" w:rsidRPr="007D017E" w:rsidRDefault="00F1090D" w:rsidP="00260138">
      <w:pPr>
        <w:pStyle w:val="Caption"/>
      </w:pPr>
      <w:r>
        <w:t xml:space="preserve">Table </w:t>
      </w:r>
      <w:r>
        <w:fldChar w:fldCharType="begin"/>
      </w:r>
      <w:r>
        <w:instrText xml:space="preserve"> SEQ Table \* ARABIC </w:instrText>
      </w:r>
      <w:r>
        <w:fldChar w:fldCharType="separate"/>
      </w:r>
      <w:r w:rsidR="00DA3BFF">
        <w:rPr>
          <w:noProof/>
        </w:rPr>
        <w:t>118</w:t>
      </w:r>
      <w:r>
        <w:fldChar w:fldCharType="end"/>
      </w:r>
      <w:r>
        <w:t xml:space="preserve"> </w:t>
      </w:r>
      <w:r w:rsidRPr="007D017E">
        <w:t xml:space="preserve">Source specific data:FR1, DL, </w:t>
      </w:r>
      <w:r>
        <w:t>Uma</w:t>
      </w:r>
      <w:r w:rsidRPr="007D017E">
        <w:t>, VR</w:t>
      </w:r>
      <w:r>
        <w:t>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7D017E" w14:paraId="0ADB3B0F"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proofErr w:type="spellStart"/>
            <w:r w:rsidRPr="00B97252">
              <w:rPr>
                <w:rFonts w:ascii="Calibri" w:eastAsia="Times New Roman" w:hAnsi="Calibri" w:cs="Calibri"/>
                <w:color w:val="000000"/>
                <w:sz w:val="12"/>
                <w:szCs w:val="12"/>
                <w:lang w:val="en-US" w:eastAsia="ko-KR"/>
              </w:rPr>
              <w:t>Tdoc</w:t>
            </w:r>
            <w:proofErr w:type="spellEnd"/>
            <w:r w:rsidRPr="00B97252">
              <w:rPr>
                <w:rFonts w:ascii="Calibri" w:eastAsia="Times New Roman" w:hAnsi="Calibri" w:cs="Calibri"/>
                <w:color w:val="000000"/>
                <w:sz w:val="12"/>
                <w:szCs w:val="12"/>
                <w:lang w:val="en-US" w:eastAsia="ko-KR"/>
              </w:rPr>
              <w:t xml:space="preserve">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Mean PSG of all </w:t>
            </w:r>
            <w:proofErr w:type="spellStart"/>
            <w:r w:rsidRPr="00B97252">
              <w:rPr>
                <w:rFonts w:ascii="Calibri" w:eastAsia="Times New Roman" w:hAnsi="Calibri" w:cs="Calibri"/>
                <w:color w:val="000000"/>
                <w:sz w:val="12"/>
                <w:szCs w:val="12"/>
                <w:lang w:val="en-US" w:eastAsia="ko-KR"/>
              </w:rPr>
              <w:t>Ues</w:t>
            </w:r>
            <w:proofErr w:type="spellEnd"/>
            <w:r w:rsidRPr="00B97252">
              <w:rPr>
                <w:rFonts w:ascii="Calibri" w:eastAsia="Times New Roman" w:hAnsi="Calibri" w:cs="Calibri"/>
                <w:color w:val="000000"/>
                <w:sz w:val="12"/>
                <w:szCs w:val="12"/>
                <w:lang w:val="en-US" w:eastAsia="ko-KR"/>
              </w:rPr>
              <w:t xml:space="preserve"> (%)</w:t>
            </w:r>
          </w:p>
        </w:tc>
      </w:tr>
      <w:tr w:rsidR="00C614C2" w:rsidRPr="007D017E" w14:paraId="4D9EA17E"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rFonts w:ascii="Calibri" w:eastAsia="Times New Roman" w:hAnsi="Calibri" w:cs="Calibri"/>
                <w:sz w:val="12"/>
                <w:szCs w:val="12"/>
                <w:lang w:val="en-US" w:eastAsia="ko-KR"/>
              </w:rPr>
            </w:pPr>
            <w:proofErr w:type="spellStart"/>
            <w:r w:rsidRPr="00B97252">
              <w:rPr>
                <w:rFonts w:ascii="Calibri" w:eastAsia="Times New Roman" w:hAnsi="Calibri" w:cs="Calibri"/>
                <w:sz w:val="12"/>
                <w:szCs w:val="12"/>
                <w:lang w:val="en-US" w:eastAsia="ko-KR"/>
              </w:rPr>
              <w:t>eCDRX</w:t>
            </w:r>
            <w:proofErr w:type="spellEnd"/>
            <w:r w:rsidRPr="00B97252">
              <w:rPr>
                <w:rFonts w:ascii="Calibri" w:eastAsia="Times New Roman" w:hAnsi="Calibri" w:cs="Calibri"/>
                <w:sz w:val="12"/>
                <w:szCs w:val="12"/>
                <w:lang w:val="en-US" w:eastAsia="ko-KR"/>
              </w:rPr>
              <w:t xml:space="preserve">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35.51%</w:t>
            </w:r>
          </w:p>
        </w:tc>
      </w:tr>
      <w:tr w:rsidR="00C614C2" w:rsidRPr="007D017E" w14:paraId="602C44A9"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FF62D0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229353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47.13%</w:t>
            </w:r>
          </w:p>
        </w:tc>
      </w:tr>
      <w:tr w:rsidR="00C614C2" w:rsidRPr="007D017E" w14:paraId="24EB1735"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rFonts w:ascii="Calibri" w:eastAsia="Times New Roman" w:hAnsi="Calibri" w:cs="Calibri"/>
                <w:sz w:val="12"/>
                <w:szCs w:val="12"/>
                <w:lang w:val="en-US" w:eastAsia="ko-KR"/>
              </w:rPr>
            </w:pPr>
            <w:proofErr w:type="spellStart"/>
            <w:r w:rsidRPr="00B97252">
              <w:rPr>
                <w:rFonts w:ascii="Calibri" w:eastAsia="Times New Roman" w:hAnsi="Calibri" w:cs="Calibri"/>
                <w:sz w:val="12"/>
                <w:szCs w:val="12"/>
                <w:lang w:val="en-US" w:eastAsia="ko-KR"/>
              </w:rPr>
              <w:t>eCDRX</w:t>
            </w:r>
            <w:proofErr w:type="spellEnd"/>
            <w:r w:rsidRPr="00B97252">
              <w:rPr>
                <w:rFonts w:ascii="Calibri" w:eastAsia="Times New Roman" w:hAnsi="Calibri" w:cs="Calibri"/>
                <w:sz w:val="12"/>
                <w:szCs w:val="12"/>
                <w:lang w:val="en-US" w:eastAsia="ko-KR"/>
              </w:rPr>
              <w:t xml:space="preserve">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29.29%</w:t>
            </w:r>
          </w:p>
        </w:tc>
      </w:tr>
      <w:tr w:rsidR="00C614C2" w:rsidRPr="007D017E" w14:paraId="1E5F4B77"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9CA4A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A64835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40.59%</w:t>
            </w:r>
          </w:p>
        </w:tc>
      </w:tr>
    </w:tbl>
    <w:p w14:paraId="48DECFCC" w14:textId="77777777" w:rsidR="00F1090D" w:rsidRDefault="00F1090D" w:rsidP="00F1090D"/>
    <w:p w14:paraId="26D6AE76" w14:textId="77777777" w:rsidR="00F1090D" w:rsidRPr="00A7056D" w:rsidRDefault="00F1090D" w:rsidP="00F1090D">
      <w:pPr>
        <w:rPr>
          <w:b/>
          <w:bCs/>
          <w:u w:val="single"/>
        </w:rPr>
      </w:pPr>
      <w:r w:rsidRPr="00A7056D">
        <w:rPr>
          <w:b/>
          <w:bCs/>
          <w:u w:val="single"/>
        </w:rPr>
        <w:t>Observations</w:t>
      </w:r>
    </w:p>
    <w:p w14:paraId="14EFA72F" w14:textId="43111DF6"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FR1, DL evaluation, </w:t>
      </w:r>
      <w:proofErr w:type="spellStart"/>
      <w:r w:rsidRPr="00A7056D">
        <w:rPr>
          <w:rFonts w:ascii="Times New Roman" w:hAnsi="Times New Roman" w:cs="Times New Roman"/>
          <w:sz w:val="20"/>
          <w:szCs w:val="20"/>
        </w:rPr>
        <w:t>U</w:t>
      </w:r>
      <w:r w:rsidR="00CC01E2">
        <w:rPr>
          <w:rFonts w:ascii="Times New Roman" w:hAnsi="Times New Roman" w:cs="Times New Roman"/>
          <w:sz w:val="20"/>
          <w:szCs w:val="20"/>
        </w:rPr>
        <w:t>M</w:t>
      </w:r>
      <w:r w:rsidRPr="00A7056D">
        <w:rPr>
          <w:rFonts w:ascii="Times New Roman" w:hAnsi="Times New Roman" w:cs="Times New Roman"/>
          <w:sz w:val="20"/>
          <w:szCs w:val="20"/>
        </w:rPr>
        <w:t>a</w:t>
      </w:r>
      <w:proofErr w:type="spellEnd"/>
      <w:r w:rsidRPr="00A7056D">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w:t>
      </w:r>
      <w:proofErr w:type="spellStart"/>
      <w:r w:rsidRPr="00A7056D">
        <w:rPr>
          <w:rFonts w:ascii="Times New Roman" w:hAnsi="Times New Roman" w:cs="Times New Roman"/>
          <w:sz w:val="20"/>
          <w:szCs w:val="20"/>
        </w:rPr>
        <w:t>eCDRX</w:t>
      </w:r>
      <w:proofErr w:type="spellEnd"/>
      <w:r w:rsidRPr="00A7056D">
        <w:rPr>
          <w:rFonts w:ascii="Times New Roman" w:hAnsi="Times New Roman" w:cs="Times New Roman"/>
          <w:sz w:val="20"/>
          <w:szCs w:val="20"/>
        </w:rPr>
        <w:t xml:space="preserve">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ED6009" w14:textId="02B7308D"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lastRenderedPageBreak/>
        <w:t xml:space="preserve">In FR1, DL evaluation, </w:t>
      </w:r>
      <w:proofErr w:type="spellStart"/>
      <w:r w:rsidRPr="00A7056D">
        <w:rPr>
          <w:rFonts w:ascii="Times New Roman" w:hAnsi="Times New Roman" w:cs="Times New Roman"/>
          <w:sz w:val="20"/>
          <w:szCs w:val="20"/>
        </w:rPr>
        <w:t>U</w:t>
      </w:r>
      <w:r w:rsidR="00CC01E2">
        <w:rPr>
          <w:rFonts w:ascii="Times New Roman" w:hAnsi="Times New Roman" w:cs="Times New Roman"/>
          <w:sz w:val="20"/>
          <w:szCs w:val="20"/>
        </w:rPr>
        <w:t>M</w:t>
      </w:r>
      <w:r w:rsidRPr="00A7056D">
        <w:rPr>
          <w:rFonts w:ascii="Times New Roman" w:hAnsi="Times New Roman" w:cs="Times New Roman"/>
          <w:sz w:val="20"/>
          <w:szCs w:val="20"/>
        </w:rPr>
        <w:t>a</w:t>
      </w:r>
      <w:proofErr w:type="spellEnd"/>
      <w:r w:rsidRPr="00A7056D">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558A0851" w14:textId="2F52B635"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119</w:t>
      </w:r>
      <w:r w:rsidRPr="007D017E">
        <w:fldChar w:fldCharType="end"/>
      </w:r>
      <w:r w:rsidRPr="007D017E">
        <w:t xml:space="preserve"> Source specific data:FR1, DL, </w:t>
      </w:r>
      <w:proofErr w:type="spellStart"/>
      <w:r>
        <w:t>U</w:t>
      </w:r>
      <w:r w:rsidR="009B131A">
        <w:t>M</w:t>
      </w:r>
      <w:r>
        <w:t>a</w:t>
      </w:r>
      <w:proofErr w:type="spellEnd"/>
      <w:r w:rsidRPr="007D017E">
        <w:t>, VR</w:t>
      </w:r>
      <w:r>
        <w:t>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6D001B" w14:paraId="3B7AB9AD"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proofErr w:type="spellStart"/>
            <w:r w:rsidRPr="006D001B">
              <w:rPr>
                <w:rFonts w:ascii="Calibri" w:eastAsia="Times New Roman" w:hAnsi="Calibri" w:cs="Calibri"/>
                <w:color w:val="000000"/>
                <w:sz w:val="14"/>
                <w:szCs w:val="14"/>
                <w:lang w:val="en-US" w:eastAsia="ko-KR"/>
              </w:rPr>
              <w:t>Tdoc</w:t>
            </w:r>
            <w:proofErr w:type="spellEnd"/>
            <w:r w:rsidRPr="006D001B">
              <w:rPr>
                <w:rFonts w:ascii="Calibri" w:eastAsia="Times New Roman" w:hAnsi="Calibri" w:cs="Calibri"/>
                <w:color w:val="000000"/>
                <w:sz w:val="14"/>
                <w:szCs w:val="14"/>
                <w:lang w:val="en-US" w:eastAsia="ko-KR"/>
              </w:rPr>
              <w:t xml:space="preserve">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CDRX cycle (</w:t>
            </w:r>
            <w:proofErr w:type="spellStart"/>
            <w:r w:rsidRPr="006D001B">
              <w:rPr>
                <w:rFonts w:ascii="Calibri" w:eastAsia="Times New Roman" w:hAnsi="Calibri" w:cs="Calibri"/>
                <w:color w:val="000000"/>
                <w:sz w:val="14"/>
                <w:szCs w:val="14"/>
                <w:lang w:val="en-US" w:eastAsia="ko-KR"/>
              </w:rPr>
              <w:t>ms</w:t>
            </w:r>
            <w:proofErr w:type="spellEnd"/>
            <w:r w:rsidRPr="006D001B">
              <w:rPr>
                <w:rFonts w:ascii="Calibri" w:eastAsia="Times New Roman" w:hAnsi="Calibri" w:cs="Calibri"/>
                <w:color w:val="000000"/>
                <w:sz w:val="14"/>
                <w:szCs w:val="14"/>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ODT (</w:t>
            </w:r>
            <w:proofErr w:type="spellStart"/>
            <w:r w:rsidRPr="006D001B">
              <w:rPr>
                <w:rFonts w:ascii="Calibri" w:eastAsia="Times New Roman" w:hAnsi="Calibri" w:cs="Calibri"/>
                <w:color w:val="000000"/>
                <w:sz w:val="14"/>
                <w:szCs w:val="14"/>
                <w:lang w:val="en-US" w:eastAsia="ko-KR"/>
              </w:rPr>
              <w:t>ms</w:t>
            </w:r>
            <w:proofErr w:type="spellEnd"/>
            <w:r w:rsidRPr="006D001B">
              <w:rPr>
                <w:rFonts w:ascii="Calibri" w:eastAsia="Times New Roman" w:hAnsi="Calibri" w:cs="Calibri"/>
                <w:color w:val="000000"/>
                <w:sz w:val="14"/>
                <w:szCs w:val="14"/>
                <w:lang w:val="en-US" w:eastAsia="ko-KR"/>
              </w:rPr>
              <w:t>)</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IAT (</w:t>
            </w:r>
            <w:proofErr w:type="spellStart"/>
            <w:r w:rsidRPr="006D001B">
              <w:rPr>
                <w:rFonts w:ascii="Calibri" w:eastAsia="Times New Roman" w:hAnsi="Calibri" w:cs="Calibri"/>
                <w:color w:val="000000"/>
                <w:sz w:val="14"/>
                <w:szCs w:val="14"/>
                <w:lang w:val="en-US" w:eastAsia="ko-KR"/>
              </w:rPr>
              <w:t>ms</w:t>
            </w:r>
            <w:proofErr w:type="spellEnd"/>
            <w:r w:rsidRPr="006D001B">
              <w:rPr>
                <w:rFonts w:ascii="Calibri" w:eastAsia="Times New Roman" w:hAnsi="Calibri" w:cs="Calibri"/>
                <w:color w:val="000000"/>
                <w:sz w:val="14"/>
                <w:szCs w:val="14"/>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xml:space="preserve">% </w:t>
            </w:r>
            <w:proofErr w:type="gramStart"/>
            <w:r w:rsidRPr="006D001B">
              <w:rPr>
                <w:rFonts w:ascii="Calibri" w:eastAsia="Times New Roman" w:hAnsi="Calibri" w:cs="Calibri"/>
                <w:color w:val="000000"/>
                <w:sz w:val="14"/>
                <w:szCs w:val="14"/>
                <w:lang w:val="en-US" w:eastAsia="ko-KR"/>
              </w:rPr>
              <w:t>of</w:t>
            </w:r>
            <w:proofErr w:type="gramEnd"/>
            <w:r w:rsidRPr="006D001B">
              <w:rPr>
                <w:rFonts w:ascii="Calibri" w:eastAsia="Times New Roman" w:hAnsi="Calibri" w:cs="Calibri"/>
                <w:color w:val="000000"/>
                <w:sz w:val="14"/>
                <w:szCs w:val="14"/>
                <w:lang w:val="en-US" w:eastAsia="ko-KR"/>
              </w:rPr>
              <w:t xml:space="preserve">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xml:space="preserve">Mean PSG of all </w:t>
            </w:r>
            <w:proofErr w:type="spellStart"/>
            <w:r w:rsidRPr="006D001B">
              <w:rPr>
                <w:rFonts w:ascii="Calibri" w:eastAsia="Times New Roman" w:hAnsi="Calibri" w:cs="Calibri"/>
                <w:color w:val="000000"/>
                <w:sz w:val="14"/>
                <w:szCs w:val="14"/>
                <w:lang w:val="en-US" w:eastAsia="ko-KR"/>
              </w:rPr>
              <w:t>Ues</w:t>
            </w:r>
            <w:proofErr w:type="spellEnd"/>
            <w:r w:rsidRPr="006D001B">
              <w:rPr>
                <w:rFonts w:ascii="Calibri" w:eastAsia="Times New Roman" w:hAnsi="Calibri" w:cs="Calibri"/>
                <w:color w:val="000000"/>
                <w:sz w:val="14"/>
                <w:szCs w:val="14"/>
                <w:lang w:val="en-US" w:eastAsia="ko-KR"/>
              </w:rPr>
              <w:t xml:space="preserve"> (%)</w:t>
            </w:r>
          </w:p>
        </w:tc>
      </w:tr>
      <w:tr w:rsidR="00C614C2" w:rsidRPr="006D001B" w14:paraId="373ABFE3"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5308C5C6"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32.43%</w:t>
            </w:r>
          </w:p>
        </w:tc>
      </w:tr>
      <w:tr w:rsidR="00C614C2" w:rsidRPr="006D001B" w14:paraId="45456B2B"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F22EA6E" w14:textId="1481913E"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43.26%</w:t>
            </w:r>
          </w:p>
        </w:tc>
      </w:tr>
      <w:tr w:rsidR="00C614C2" w:rsidRPr="006D001B" w14:paraId="299943CC"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53B9DE7A"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29.51%</w:t>
            </w:r>
          </w:p>
        </w:tc>
      </w:tr>
      <w:tr w:rsidR="00C614C2" w:rsidRPr="006D001B" w14:paraId="01C87AB8" w14:textId="77777777" w:rsidTr="00631FDE">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7AEBEF8" w14:textId="7532235B"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37.18%</w:t>
            </w:r>
          </w:p>
        </w:tc>
      </w:tr>
      <w:tr w:rsidR="00631FDE" w:rsidRPr="006D001B" w14:paraId="55EF64F9" w14:textId="77777777" w:rsidTr="00631FDE">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054C7D" w14:textId="2F9B06A6"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 xml:space="preserve">Note 1. </w:t>
            </w:r>
            <w:proofErr w:type="spellStart"/>
            <w:r w:rsidRPr="006D001B">
              <w:rPr>
                <w:rFonts w:ascii="Calibri" w:eastAsia="Times New Roman" w:hAnsi="Calibri" w:cs="Calibri"/>
                <w:sz w:val="14"/>
                <w:szCs w:val="14"/>
                <w:lang w:val="en-US" w:eastAsia="ko-KR"/>
              </w:rPr>
              <w:t>eCDRX</w:t>
            </w:r>
            <w:proofErr w:type="spellEnd"/>
            <w:r w:rsidRPr="006D001B">
              <w:rPr>
                <w:rFonts w:ascii="Calibri" w:eastAsia="Times New Roman" w:hAnsi="Calibri" w:cs="Calibri"/>
                <w:sz w:val="14"/>
                <w:szCs w:val="14"/>
                <w:lang w:val="en-US" w:eastAsia="ko-KR"/>
              </w:rPr>
              <w:t xml:space="preserve"> with jitter handling</w:t>
            </w:r>
          </w:p>
          <w:p w14:paraId="485DEA39" w14:textId="4F259427"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 enhanced PDCCH monitoring adaptation with jitter handling</w:t>
            </w:r>
          </w:p>
        </w:tc>
      </w:tr>
    </w:tbl>
    <w:p w14:paraId="0318854B" w14:textId="43419674" w:rsidR="00F1090D" w:rsidRDefault="00F1090D" w:rsidP="00F1090D"/>
    <w:p w14:paraId="4635BA81" w14:textId="1640C2F4" w:rsidR="00DD629E" w:rsidRDefault="00DD629E" w:rsidP="00F1090D"/>
    <w:p w14:paraId="537D26EC" w14:textId="6CA2F23A" w:rsidR="00DD629E" w:rsidRDefault="00DD629E" w:rsidP="00DD629E">
      <w:pPr>
        <w:pStyle w:val="Heading6"/>
      </w:pPr>
      <w:r>
        <w:t>FR2</w:t>
      </w:r>
    </w:p>
    <w:p w14:paraId="47686C90" w14:textId="02EFE777" w:rsidR="006D3CB0" w:rsidRPr="00B7077C" w:rsidRDefault="003B7DB0" w:rsidP="006D3CB0">
      <w:pPr>
        <w:pStyle w:val="Heading7"/>
      </w:pPr>
      <w:r>
        <w:t>DU</w:t>
      </w:r>
    </w:p>
    <w:p w14:paraId="0C19A4D6" w14:textId="7BF77587" w:rsidR="006D3CB0" w:rsidRDefault="006D3CB0" w:rsidP="006D3CB0">
      <w:pPr>
        <w:pStyle w:val="Caption"/>
        <w:keepNext/>
      </w:pPr>
      <w:r>
        <w:t xml:space="preserve">Table </w:t>
      </w:r>
      <w:r>
        <w:fldChar w:fldCharType="begin"/>
      </w:r>
      <w:r>
        <w:instrText xml:space="preserve"> SEQ Table \* ARABIC </w:instrText>
      </w:r>
      <w:r>
        <w:fldChar w:fldCharType="separate"/>
      </w:r>
      <w:r w:rsidR="00DA3BFF">
        <w:rPr>
          <w:noProof/>
        </w:rPr>
        <w:t>120</w:t>
      </w:r>
      <w:r>
        <w:fldChar w:fldCharType="end"/>
      </w:r>
      <w:r>
        <w:t xml:space="preserve"> Summary of PS schemes for jitter handlings, FR2, DL</w:t>
      </w:r>
      <w:r w:rsidR="001C6CAA">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6D3CB0" w14:paraId="3ED15D32" w14:textId="77777777" w:rsidTr="00043047">
        <w:trPr>
          <w:trHeight w:val="20"/>
        </w:trPr>
        <w:tc>
          <w:tcPr>
            <w:tcW w:w="342" w:type="pct"/>
            <w:vMerge w:val="restart"/>
            <w:shd w:val="clear" w:color="auto" w:fill="E7E6E6" w:themeFill="background2"/>
          </w:tcPr>
          <w:p w14:paraId="4ED55505"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692B9241" w14:textId="77777777" w:rsidR="006D3CB0" w:rsidRDefault="006D3CB0" w:rsidP="00043047">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81" w:type="pct"/>
            <w:vMerge w:val="restart"/>
            <w:shd w:val="clear" w:color="auto" w:fill="E7E6E6" w:themeFill="background2"/>
          </w:tcPr>
          <w:p w14:paraId="4796C7F7"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7E822E56"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633890C0"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0C160B2B" w14:textId="42457CA6" w:rsidR="006D3CB0" w:rsidRDefault="006D3CB0" w:rsidP="00043047">
            <w:pPr>
              <w:rPr>
                <w:rFonts w:asciiTheme="minorHAnsi" w:hAnsiTheme="minorHAnsi" w:cstheme="minorHAnsi"/>
                <w:sz w:val="18"/>
                <w:szCs w:val="18"/>
              </w:rPr>
            </w:pPr>
            <w:r>
              <w:rPr>
                <w:rFonts w:asciiTheme="minorHAnsi" w:hAnsiTheme="minorHAnsi" w:cstheme="minorHAnsi"/>
                <w:sz w:val="18"/>
                <w:szCs w:val="18"/>
              </w:rPr>
              <w:t>PS Gain (%), Note 1</w:t>
            </w:r>
            <w:r w:rsidR="00AF2B6E">
              <w:rPr>
                <w:rFonts w:asciiTheme="minorHAnsi" w:hAnsiTheme="minorHAnsi" w:cstheme="minorHAnsi"/>
                <w:sz w:val="18"/>
                <w:szCs w:val="18"/>
              </w:rPr>
              <w:t>,2</w:t>
            </w:r>
          </w:p>
        </w:tc>
        <w:tc>
          <w:tcPr>
            <w:tcW w:w="457" w:type="pct"/>
            <w:vMerge w:val="restart"/>
            <w:shd w:val="clear" w:color="auto" w:fill="E7E6E6" w:themeFill="background2"/>
          </w:tcPr>
          <w:p w14:paraId="44B715EF"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Source</w:t>
            </w:r>
          </w:p>
        </w:tc>
      </w:tr>
      <w:tr w:rsidR="006D3CB0" w14:paraId="6EE09D22" w14:textId="77777777" w:rsidTr="00043047">
        <w:trPr>
          <w:trHeight w:val="20"/>
        </w:trPr>
        <w:tc>
          <w:tcPr>
            <w:tcW w:w="342" w:type="pct"/>
            <w:vMerge/>
            <w:shd w:val="clear" w:color="auto" w:fill="E7E6E6" w:themeFill="background2"/>
          </w:tcPr>
          <w:p w14:paraId="00F12C2C" w14:textId="77777777" w:rsidR="006D3CB0" w:rsidRDefault="006D3CB0" w:rsidP="00043047">
            <w:pPr>
              <w:rPr>
                <w:rFonts w:asciiTheme="minorHAnsi" w:hAnsiTheme="minorHAnsi" w:cstheme="minorHAnsi"/>
                <w:sz w:val="18"/>
                <w:szCs w:val="18"/>
              </w:rPr>
            </w:pPr>
          </w:p>
        </w:tc>
        <w:tc>
          <w:tcPr>
            <w:tcW w:w="339" w:type="pct"/>
            <w:vMerge/>
            <w:shd w:val="clear" w:color="auto" w:fill="E7E6E6" w:themeFill="background2"/>
          </w:tcPr>
          <w:p w14:paraId="3F3841C4" w14:textId="77777777" w:rsidR="006D3CB0" w:rsidRDefault="006D3CB0" w:rsidP="00043047">
            <w:pPr>
              <w:rPr>
                <w:rFonts w:asciiTheme="minorHAnsi" w:hAnsiTheme="minorHAnsi" w:cstheme="minorHAnsi"/>
                <w:sz w:val="18"/>
                <w:szCs w:val="18"/>
              </w:rPr>
            </w:pPr>
          </w:p>
        </w:tc>
        <w:tc>
          <w:tcPr>
            <w:tcW w:w="281" w:type="pct"/>
            <w:vMerge/>
            <w:shd w:val="clear" w:color="auto" w:fill="E7E6E6" w:themeFill="background2"/>
          </w:tcPr>
          <w:p w14:paraId="6C3FD55E" w14:textId="77777777" w:rsidR="006D3CB0" w:rsidRDefault="006D3CB0" w:rsidP="00043047">
            <w:pPr>
              <w:rPr>
                <w:rFonts w:asciiTheme="minorHAnsi" w:hAnsiTheme="minorHAnsi" w:cstheme="minorHAnsi"/>
                <w:sz w:val="18"/>
                <w:szCs w:val="18"/>
              </w:rPr>
            </w:pPr>
          </w:p>
        </w:tc>
        <w:tc>
          <w:tcPr>
            <w:tcW w:w="407" w:type="pct"/>
            <w:vMerge/>
            <w:shd w:val="clear" w:color="auto" w:fill="E7E6E6" w:themeFill="background2"/>
          </w:tcPr>
          <w:p w14:paraId="67E9624B" w14:textId="77777777" w:rsidR="006D3CB0" w:rsidRDefault="006D3CB0" w:rsidP="00043047">
            <w:pPr>
              <w:rPr>
                <w:rFonts w:asciiTheme="minorHAnsi" w:hAnsiTheme="minorHAnsi" w:cstheme="minorHAnsi"/>
                <w:sz w:val="18"/>
                <w:szCs w:val="18"/>
              </w:rPr>
            </w:pPr>
          </w:p>
        </w:tc>
        <w:tc>
          <w:tcPr>
            <w:tcW w:w="1481" w:type="pct"/>
            <w:vMerge/>
            <w:shd w:val="clear" w:color="auto" w:fill="E7E6E6" w:themeFill="background2"/>
          </w:tcPr>
          <w:p w14:paraId="7F6CCDDB" w14:textId="77777777" w:rsidR="006D3CB0" w:rsidRDefault="006D3CB0" w:rsidP="00043047">
            <w:pPr>
              <w:rPr>
                <w:rFonts w:asciiTheme="minorHAnsi" w:hAnsiTheme="minorHAnsi" w:cstheme="minorHAnsi"/>
                <w:sz w:val="18"/>
                <w:szCs w:val="18"/>
              </w:rPr>
            </w:pPr>
          </w:p>
        </w:tc>
        <w:tc>
          <w:tcPr>
            <w:tcW w:w="571" w:type="pct"/>
            <w:shd w:val="clear" w:color="auto" w:fill="E7E6E6" w:themeFill="background2"/>
          </w:tcPr>
          <w:p w14:paraId="0C223902"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7F1AB51"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2D45EEA3" w14:textId="77777777" w:rsidR="006D3CB0" w:rsidRDefault="006D3CB0" w:rsidP="00043047">
            <w:pPr>
              <w:rPr>
                <w:rFonts w:asciiTheme="minorHAnsi" w:hAnsiTheme="minorHAnsi" w:cstheme="minorHAnsi"/>
                <w:sz w:val="18"/>
                <w:szCs w:val="18"/>
              </w:rPr>
            </w:pPr>
          </w:p>
        </w:tc>
      </w:tr>
      <w:tr w:rsidR="006D3CB0" w:rsidRPr="007D017E" w14:paraId="60EB2CA2" w14:textId="77777777" w:rsidTr="00043047">
        <w:trPr>
          <w:trHeight w:val="20"/>
        </w:trPr>
        <w:tc>
          <w:tcPr>
            <w:tcW w:w="342" w:type="pct"/>
            <w:vMerge w:val="restart"/>
          </w:tcPr>
          <w:p w14:paraId="01D7AF02"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14:paraId="4A6181F8" w14:textId="77777777" w:rsidR="006D3CB0" w:rsidRPr="007D017E" w:rsidRDefault="006D3CB0" w:rsidP="00043047">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19C3E150"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0AA778DB"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55D42547"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46A6E5B7"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BC77DEB"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7F364B14"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vivo</w:t>
            </w:r>
          </w:p>
        </w:tc>
      </w:tr>
      <w:tr w:rsidR="006D3CB0" w14:paraId="1B0E6471" w14:textId="77777777" w:rsidTr="00043047">
        <w:trPr>
          <w:trHeight w:val="20"/>
        </w:trPr>
        <w:tc>
          <w:tcPr>
            <w:tcW w:w="342" w:type="pct"/>
            <w:vMerge/>
          </w:tcPr>
          <w:p w14:paraId="391C321F" w14:textId="77777777" w:rsidR="006D3CB0" w:rsidRPr="007D017E" w:rsidRDefault="006D3CB0" w:rsidP="00043047">
            <w:pPr>
              <w:rPr>
                <w:rFonts w:asciiTheme="minorHAnsi" w:hAnsiTheme="minorHAnsi" w:cstheme="minorHAnsi"/>
                <w:sz w:val="18"/>
                <w:szCs w:val="18"/>
              </w:rPr>
            </w:pPr>
          </w:p>
        </w:tc>
        <w:tc>
          <w:tcPr>
            <w:tcW w:w="339" w:type="pct"/>
            <w:vMerge/>
          </w:tcPr>
          <w:p w14:paraId="09BB9EFD" w14:textId="77777777" w:rsidR="006D3CB0" w:rsidRPr="007D017E" w:rsidRDefault="006D3CB0" w:rsidP="00043047">
            <w:pPr>
              <w:rPr>
                <w:rFonts w:asciiTheme="minorHAnsi" w:hAnsiTheme="minorHAnsi" w:cstheme="minorHAnsi"/>
                <w:sz w:val="18"/>
                <w:szCs w:val="18"/>
              </w:rPr>
            </w:pPr>
          </w:p>
        </w:tc>
        <w:tc>
          <w:tcPr>
            <w:tcW w:w="281" w:type="pct"/>
            <w:vMerge/>
            <w:shd w:val="clear" w:color="auto" w:fill="A8D08D" w:themeFill="accent6" w:themeFillTint="99"/>
          </w:tcPr>
          <w:p w14:paraId="7DCF0D93" w14:textId="77777777" w:rsidR="006D3CB0" w:rsidRPr="007D017E" w:rsidRDefault="006D3CB0" w:rsidP="00043047">
            <w:pPr>
              <w:rPr>
                <w:rFonts w:asciiTheme="minorHAnsi" w:hAnsiTheme="minorHAnsi" w:cstheme="minorHAnsi"/>
                <w:sz w:val="18"/>
                <w:szCs w:val="18"/>
              </w:rPr>
            </w:pPr>
          </w:p>
        </w:tc>
        <w:tc>
          <w:tcPr>
            <w:tcW w:w="407" w:type="pct"/>
            <w:shd w:val="clear" w:color="auto" w:fill="E2EFD9" w:themeFill="accent6" w:themeFillTint="33"/>
          </w:tcPr>
          <w:p w14:paraId="0B48AD0D"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E238DE2" w14:textId="77777777" w:rsidR="006D3CB0" w:rsidRPr="00673EBD"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3506FFDA"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689225A2"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49BAB714" w14:textId="77777777" w:rsidR="006D3CB0" w:rsidRDefault="006D3CB0" w:rsidP="00043047">
            <w:pPr>
              <w:rPr>
                <w:rFonts w:asciiTheme="minorHAnsi" w:hAnsiTheme="minorHAnsi"/>
                <w:sz w:val="18"/>
                <w:szCs w:val="18"/>
              </w:rPr>
            </w:pPr>
            <w:r>
              <w:rPr>
                <w:rFonts w:asciiTheme="minorHAnsi" w:hAnsiTheme="minorHAnsi"/>
                <w:sz w:val="18"/>
                <w:szCs w:val="18"/>
              </w:rPr>
              <w:t>vivo</w:t>
            </w:r>
          </w:p>
        </w:tc>
      </w:tr>
      <w:tr w:rsidR="006D3CB0" w:rsidRPr="007D017E" w14:paraId="2A4644BD" w14:textId="77777777" w:rsidTr="00043047">
        <w:trPr>
          <w:trHeight w:val="20"/>
        </w:trPr>
        <w:tc>
          <w:tcPr>
            <w:tcW w:w="342" w:type="pct"/>
            <w:vMerge/>
          </w:tcPr>
          <w:p w14:paraId="1230054A" w14:textId="77777777" w:rsidR="006D3CB0" w:rsidRDefault="006D3CB0" w:rsidP="00043047">
            <w:pPr>
              <w:rPr>
                <w:rFonts w:asciiTheme="minorHAnsi" w:hAnsiTheme="minorHAnsi" w:cstheme="minorHAnsi"/>
                <w:sz w:val="18"/>
                <w:szCs w:val="18"/>
                <w:lang w:eastAsia="zh-CN"/>
              </w:rPr>
            </w:pPr>
          </w:p>
        </w:tc>
        <w:tc>
          <w:tcPr>
            <w:tcW w:w="339" w:type="pct"/>
            <w:vMerge w:val="restart"/>
          </w:tcPr>
          <w:p w14:paraId="5747B13D" w14:textId="77777777" w:rsidR="006D3CB0" w:rsidRPr="007D017E" w:rsidRDefault="006D3CB0" w:rsidP="00043047">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81" w:type="pct"/>
            <w:vMerge w:val="restart"/>
            <w:shd w:val="clear" w:color="auto" w:fill="A8D08D" w:themeFill="accent6" w:themeFillTint="99"/>
          </w:tcPr>
          <w:p w14:paraId="74674454"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38B53C2F"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1BD29FAF"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44B06C"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383113C0"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4DCF719C"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vivo</w:t>
            </w:r>
          </w:p>
        </w:tc>
      </w:tr>
      <w:tr w:rsidR="006D3CB0" w14:paraId="414DCA41" w14:textId="77777777" w:rsidTr="00043047">
        <w:trPr>
          <w:trHeight w:val="20"/>
        </w:trPr>
        <w:tc>
          <w:tcPr>
            <w:tcW w:w="342" w:type="pct"/>
            <w:vMerge/>
          </w:tcPr>
          <w:p w14:paraId="64C7E30B" w14:textId="77777777" w:rsidR="006D3CB0" w:rsidRPr="007D017E" w:rsidRDefault="006D3CB0" w:rsidP="00043047">
            <w:pPr>
              <w:rPr>
                <w:rFonts w:asciiTheme="minorHAnsi" w:hAnsiTheme="minorHAnsi" w:cstheme="minorHAnsi"/>
                <w:sz w:val="18"/>
                <w:szCs w:val="18"/>
              </w:rPr>
            </w:pPr>
          </w:p>
        </w:tc>
        <w:tc>
          <w:tcPr>
            <w:tcW w:w="339" w:type="pct"/>
            <w:vMerge/>
          </w:tcPr>
          <w:p w14:paraId="635E1BC6" w14:textId="77777777" w:rsidR="006D3CB0" w:rsidRPr="007D017E" w:rsidRDefault="006D3CB0" w:rsidP="00043047">
            <w:pPr>
              <w:rPr>
                <w:rFonts w:asciiTheme="minorHAnsi" w:hAnsiTheme="minorHAnsi" w:cstheme="minorHAnsi"/>
                <w:sz w:val="18"/>
                <w:szCs w:val="18"/>
              </w:rPr>
            </w:pPr>
          </w:p>
        </w:tc>
        <w:tc>
          <w:tcPr>
            <w:tcW w:w="281" w:type="pct"/>
            <w:vMerge/>
            <w:shd w:val="clear" w:color="auto" w:fill="A8D08D" w:themeFill="accent6" w:themeFillTint="99"/>
          </w:tcPr>
          <w:p w14:paraId="2C5C61A8" w14:textId="77777777" w:rsidR="006D3CB0" w:rsidRPr="007D017E" w:rsidRDefault="006D3CB0" w:rsidP="00043047">
            <w:pPr>
              <w:rPr>
                <w:rFonts w:asciiTheme="minorHAnsi" w:hAnsiTheme="minorHAnsi" w:cstheme="minorHAnsi"/>
                <w:sz w:val="18"/>
                <w:szCs w:val="18"/>
              </w:rPr>
            </w:pPr>
          </w:p>
        </w:tc>
        <w:tc>
          <w:tcPr>
            <w:tcW w:w="407" w:type="pct"/>
            <w:shd w:val="clear" w:color="auto" w:fill="E2EFD9" w:themeFill="accent6" w:themeFillTint="33"/>
          </w:tcPr>
          <w:p w14:paraId="6F1B44FE"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432B1BF" w14:textId="77777777" w:rsidR="006D3CB0" w:rsidRPr="00673EBD"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7D9AE66"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650459DE"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72F8792E" w14:textId="77777777" w:rsidR="006D3CB0" w:rsidRDefault="006D3CB0" w:rsidP="00043047">
            <w:pPr>
              <w:rPr>
                <w:rFonts w:asciiTheme="minorHAnsi" w:hAnsiTheme="minorHAnsi"/>
                <w:sz w:val="18"/>
                <w:szCs w:val="18"/>
              </w:rPr>
            </w:pPr>
            <w:r>
              <w:rPr>
                <w:rFonts w:asciiTheme="minorHAnsi" w:hAnsiTheme="minorHAnsi"/>
                <w:sz w:val="18"/>
                <w:szCs w:val="18"/>
              </w:rPr>
              <w:t>vivo</w:t>
            </w:r>
          </w:p>
        </w:tc>
      </w:tr>
      <w:tr w:rsidR="00AF2B6E" w14:paraId="1D873549" w14:textId="77777777" w:rsidTr="00AF2B6E">
        <w:trPr>
          <w:trHeight w:val="20"/>
        </w:trPr>
        <w:tc>
          <w:tcPr>
            <w:tcW w:w="5000" w:type="pct"/>
            <w:gridSpan w:val="8"/>
          </w:tcPr>
          <w:p w14:paraId="6F013CD2" w14:textId="4E405B03" w:rsidR="00AF2B6E" w:rsidRDefault="00AF2B6E" w:rsidP="00043047">
            <w:pPr>
              <w:rPr>
                <w:rFonts w:asciiTheme="minorHAnsi" w:hAnsi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UL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proofErr w:type="spellStart"/>
            <w:r w:rsidRPr="00D40B44">
              <w:rPr>
                <w:rFonts w:asciiTheme="minorHAnsi" w:hAnsiTheme="minorHAnsi" w:cstheme="minorHAnsi"/>
                <w:sz w:val="18"/>
                <w:szCs w:val="18"/>
              </w:rPr>
              <w:t>AlwaysOn</w:t>
            </w:r>
            <w:proofErr w:type="spellEnd"/>
            <w:r w:rsidRPr="00D40B44">
              <w:rPr>
                <w:rFonts w:asciiTheme="minorHAnsi" w:hAnsiTheme="minorHAnsi" w:cstheme="minorHAnsi"/>
                <w:sz w:val="18"/>
                <w:szCs w:val="18"/>
              </w:rPr>
              <w:t xml:space="preserve"> scheme.</w:t>
            </w:r>
          </w:p>
        </w:tc>
      </w:tr>
    </w:tbl>
    <w:p w14:paraId="291FE387" w14:textId="77777777" w:rsidR="006D3CB0" w:rsidRDefault="006D3CB0" w:rsidP="00F1090D"/>
    <w:p w14:paraId="5EBE344F" w14:textId="77777777" w:rsidR="00F1090D" w:rsidRPr="00A7056D" w:rsidRDefault="00F1090D" w:rsidP="00F1090D">
      <w:pPr>
        <w:rPr>
          <w:b/>
          <w:bCs/>
          <w:u w:val="single"/>
        </w:rPr>
      </w:pPr>
      <w:r w:rsidRPr="00A7056D">
        <w:rPr>
          <w:b/>
          <w:bCs/>
          <w:u w:val="single"/>
        </w:rPr>
        <w:t>Observations</w:t>
      </w:r>
    </w:p>
    <w:p w14:paraId="41E9B607" w14:textId="48CE3DF4"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DF8FBFE" w14:textId="54F1D1F2"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121</w:t>
      </w:r>
      <w:r w:rsidRPr="007D017E">
        <w:fldChar w:fldCharType="end"/>
      </w:r>
      <w:r w:rsidRPr="007D017E">
        <w:t xml:space="preserve"> Source specific data:FR</w:t>
      </w:r>
      <w:r>
        <w:t>2</w:t>
      </w:r>
      <w:r w:rsidRPr="007D017E">
        <w:t>, DL, DU,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8562E8" w:rsidRPr="007D017E" w14:paraId="6DA14252"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proofErr w:type="spellStart"/>
            <w:r w:rsidRPr="00B97252">
              <w:rPr>
                <w:rFonts w:ascii="Calibri" w:eastAsia="Times New Roman" w:hAnsi="Calibri" w:cs="Calibri"/>
                <w:color w:val="000000"/>
                <w:sz w:val="12"/>
                <w:szCs w:val="12"/>
                <w:lang w:val="en-US" w:eastAsia="ko-KR"/>
              </w:rPr>
              <w:t>Tdoc</w:t>
            </w:r>
            <w:proofErr w:type="spellEnd"/>
            <w:r w:rsidRPr="00B97252">
              <w:rPr>
                <w:rFonts w:ascii="Calibri" w:eastAsia="Times New Roman" w:hAnsi="Calibri" w:cs="Calibri"/>
                <w:color w:val="000000"/>
                <w:sz w:val="12"/>
                <w:szCs w:val="12"/>
                <w:lang w:val="en-US" w:eastAsia="ko-KR"/>
              </w:rPr>
              <w:t xml:space="preserve">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Mean PSG of all </w:t>
            </w:r>
            <w:proofErr w:type="spellStart"/>
            <w:r w:rsidRPr="00B97252">
              <w:rPr>
                <w:rFonts w:ascii="Calibri" w:eastAsia="Times New Roman" w:hAnsi="Calibri" w:cs="Calibri"/>
                <w:color w:val="000000"/>
                <w:sz w:val="12"/>
                <w:szCs w:val="12"/>
                <w:lang w:val="en-US" w:eastAsia="ko-KR"/>
              </w:rPr>
              <w:t>Ues</w:t>
            </w:r>
            <w:proofErr w:type="spellEnd"/>
            <w:r w:rsidRPr="00B97252">
              <w:rPr>
                <w:rFonts w:ascii="Calibri" w:eastAsia="Times New Roman" w:hAnsi="Calibri" w:cs="Calibri"/>
                <w:color w:val="000000"/>
                <w:sz w:val="12"/>
                <w:szCs w:val="12"/>
                <w:lang w:val="en-US" w:eastAsia="ko-KR"/>
              </w:rPr>
              <w:t xml:space="preserve"> (%)</w:t>
            </w:r>
          </w:p>
        </w:tc>
      </w:tr>
      <w:tr w:rsidR="008562E8" w:rsidRPr="007D017E" w14:paraId="1D608333"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1FCBFB6"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385398D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59.65%</w:t>
            </w:r>
          </w:p>
        </w:tc>
      </w:tr>
      <w:tr w:rsidR="008562E8" w:rsidRPr="007D017E" w14:paraId="1F8DDA2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lastRenderedPageBreak/>
              <w:t>vivo</w:t>
            </w:r>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rFonts w:ascii="Calibri" w:eastAsia="Times New Roman" w:hAnsi="Calibri" w:cs="Calibri"/>
                <w:sz w:val="12"/>
                <w:szCs w:val="12"/>
                <w:lang w:val="en-US" w:eastAsia="ko-KR"/>
              </w:rPr>
            </w:pPr>
            <w:proofErr w:type="spellStart"/>
            <w:r w:rsidRPr="00B97252">
              <w:rPr>
                <w:rFonts w:ascii="Calibri" w:eastAsia="Times New Roman" w:hAnsi="Calibri" w:cs="Calibri"/>
                <w:sz w:val="12"/>
                <w:szCs w:val="12"/>
                <w:lang w:val="en-US" w:eastAsia="ko-KR"/>
              </w:rPr>
              <w:t>eCDRX</w:t>
            </w:r>
            <w:proofErr w:type="spellEnd"/>
            <w:r w:rsidRPr="00B97252">
              <w:rPr>
                <w:rFonts w:ascii="Calibri" w:eastAsia="Times New Roman" w:hAnsi="Calibri" w:cs="Calibri"/>
                <w:sz w:val="12"/>
                <w:szCs w:val="12"/>
                <w:lang w:val="en-US" w:eastAsia="ko-KR"/>
              </w:rPr>
              <w:t xml:space="preserve">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55.51%</w:t>
            </w:r>
          </w:p>
        </w:tc>
      </w:tr>
    </w:tbl>
    <w:p w14:paraId="1FF6FF35" w14:textId="77777777" w:rsidR="00F1090D" w:rsidRDefault="00F1090D" w:rsidP="00F1090D"/>
    <w:p w14:paraId="61A96374" w14:textId="77777777" w:rsidR="00F1090D" w:rsidRDefault="00F1090D" w:rsidP="00F1090D"/>
    <w:p w14:paraId="3A5932C1" w14:textId="77777777" w:rsidR="00F1090D" w:rsidRPr="00A7056D" w:rsidRDefault="00F1090D" w:rsidP="00F1090D">
      <w:pPr>
        <w:rPr>
          <w:b/>
          <w:bCs/>
          <w:u w:val="single"/>
        </w:rPr>
      </w:pPr>
      <w:r w:rsidRPr="00A7056D">
        <w:rPr>
          <w:b/>
          <w:bCs/>
          <w:u w:val="single"/>
        </w:rPr>
        <w:t>Observations</w:t>
      </w:r>
    </w:p>
    <w:p w14:paraId="0AFCF93F" w14:textId="2B2BA458"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5F2A547" w14:textId="5BBAAD68"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122</w:t>
      </w:r>
      <w:r w:rsidRPr="007D017E">
        <w:fldChar w:fldCharType="end"/>
      </w:r>
      <w:r w:rsidRPr="007D017E">
        <w:t xml:space="preserve"> Source specific data:FR</w:t>
      </w:r>
      <w:r>
        <w:t>2</w:t>
      </w:r>
      <w:r w:rsidRPr="007D017E">
        <w:t>, DL, DU,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proofErr w:type="spellStart"/>
            <w:r w:rsidRPr="00B97252">
              <w:rPr>
                <w:rFonts w:ascii="Calibri" w:eastAsia="Times New Roman" w:hAnsi="Calibri" w:cs="Calibri"/>
                <w:color w:val="000000"/>
                <w:sz w:val="12"/>
                <w:szCs w:val="12"/>
                <w:lang w:val="en-US" w:eastAsia="ko-KR"/>
              </w:rPr>
              <w:t>Tdoc</w:t>
            </w:r>
            <w:proofErr w:type="spellEnd"/>
            <w:r w:rsidRPr="00B97252">
              <w:rPr>
                <w:rFonts w:ascii="Calibri" w:eastAsia="Times New Roman" w:hAnsi="Calibri" w:cs="Calibri"/>
                <w:color w:val="000000"/>
                <w:sz w:val="12"/>
                <w:szCs w:val="12"/>
                <w:lang w:val="en-US" w:eastAsia="ko-KR"/>
              </w:rPr>
              <w:t xml:space="preserve">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Mean PSG of all </w:t>
            </w:r>
            <w:proofErr w:type="spellStart"/>
            <w:r w:rsidRPr="00B97252">
              <w:rPr>
                <w:rFonts w:ascii="Calibri" w:eastAsia="Times New Roman" w:hAnsi="Calibri" w:cs="Calibri"/>
                <w:color w:val="000000"/>
                <w:sz w:val="12"/>
                <w:szCs w:val="12"/>
                <w:lang w:val="en-US" w:eastAsia="ko-KR"/>
              </w:rPr>
              <w:t>Ues</w:t>
            </w:r>
            <w:proofErr w:type="spellEnd"/>
            <w:r w:rsidRPr="00B97252">
              <w:rPr>
                <w:rFonts w:ascii="Calibri" w:eastAsia="Times New Roman" w:hAnsi="Calibri" w:cs="Calibri"/>
                <w:color w:val="000000"/>
                <w:sz w:val="12"/>
                <w:szCs w:val="12"/>
                <w:lang w:val="en-US" w:eastAsia="ko-KR"/>
              </w:rPr>
              <w:t xml:space="preserve"> (%)</w:t>
            </w:r>
          </w:p>
        </w:tc>
      </w:tr>
      <w:tr w:rsidR="00F1090D" w:rsidRPr="007D017E" w14:paraId="0EAE2B0A"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300D83"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4835C8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53.59%</w:t>
            </w:r>
          </w:p>
        </w:tc>
      </w:tr>
      <w:tr w:rsidR="00F1090D" w:rsidRPr="007D017E" w14:paraId="3B4C220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rFonts w:ascii="Calibri" w:eastAsia="Times New Roman" w:hAnsi="Calibri" w:cs="Calibri"/>
                <w:sz w:val="12"/>
                <w:szCs w:val="12"/>
                <w:lang w:val="en-US" w:eastAsia="ko-KR"/>
              </w:rPr>
            </w:pPr>
            <w:proofErr w:type="spellStart"/>
            <w:r w:rsidRPr="00B97252">
              <w:rPr>
                <w:rFonts w:ascii="Calibri" w:eastAsia="Times New Roman" w:hAnsi="Calibri" w:cs="Calibri"/>
                <w:sz w:val="12"/>
                <w:szCs w:val="12"/>
                <w:lang w:val="en-US" w:eastAsia="ko-KR"/>
              </w:rPr>
              <w:t>eCDRX</w:t>
            </w:r>
            <w:proofErr w:type="spellEnd"/>
            <w:r w:rsidRPr="00B97252">
              <w:rPr>
                <w:rFonts w:ascii="Calibri" w:eastAsia="Times New Roman" w:hAnsi="Calibri" w:cs="Calibri"/>
                <w:sz w:val="12"/>
                <w:szCs w:val="12"/>
                <w:lang w:val="en-US" w:eastAsia="ko-KR"/>
              </w:rPr>
              <w:t xml:space="preserve">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50.46%</w:t>
            </w:r>
          </w:p>
        </w:tc>
      </w:tr>
    </w:tbl>
    <w:p w14:paraId="72C25A14" w14:textId="77777777" w:rsidR="00F1090D" w:rsidRDefault="00F1090D" w:rsidP="00F1090D"/>
    <w:p w14:paraId="2506B4EB" w14:textId="12F1CEFA" w:rsidR="00F1090D" w:rsidRDefault="003B7DB0" w:rsidP="00F1090D">
      <w:pPr>
        <w:pStyle w:val="Heading7"/>
      </w:pPr>
      <w:proofErr w:type="spellStart"/>
      <w:r>
        <w:t>InH</w:t>
      </w:r>
      <w:proofErr w:type="spellEnd"/>
    </w:p>
    <w:p w14:paraId="0D575465" w14:textId="77777777" w:rsidR="00F1090D" w:rsidRPr="00A7056D" w:rsidRDefault="00F1090D" w:rsidP="00F1090D">
      <w:pPr>
        <w:rPr>
          <w:b/>
          <w:bCs/>
          <w:u w:val="single"/>
        </w:rPr>
      </w:pPr>
      <w:r w:rsidRPr="00A7056D">
        <w:rPr>
          <w:b/>
          <w:bCs/>
          <w:u w:val="single"/>
        </w:rPr>
        <w:t>Observations</w:t>
      </w:r>
    </w:p>
    <w:p w14:paraId="6A4D62EE" w14:textId="444C8143"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w:t>
      </w:r>
      <w:proofErr w:type="spellStart"/>
      <w:r w:rsidRPr="00A7056D">
        <w:rPr>
          <w:rFonts w:ascii="Times New Roman" w:hAnsi="Times New Roman" w:cs="Times New Roman"/>
          <w:sz w:val="20"/>
          <w:szCs w:val="20"/>
        </w:rPr>
        <w:t>InH</w:t>
      </w:r>
      <w:proofErr w:type="spellEnd"/>
      <w:r w:rsidRPr="00A7056D">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5D9462A" w14:textId="7D3A2476"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123</w:t>
      </w:r>
      <w:r w:rsidRPr="007D017E">
        <w:fldChar w:fldCharType="end"/>
      </w:r>
      <w:r w:rsidRPr="007D017E">
        <w:t xml:space="preserve"> Source specific data:FR</w:t>
      </w:r>
      <w:r>
        <w:t>2</w:t>
      </w:r>
      <w:r w:rsidRPr="007D017E">
        <w:t xml:space="preserve">, DL, </w:t>
      </w:r>
      <w:proofErr w:type="spellStart"/>
      <w:r>
        <w:t>InH</w:t>
      </w:r>
      <w:proofErr w:type="spellEnd"/>
      <w:r w:rsidRPr="007D017E">
        <w:t>,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proofErr w:type="spellStart"/>
            <w:r w:rsidRPr="00B97252">
              <w:rPr>
                <w:rFonts w:ascii="Calibri" w:eastAsia="Times New Roman" w:hAnsi="Calibri" w:cs="Calibri"/>
                <w:color w:val="000000"/>
                <w:sz w:val="12"/>
                <w:szCs w:val="12"/>
                <w:lang w:val="en-US" w:eastAsia="ko-KR"/>
              </w:rPr>
              <w:t>Tdoc</w:t>
            </w:r>
            <w:proofErr w:type="spellEnd"/>
            <w:r w:rsidRPr="00B97252">
              <w:rPr>
                <w:rFonts w:ascii="Calibri" w:eastAsia="Times New Roman" w:hAnsi="Calibri" w:cs="Calibri"/>
                <w:color w:val="000000"/>
                <w:sz w:val="12"/>
                <w:szCs w:val="12"/>
                <w:lang w:val="en-US" w:eastAsia="ko-KR"/>
              </w:rPr>
              <w:t xml:space="preserve">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Mean PSG of all </w:t>
            </w:r>
            <w:proofErr w:type="spellStart"/>
            <w:r w:rsidRPr="00B97252">
              <w:rPr>
                <w:rFonts w:ascii="Calibri" w:eastAsia="Times New Roman" w:hAnsi="Calibri" w:cs="Calibri"/>
                <w:color w:val="000000"/>
                <w:sz w:val="12"/>
                <w:szCs w:val="12"/>
                <w:lang w:val="en-US" w:eastAsia="ko-KR"/>
              </w:rPr>
              <w:t>Ues</w:t>
            </w:r>
            <w:proofErr w:type="spellEnd"/>
            <w:r w:rsidRPr="00B97252">
              <w:rPr>
                <w:rFonts w:ascii="Calibri" w:eastAsia="Times New Roman" w:hAnsi="Calibri" w:cs="Calibri"/>
                <w:color w:val="000000"/>
                <w:sz w:val="12"/>
                <w:szCs w:val="12"/>
                <w:lang w:val="en-US" w:eastAsia="ko-KR"/>
              </w:rPr>
              <w:t xml:space="preserve"> (%)</w:t>
            </w:r>
          </w:p>
        </w:tc>
      </w:tr>
      <w:tr w:rsidR="00F1090D" w:rsidRPr="007D017E" w14:paraId="5A250D1F"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3BBF51C"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6CB71BC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61.85%</w:t>
            </w:r>
          </w:p>
        </w:tc>
      </w:tr>
      <w:tr w:rsidR="00F1090D" w:rsidRPr="007D017E" w14:paraId="2B225E19"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rFonts w:ascii="Calibri" w:eastAsia="Times New Roman" w:hAnsi="Calibri" w:cs="Calibri"/>
                <w:sz w:val="12"/>
                <w:szCs w:val="12"/>
                <w:lang w:val="en-US" w:eastAsia="ko-KR"/>
              </w:rPr>
            </w:pPr>
            <w:proofErr w:type="spellStart"/>
            <w:r w:rsidRPr="00B97252">
              <w:rPr>
                <w:rFonts w:ascii="Calibri" w:eastAsia="Times New Roman" w:hAnsi="Calibri" w:cs="Calibri"/>
                <w:sz w:val="12"/>
                <w:szCs w:val="12"/>
                <w:lang w:val="en-US" w:eastAsia="ko-KR"/>
              </w:rPr>
              <w:t>eCDRX</w:t>
            </w:r>
            <w:proofErr w:type="spellEnd"/>
            <w:r w:rsidRPr="00B97252">
              <w:rPr>
                <w:rFonts w:ascii="Calibri" w:eastAsia="Times New Roman" w:hAnsi="Calibri" w:cs="Calibri"/>
                <w:sz w:val="12"/>
                <w:szCs w:val="12"/>
                <w:lang w:val="en-US" w:eastAsia="ko-KR"/>
              </w:rPr>
              <w:t xml:space="preserve">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57.53%</w:t>
            </w:r>
          </w:p>
        </w:tc>
      </w:tr>
    </w:tbl>
    <w:p w14:paraId="6080A359" w14:textId="77777777" w:rsidR="00F1090D" w:rsidRDefault="00F1090D" w:rsidP="00F1090D"/>
    <w:p w14:paraId="42076500" w14:textId="77777777" w:rsidR="00F1090D" w:rsidRDefault="00F1090D" w:rsidP="00F1090D"/>
    <w:p w14:paraId="30BA7868" w14:textId="77777777" w:rsidR="00F1090D" w:rsidRPr="00A7056D" w:rsidRDefault="00F1090D" w:rsidP="00F1090D">
      <w:pPr>
        <w:rPr>
          <w:b/>
          <w:bCs/>
          <w:u w:val="single"/>
        </w:rPr>
      </w:pPr>
      <w:r w:rsidRPr="00A7056D">
        <w:rPr>
          <w:b/>
          <w:bCs/>
          <w:u w:val="single"/>
        </w:rPr>
        <w:t>Observations</w:t>
      </w:r>
    </w:p>
    <w:p w14:paraId="7CAA0B97" w14:textId="4607B125"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w:t>
      </w:r>
      <w:proofErr w:type="spellStart"/>
      <w:r w:rsidRPr="00A7056D">
        <w:rPr>
          <w:rFonts w:ascii="Times New Roman" w:hAnsi="Times New Roman" w:cs="Times New Roman"/>
          <w:sz w:val="20"/>
          <w:szCs w:val="20"/>
        </w:rPr>
        <w:t>InH</w:t>
      </w:r>
      <w:proofErr w:type="spellEnd"/>
      <w:r w:rsidRPr="00A7056D">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28B8995" w14:textId="44CA851C"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124</w:t>
      </w:r>
      <w:r w:rsidRPr="007D017E">
        <w:fldChar w:fldCharType="end"/>
      </w:r>
      <w:r w:rsidRPr="007D017E">
        <w:t xml:space="preserve"> Source specific data:FR</w:t>
      </w:r>
      <w:r>
        <w:t>2</w:t>
      </w:r>
      <w:r w:rsidRPr="007D017E">
        <w:t xml:space="preserve">, DL, </w:t>
      </w:r>
      <w:proofErr w:type="spellStart"/>
      <w:r>
        <w:t>InH</w:t>
      </w:r>
      <w:proofErr w:type="spellEnd"/>
      <w:r w:rsidRPr="007D017E">
        <w:t>,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proofErr w:type="spellStart"/>
            <w:r w:rsidRPr="00B97252">
              <w:rPr>
                <w:rFonts w:ascii="Calibri" w:eastAsia="Times New Roman" w:hAnsi="Calibri" w:cs="Calibri"/>
                <w:color w:val="000000"/>
                <w:sz w:val="12"/>
                <w:szCs w:val="12"/>
                <w:lang w:val="en-US" w:eastAsia="ko-KR"/>
              </w:rPr>
              <w:t>Tdoc</w:t>
            </w:r>
            <w:proofErr w:type="spellEnd"/>
            <w:r w:rsidRPr="00B97252">
              <w:rPr>
                <w:rFonts w:ascii="Calibri" w:eastAsia="Times New Roman" w:hAnsi="Calibri" w:cs="Calibri"/>
                <w:color w:val="000000"/>
                <w:sz w:val="12"/>
                <w:szCs w:val="12"/>
                <w:lang w:val="en-US" w:eastAsia="ko-KR"/>
              </w:rPr>
              <w:t xml:space="preserve">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w:t>
            </w:r>
            <w:proofErr w:type="spellStart"/>
            <w:r w:rsidRPr="00B97252">
              <w:rPr>
                <w:rFonts w:ascii="Calibri" w:eastAsia="Times New Roman" w:hAnsi="Calibri" w:cs="Calibri"/>
                <w:color w:val="000000"/>
                <w:sz w:val="12"/>
                <w:szCs w:val="12"/>
                <w:lang w:val="en-US" w:eastAsia="ko-KR"/>
              </w:rPr>
              <w:t>ms</w:t>
            </w:r>
            <w:proofErr w:type="spellEnd"/>
            <w:r w:rsidRPr="00B97252">
              <w:rPr>
                <w:rFonts w:ascii="Calibri" w:eastAsia="Times New Roman" w:hAnsi="Calibri" w:cs="Calibri"/>
                <w:color w:val="000000"/>
                <w:sz w:val="12"/>
                <w:szCs w:val="12"/>
                <w:lang w:val="en-US" w:eastAsia="ko-KR"/>
              </w:rPr>
              <w:t>)</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Mean PSG of all </w:t>
            </w:r>
            <w:proofErr w:type="spellStart"/>
            <w:r w:rsidRPr="00B97252">
              <w:rPr>
                <w:rFonts w:ascii="Calibri" w:eastAsia="Times New Roman" w:hAnsi="Calibri" w:cs="Calibri"/>
                <w:color w:val="000000"/>
                <w:sz w:val="12"/>
                <w:szCs w:val="12"/>
                <w:lang w:val="en-US" w:eastAsia="ko-KR"/>
              </w:rPr>
              <w:t>Ues</w:t>
            </w:r>
            <w:proofErr w:type="spellEnd"/>
            <w:r w:rsidRPr="00B97252">
              <w:rPr>
                <w:rFonts w:ascii="Calibri" w:eastAsia="Times New Roman" w:hAnsi="Calibri" w:cs="Calibri"/>
                <w:color w:val="000000"/>
                <w:sz w:val="12"/>
                <w:szCs w:val="12"/>
                <w:lang w:val="en-US" w:eastAsia="ko-KR"/>
              </w:rPr>
              <w:t xml:space="preserve"> (%)</w:t>
            </w:r>
          </w:p>
        </w:tc>
      </w:tr>
      <w:tr w:rsidR="00F1090D" w:rsidRPr="007D017E" w14:paraId="6ADF50A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2975A815"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21BDF7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54.50%</w:t>
            </w:r>
          </w:p>
        </w:tc>
      </w:tr>
      <w:tr w:rsidR="00F1090D" w:rsidRPr="007D017E" w14:paraId="535AB16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rFonts w:ascii="Calibri" w:eastAsia="Times New Roman" w:hAnsi="Calibri" w:cs="Calibri"/>
                <w:sz w:val="12"/>
                <w:szCs w:val="12"/>
                <w:lang w:val="en-US" w:eastAsia="ko-KR"/>
              </w:rPr>
            </w:pPr>
            <w:proofErr w:type="spellStart"/>
            <w:r w:rsidRPr="00B97252">
              <w:rPr>
                <w:rFonts w:ascii="Calibri" w:eastAsia="Times New Roman" w:hAnsi="Calibri" w:cs="Calibri"/>
                <w:sz w:val="12"/>
                <w:szCs w:val="12"/>
                <w:lang w:val="en-US" w:eastAsia="ko-KR"/>
              </w:rPr>
              <w:t>eCDRX</w:t>
            </w:r>
            <w:proofErr w:type="spellEnd"/>
            <w:r w:rsidRPr="00B97252">
              <w:rPr>
                <w:rFonts w:ascii="Calibri" w:eastAsia="Times New Roman" w:hAnsi="Calibri" w:cs="Calibri"/>
                <w:sz w:val="12"/>
                <w:szCs w:val="12"/>
                <w:lang w:val="en-US" w:eastAsia="ko-KR"/>
              </w:rPr>
              <w:t xml:space="preserve">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52.14%</w:t>
            </w:r>
          </w:p>
        </w:tc>
      </w:tr>
    </w:tbl>
    <w:p w14:paraId="1C55D265" w14:textId="531A8F13" w:rsidR="000F661B" w:rsidRDefault="000F661B"/>
    <w:p w14:paraId="3CEFA48B" w14:textId="77777777" w:rsidR="00F1090D" w:rsidRDefault="00F1090D"/>
    <w:p w14:paraId="23753C58" w14:textId="77777777" w:rsidR="000F661B" w:rsidRDefault="00F217F1">
      <w:pPr>
        <w:pStyle w:val="Heading4"/>
      </w:pPr>
      <w:r>
        <w:lastRenderedPageBreak/>
        <w:t>XR dedicated PDCCH Monitoring Window</w:t>
      </w:r>
    </w:p>
    <w:p w14:paraId="6398C9AB" w14:textId="7550DC0B" w:rsidR="000F661B" w:rsidRDefault="00F217F1">
      <w:pPr>
        <w:jc w:val="both"/>
      </w:pPr>
      <w:r>
        <w:t xml:space="preserve">In this section, we capture the evaluation results for </w:t>
      </w:r>
      <w:r w:rsidR="00C51D84">
        <w:t xml:space="preserve">dynamic scheduling </w:t>
      </w:r>
      <w:proofErr w:type="gramStart"/>
      <w:r w:rsidR="00C51D84">
        <w:t xml:space="preserve">of  </w:t>
      </w:r>
      <w:r>
        <w:t>XR</w:t>
      </w:r>
      <w:proofErr w:type="gramEnd"/>
      <w:r w:rsidR="00C51D84">
        <w:t xml:space="preserve"> specific</w:t>
      </w:r>
      <w:r>
        <w:t xml:space="preserve"> dedicated PDCCH monitoring window scheme with PDCCH skipping and go-to-sleep. In this scheme, XR dedicated PDCCH monitoring window/cycle is defined, which is disassociated with</w:t>
      </w:r>
      <w:r w:rsidR="00C51D84">
        <w:t xml:space="preserve"> the</w:t>
      </w:r>
      <w:r>
        <w:t xml:space="preserve"> DRX</w:t>
      </w:r>
      <w:r w:rsidR="00C51D84">
        <w:t xml:space="preserve"> </w:t>
      </w:r>
      <w:r w:rsidR="001C7AA7">
        <w:t>configuration</w:t>
      </w:r>
      <w:r>
        <w:t>, but aligned with XR traffic pattern.</w:t>
      </w:r>
      <w:r w:rsidR="00C51D84">
        <w:t xml:space="preserve"> Dynamic scheduling with XR specific dedicated PDCCH monitoring window scheme would have UE monitor PDCCH in the given window in both within Active time and outside Active Time when DRX is configured.   </w:t>
      </w:r>
    </w:p>
    <w:p w14:paraId="11029176" w14:textId="1D51DEF7" w:rsidR="00A034E9" w:rsidRDefault="00A034E9" w:rsidP="00A034E9">
      <w:pPr>
        <w:pStyle w:val="Caption"/>
        <w:keepNext/>
      </w:pPr>
      <w:r>
        <w:t xml:space="preserve">Table </w:t>
      </w:r>
      <w:r>
        <w:fldChar w:fldCharType="begin"/>
      </w:r>
      <w:r>
        <w:instrText xml:space="preserve"> SEQ Table \* ARABIC </w:instrText>
      </w:r>
      <w:r>
        <w:fldChar w:fldCharType="separate"/>
      </w:r>
      <w:r w:rsidR="00DA3BFF">
        <w:rPr>
          <w:noProof/>
        </w:rPr>
        <w:t>125</w:t>
      </w:r>
      <w:r>
        <w:fldChar w:fldCharType="end"/>
      </w:r>
      <w:r>
        <w:t xml:space="preserve"> </w:t>
      </w:r>
      <w:r w:rsidR="00876299">
        <w:t>Summary of source specific data</w:t>
      </w:r>
      <w:r w:rsidR="00E0337B">
        <w:t xml:space="preserve"> for XR dedicated PDCCH Monitoring Window</w:t>
      </w:r>
      <w:r w:rsidR="00876299">
        <w:t xml:space="preserve">, FR1, </w:t>
      </w:r>
      <w:proofErr w:type="spellStart"/>
      <w:r w:rsidR="00876299">
        <w:t>InH</w:t>
      </w:r>
      <w:proofErr w:type="spellEnd"/>
      <w:r w:rsidR="00876299">
        <w:t>, VR</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4E5F1FF7" w:rsidR="000F661B" w:rsidRDefault="00F217F1">
            <w:pPr>
              <w:rPr>
                <w:rFonts w:asciiTheme="minorHAnsi" w:hAnsiTheme="minorHAnsi" w:cstheme="minorHAnsi"/>
                <w:sz w:val="18"/>
                <w:szCs w:val="18"/>
              </w:rPr>
            </w:pPr>
            <w:proofErr w:type="gramStart"/>
            <w:r>
              <w:rPr>
                <w:rFonts w:asciiTheme="minorHAnsi" w:hAnsiTheme="minorHAnsi" w:cstheme="minorHAnsi"/>
                <w:sz w:val="18"/>
                <w:szCs w:val="18"/>
              </w:rPr>
              <w:t>PS</w:t>
            </w:r>
            <w:r w:rsidR="00644BBD">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644BBD">
              <w:rPr>
                <w:rFonts w:asciiTheme="minorHAnsi" w:hAnsiTheme="minorHAnsi" w:cstheme="minorHAnsi"/>
                <w:sz w:val="18"/>
                <w:szCs w:val="18"/>
              </w:rPr>
              <w:t>,2</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B1ACA50"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DL satisfied UE.</w:t>
            </w:r>
            <w:r w:rsidR="00644BBD">
              <w:rPr>
                <w:rFonts w:asciiTheme="minorHAnsi" w:hAnsiTheme="minorHAnsi" w:cstheme="minorHAnsi"/>
                <w:sz w:val="18"/>
                <w:szCs w:val="18"/>
              </w:rPr>
              <w:br/>
            </w:r>
            <w:r w:rsidR="00644BBD" w:rsidRPr="00D40B44">
              <w:rPr>
                <w:rFonts w:asciiTheme="minorHAnsi" w:hAnsiTheme="minorHAnsi" w:cstheme="minorHAnsi"/>
                <w:sz w:val="18"/>
                <w:szCs w:val="18"/>
              </w:rPr>
              <w:t xml:space="preserve">Note </w:t>
            </w:r>
            <w:r w:rsidR="00644BBD">
              <w:rPr>
                <w:rFonts w:asciiTheme="minorHAnsi" w:hAnsiTheme="minorHAnsi" w:cstheme="minorHAnsi"/>
                <w:sz w:val="18"/>
                <w:szCs w:val="18"/>
              </w:rPr>
              <w:t>2</w:t>
            </w:r>
            <w:r w:rsidR="00644BBD" w:rsidRPr="00D40B44">
              <w:rPr>
                <w:rFonts w:asciiTheme="minorHAnsi" w:hAnsiTheme="minorHAnsi" w:cstheme="minorHAnsi"/>
                <w:sz w:val="18"/>
                <w:szCs w:val="18"/>
              </w:rPr>
              <w:t xml:space="preserve">: The PSG is computed with respect to power consumption of </w:t>
            </w:r>
            <w:proofErr w:type="spellStart"/>
            <w:r w:rsidR="00644BBD" w:rsidRPr="00D40B44">
              <w:rPr>
                <w:rFonts w:asciiTheme="minorHAnsi" w:hAnsiTheme="minorHAnsi" w:cstheme="minorHAnsi"/>
                <w:sz w:val="18"/>
                <w:szCs w:val="18"/>
              </w:rPr>
              <w:t>AlwaysOn</w:t>
            </w:r>
            <w:proofErr w:type="spellEnd"/>
            <w:r w:rsidR="00644BBD" w:rsidRPr="00D40B44">
              <w:rPr>
                <w:rFonts w:asciiTheme="minorHAnsi" w:hAnsiTheme="minorHAnsi" w:cstheme="minorHAnsi"/>
                <w:sz w:val="18"/>
                <w:szCs w:val="18"/>
              </w:rPr>
              <w:t xml:space="preserve"> scheme.</w:t>
            </w:r>
          </w:p>
        </w:tc>
      </w:tr>
    </w:tbl>
    <w:p w14:paraId="3B522618" w14:textId="77777777" w:rsidR="000F661B" w:rsidRDefault="00F217F1">
      <w:pPr>
        <w:rPr>
          <w:b/>
          <w:bCs/>
          <w:u w:val="single"/>
        </w:rPr>
      </w:pPr>
      <w:r>
        <w:rPr>
          <w:b/>
          <w:bCs/>
        </w:rPr>
        <w:br/>
      </w:r>
      <w:r>
        <w:rPr>
          <w:b/>
          <w:bCs/>
          <w:u w:val="single"/>
        </w:rPr>
        <w:t>Observations</w:t>
      </w:r>
    </w:p>
    <w:p w14:paraId="598C36F7" w14:textId="7CF0723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529375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126</w:t>
      </w:r>
      <w:r>
        <w:fldChar w:fldCharType="end"/>
      </w:r>
      <w:r>
        <w:t xml:space="preserve"> Source specific data: FR1, DL, </w:t>
      </w:r>
      <w:proofErr w:type="spellStart"/>
      <w:r>
        <w:t>InH</w:t>
      </w:r>
      <w:proofErr w:type="spellEnd"/>
      <w:r>
        <w:t>, VR30, XR dedicated PDCCH monitoring window</w:t>
      </w:r>
    </w:p>
    <w:tbl>
      <w:tblPr>
        <w:tblW w:w="5382" w:type="pct"/>
        <w:tblLook w:val="04A0" w:firstRow="1" w:lastRow="0" w:firstColumn="1" w:lastColumn="0" w:noHBand="0" w:noVBand="1"/>
      </w:tblPr>
      <w:tblGrid>
        <w:gridCol w:w="596"/>
        <w:gridCol w:w="526"/>
        <w:gridCol w:w="1213"/>
        <w:gridCol w:w="1776"/>
        <w:gridCol w:w="526"/>
        <w:gridCol w:w="468"/>
        <w:gridCol w:w="468"/>
        <w:gridCol w:w="1935"/>
        <w:gridCol w:w="490"/>
        <w:gridCol w:w="378"/>
        <w:gridCol w:w="362"/>
        <w:gridCol w:w="690"/>
        <w:gridCol w:w="636"/>
      </w:tblGrid>
      <w:tr w:rsidR="00E03AC1" w14:paraId="6D6672D4" w14:textId="77777777" w:rsidTr="00E03AC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proofErr w:type="spellStart"/>
            <w:r>
              <w:rPr>
                <w:rFonts w:ascii="Calibri" w:eastAsia="Times New Roman" w:hAnsi="Calibri" w:cs="Calibri"/>
                <w:color w:val="000000"/>
                <w:sz w:val="14"/>
                <w:szCs w:val="14"/>
                <w:lang w:val="en-US" w:eastAsia="ko-KR"/>
              </w:rPr>
              <w:t>Tdoc</w:t>
            </w:r>
            <w:proofErr w:type="spellEnd"/>
            <w:r>
              <w:rPr>
                <w:rFonts w:ascii="Calibri" w:eastAsia="Times New Roman" w:hAnsi="Calibri" w:cs="Calibri"/>
                <w:color w:val="000000"/>
                <w:sz w:val="14"/>
                <w:szCs w:val="14"/>
                <w:lang w:val="en-US" w:eastAsia="ko-KR"/>
              </w:rPr>
              <w:t xml:space="preserve"> source</w:t>
            </w:r>
          </w:p>
        </w:tc>
        <w:tc>
          <w:tcPr>
            <w:tcW w:w="88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w:t>
            </w:r>
            <w:proofErr w:type="spellStart"/>
            <w:r>
              <w:rPr>
                <w:rFonts w:ascii="Calibri" w:eastAsia="Times New Roman" w:hAnsi="Calibri" w:cs="Calibri"/>
                <w:color w:val="000000"/>
                <w:sz w:val="14"/>
                <w:szCs w:val="14"/>
                <w:lang w:val="en-US" w:eastAsia="ko-KR"/>
              </w:rPr>
              <w:t>ms</w:t>
            </w:r>
            <w:proofErr w:type="spellEnd"/>
            <w:r>
              <w:rPr>
                <w:rFonts w:ascii="Calibri" w:eastAsia="Times New Roman" w:hAnsi="Calibri" w:cs="Calibri"/>
                <w:color w:val="000000"/>
                <w:sz w:val="14"/>
                <w:szCs w:val="14"/>
                <w:lang w:val="en-US" w:eastAsia="ko-KR"/>
              </w:rPr>
              <w:t>)</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Mean PSG of all </w:t>
            </w:r>
            <w:proofErr w:type="spellStart"/>
            <w:r>
              <w:rPr>
                <w:rFonts w:ascii="Calibri" w:eastAsia="Times New Roman" w:hAnsi="Calibri" w:cs="Calibri"/>
                <w:color w:val="000000"/>
                <w:sz w:val="14"/>
                <w:szCs w:val="14"/>
                <w:lang w:val="en-US" w:eastAsia="ko-KR"/>
              </w:rPr>
              <w:t>Ues</w:t>
            </w:r>
            <w:proofErr w:type="spellEnd"/>
            <w:r>
              <w:rPr>
                <w:rFonts w:ascii="Calibri" w:eastAsia="Times New Roman" w:hAnsi="Calibri" w:cs="Calibri"/>
                <w:color w:val="000000"/>
                <w:sz w:val="14"/>
                <w:szCs w:val="14"/>
                <w:lang w:val="en-US" w:eastAsia="ko-KR"/>
              </w:rPr>
              <w:t xml:space="preserve"> (%)</w:t>
            </w:r>
          </w:p>
        </w:tc>
      </w:tr>
      <w:tr w:rsidR="000F661B" w14:paraId="323776DF"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2C4CAC3B" w14:textId="75024A9E"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1DECAEB4" w14:textId="73F5772C"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449B7AC9" w:rsidR="000F661B" w:rsidRDefault="00667F81">
      <w:pPr>
        <w:tabs>
          <w:tab w:val="left" w:pos="2297"/>
        </w:tabs>
        <w:pPrChange w:id="307" w:author="Yuchul Kim" w:date="2021-11-16T12:52:00Z">
          <w:pPr/>
        </w:pPrChange>
      </w:pPr>
      <w:ins w:id="308" w:author="Yuchul Kim" w:date="2021-11-16T12:52:00Z">
        <w:r>
          <w:tab/>
        </w:r>
      </w:ins>
    </w:p>
    <w:p w14:paraId="77F0FB6F" w14:textId="77777777" w:rsidR="002D5A05" w:rsidRDefault="002D5A05"/>
    <w:p w14:paraId="255584B7" w14:textId="77777777" w:rsidR="000F661B" w:rsidRDefault="000F661B"/>
    <w:p w14:paraId="5CD138F8" w14:textId="77777777" w:rsidR="000F661B" w:rsidRDefault="00F217F1">
      <w:pPr>
        <w:pStyle w:val="Heading4"/>
      </w:pPr>
      <w:r>
        <w:t>Additional Packet Delay Budget with Playout Buffer</w:t>
      </w:r>
    </w:p>
    <w:p w14:paraId="61836FC9" w14:textId="668A6E51" w:rsidR="000F661B" w:rsidRDefault="000F6998">
      <w:ins w:id="309" w:author="Yuchul Kim" w:date="2021-11-16T09:48:00Z">
        <w:r>
          <w:t>[</w:t>
        </w:r>
      </w:ins>
      <w:r w:rsidR="00F217F1">
        <w:t>This section captures the evaluation results of the impact of additional PDB (APDB) on UE power consumption.</w:t>
      </w:r>
      <w:ins w:id="310" w:author="Fang-Chen Cheng" w:date="2021-11-16T19:33:00Z">
        <w:r w:rsidR="00323BB1" w:rsidRPr="00323BB1">
          <w:rPr>
            <w:color w:val="FF0000"/>
          </w:rPr>
          <w:t xml:space="preserve"> </w:t>
        </w:r>
        <w:r w:rsidR="00323BB1" w:rsidRPr="00323BB1">
          <w:rPr>
            <w:color w:val="FF0000"/>
          </w:rPr>
          <w:t xml:space="preserve">The XR application layer at UE would have the XR packet playout buffer to battle the delay jitter and </w:t>
        </w:r>
        <w:proofErr w:type="spellStart"/>
        <w:r w:rsidR="00323BB1" w:rsidRPr="00323BB1">
          <w:rPr>
            <w:color w:val="FF0000"/>
          </w:rPr>
          <w:t>out-of</w:t>
        </w:r>
        <w:proofErr w:type="spellEnd"/>
        <w:r w:rsidR="00323BB1" w:rsidRPr="00323BB1">
          <w:rPr>
            <w:color w:val="FF0000"/>
          </w:rPr>
          <w:t xml:space="preserve"> sequence XR packet arrival.  The playout buffer at UE would ensure the in-sequence and time interval alignment of XR video frames when it plays out to the user.   The proposed scheme is for UE to feedback not only the XR-application type (XR-application awareness) but also the implemented playout buffer at application layer to the </w:t>
        </w:r>
        <w:proofErr w:type="spellStart"/>
        <w:r w:rsidR="00323BB1" w:rsidRPr="00323BB1">
          <w:rPr>
            <w:color w:val="FF0000"/>
          </w:rPr>
          <w:t>gNB</w:t>
        </w:r>
        <w:proofErr w:type="spellEnd"/>
        <w:r w:rsidR="00323BB1" w:rsidRPr="00323BB1">
          <w:rPr>
            <w:color w:val="FF0000"/>
          </w:rPr>
          <w:t xml:space="preserve">.   </w:t>
        </w:r>
        <w:r w:rsidR="00323BB1" w:rsidRPr="00323BB1">
          <w:t xml:space="preserve"> </w:t>
        </w:r>
      </w:ins>
      <w:r w:rsidR="00F217F1">
        <w:t xml:space="preserve"> If the size of playout buffer is</w:t>
      </w:r>
      <w:ins w:id="311" w:author="Fang-Chen Cheng" w:date="2021-11-16T19:37:00Z">
        <w:r w:rsidR="00323BB1">
          <w:t xml:space="preserve"> fed back from UE and</w:t>
        </w:r>
      </w:ins>
      <w:r w:rsidR="00F217F1">
        <w:t xml:space="preserve"> known at </w:t>
      </w:r>
      <w:proofErr w:type="spellStart"/>
      <w:r w:rsidR="00F217F1">
        <w:t>gNB</w:t>
      </w:r>
      <w:proofErr w:type="spellEnd"/>
      <w:r w:rsidR="00F217F1">
        <w:t>, then, additional PDB could be used for packet scheduling</w:t>
      </w:r>
      <w:ins w:id="312" w:author="Fang-Chen Cheng" w:date="2021-11-16T19:36:00Z">
        <w:r w:rsidR="00323BB1">
          <w:t>,</w:t>
        </w:r>
      </w:ins>
      <w:del w:id="313" w:author="Fang-Chen Cheng" w:date="2021-11-16T19:36:00Z">
        <w:r w:rsidR="007A61B7" w:rsidDel="00323BB1">
          <w:delText>.</w:delText>
        </w:r>
      </w:del>
      <w:ins w:id="314" w:author="Yuchul Kim" w:date="2021-11-16T09:48:00Z">
        <w:r>
          <w:t>]</w:t>
        </w:r>
        <w:commentRangeStart w:id="315"/>
        <w:commentRangeEnd w:id="315"/>
        <w:r w:rsidR="00E478FA">
          <w:rPr>
            <w:rStyle w:val="CommentReference"/>
          </w:rPr>
          <w:commentReference w:id="315"/>
        </w:r>
      </w:ins>
      <w:ins w:id="316" w:author="Fang-Chen Cheng" w:date="2021-11-16T19:36:00Z">
        <w:r w:rsidR="00323BB1" w:rsidRPr="00323BB1">
          <w:t xml:space="preserve"> </w:t>
        </w:r>
        <w:r w:rsidR="00323BB1" w:rsidRPr="00323BB1">
          <w:t xml:space="preserve">which could give </w:t>
        </w:r>
        <w:proofErr w:type="spellStart"/>
        <w:r w:rsidR="00323BB1" w:rsidRPr="00323BB1">
          <w:t>gNB</w:t>
        </w:r>
        <w:proofErr w:type="spellEnd"/>
        <w:r w:rsidR="00323BB1" w:rsidRPr="00323BB1">
          <w:t xml:space="preserve"> more time to schedule UE within the delay budget requirements of the XR service and more likely to successfully transmit packets with link adaptation gain. </w:t>
        </w:r>
      </w:ins>
      <w:ins w:id="317" w:author="Fang-Chen Cheng" w:date="2021-11-16T19:38:00Z">
        <w:r w:rsidR="00323BB1">
          <w:t>The  addition</w:t>
        </w:r>
      </w:ins>
      <w:ins w:id="318" w:author="Fang-Chen Cheng" w:date="2021-11-16T19:39:00Z">
        <w:r w:rsidR="00323BB1">
          <w:t xml:space="preserve"> of </w:t>
        </w:r>
      </w:ins>
      <w:ins w:id="319" w:author="Fang-Chen Cheng" w:date="2021-11-16T19:38:00Z">
        <w:r w:rsidR="00323BB1">
          <w:t>the power saving techniques</w:t>
        </w:r>
      </w:ins>
      <w:ins w:id="320" w:author="Fang-Chen Cheng" w:date="2021-11-16T19:39:00Z">
        <w:r w:rsidR="00323BB1">
          <w:t xml:space="preserve">, such as </w:t>
        </w:r>
      </w:ins>
      <w:ins w:id="321" w:author="Fang-Chen Cheng" w:date="2021-11-16T19:38:00Z">
        <w:r w:rsidR="00323BB1">
          <w:t>PDCCH</w:t>
        </w:r>
      </w:ins>
      <w:ins w:id="322" w:author="Fang-Chen Cheng" w:date="2021-11-16T19:39:00Z">
        <w:r w:rsidR="00323BB1">
          <w:t xml:space="preserve"> skipping and go-to-sleep, could </w:t>
        </w:r>
      </w:ins>
      <w:ins w:id="323" w:author="Fang-Chen Cheng" w:date="2021-11-16T19:40:00Z">
        <w:r w:rsidR="00323BB1">
          <w:t xml:space="preserve">help UE in achieving power saving by reducing PDCCH monitoring during extended scheduling </w:t>
        </w:r>
      </w:ins>
      <w:ins w:id="324" w:author="Fang-Chen Cheng" w:date="2021-11-16T19:41:00Z">
        <w:r w:rsidR="00323BB1">
          <w:t xml:space="preserve">period by additional PDB.   </w:t>
        </w:r>
      </w:ins>
    </w:p>
    <w:p w14:paraId="0A646F3A" w14:textId="77777777" w:rsidR="000F661B" w:rsidRDefault="00F217F1">
      <w:pPr>
        <w:rPr>
          <w:b/>
          <w:bCs/>
          <w:u w:val="single"/>
        </w:rPr>
      </w:pPr>
      <w:r>
        <w:rPr>
          <w:b/>
          <w:bCs/>
          <w:u w:val="single"/>
        </w:rPr>
        <w:lastRenderedPageBreak/>
        <w:t>Observations</w:t>
      </w:r>
    </w:p>
    <w:p w14:paraId="4A0BCB8D" w14:textId="46B8AF3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4A241B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128</w:t>
      </w:r>
      <w:r>
        <w:fldChar w:fldCharType="end"/>
      </w:r>
      <w:r>
        <w:t xml:space="preserve"> Source specific data</w:t>
      </w:r>
      <w:r w:rsidR="0074244F">
        <w:t xml:space="preserve"> for additional packet delay budget with play out buffer</w:t>
      </w:r>
      <w:r>
        <w:t>: FR1, DU, DL, VR30</w:t>
      </w:r>
    </w:p>
    <w:tbl>
      <w:tblPr>
        <w:tblW w:w="5000" w:type="pct"/>
        <w:tblLook w:val="04A0" w:firstRow="1" w:lastRow="0" w:firstColumn="1" w:lastColumn="0" w:noHBand="0" w:noVBand="1"/>
      </w:tblPr>
      <w:tblGrid>
        <w:gridCol w:w="726"/>
        <w:gridCol w:w="735"/>
        <w:gridCol w:w="926"/>
        <w:gridCol w:w="1690"/>
        <w:gridCol w:w="555"/>
        <w:gridCol w:w="507"/>
        <w:gridCol w:w="507"/>
        <w:gridCol w:w="969"/>
        <w:gridCol w:w="525"/>
        <w:gridCol w:w="424"/>
        <w:gridCol w:w="410"/>
        <w:gridCol w:w="714"/>
        <w:gridCol w:w="662"/>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4DDD9175"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commentRangeStart w:id="325"/>
            <w:commentRangeStart w:id="326"/>
            <w:proofErr w:type="gramStart"/>
            <w:r>
              <w:rPr>
                <w:rFonts w:ascii="Calibri" w:eastAsia="Times New Roman" w:hAnsi="Calibri" w:cs="Calibri"/>
                <w:sz w:val="12"/>
                <w:szCs w:val="12"/>
                <w:lang w:val="en-US" w:eastAsia="ko-KR"/>
              </w:rPr>
              <w:t>CDRX(</w:t>
            </w:r>
            <w:proofErr w:type="gramEnd"/>
            <w:r>
              <w:rPr>
                <w:rFonts w:ascii="Calibri" w:eastAsia="Times New Roman" w:hAnsi="Calibri" w:cs="Calibri"/>
                <w:sz w:val="12"/>
                <w:szCs w:val="12"/>
                <w:lang w:val="en-US" w:eastAsia="ko-KR"/>
              </w:rPr>
              <w:t xml:space="preserve">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commentRangeEnd w:id="325"/>
            <w:r w:rsidR="00ED46A6">
              <w:rPr>
                <w:rStyle w:val="CommentReference"/>
              </w:rPr>
              <w:commentReference w:id="325"/>
            </w:r>
            <w:commentRangeEnd w:id="326"/>
            <w:r w:rsidR="008F4989">
              <w:rPr>
                <w:rStyle w:val="CommentReference"/>
              </w:rPr>
              <w:commentReference w:id="326"/>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482208E6"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w:t>
            </w:r>
            <w:proofErr w:type="gramStart"/>
            <w:r>
              <w:rPr>
                <w:rFonts w:ascii="Calibri" w:eastAsia="Times New Roman" w:hAnsi="Calibri" w:cs="Calibri"/>
                <w:sz w:val="12"/>
                <w:szCs w:val="12"/>
                <w:lang w:val="en-US" w:eastAsia="ko-KR"/>
              </w:rPr>
              <w:t>DRX(</w:t>
            </w:r>
            <w:proofErr w:type="gramEnd"/>
            <w:r>
              <w:rPr>
                <w:rFonts w:ascii="Calibri" w:eastAsia="Times New Roman" w:hAnsi="Calibri" w:cs="Calibri"/>
                <w:sz w:val="12"/>
                <w:szCs w:val="12"/>
                <w:lang w:val="en-US" w:eastAsia="ko-KR"/>
              </w:rPr>
              <w:t xml:space="preserve">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5CBC3FC3"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Heading4"/>
      </w:pPr>
      <w:r>
        <w:t>Traffic Arrival Offset Staggering</w:t>
      </w:r>
    </w:p>
    <w:p w14:paraId="668B6FC1" w14:textId="3EC332B1" w:rsidR="000F661B" w:rsidRDefault="00455718">
      <w:pPr>
        <w:jc w:val="both"/>
        <w:rPr>
          <w:color w:val="000000" w:themeColor="text1"/>
        </w:rPr>
      </w:pPr>
      <w:r>
        <w:t xml:space="preserve">This </w:t>
      </w:r>
      <w:r w:rsidR="00F217F1">
        <w:t xml:space="preserve">section captures the evaluation results of the impact of different traffic arrival offsets across different UEs. </w:t>
      </w:r>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617C7B87" w14:textId="7F9BD1F7" w:rsidR="003D02E1" w:rsidRDefault="003D02E1">
      <w:pPr>
        <w:jc w:val="both"/>
        <w:rPr>
          <w:color w:val="000000" w:themeColor="text1"/>
        </w:rPr>
      </w:pPr>
    </w:p>
    <w:p w14:paraId="40445160" w14:textId="23853671" w:rsidR="00C0215B" w:rsidRDefault="00C0215B" w:rsidP="00C0215B">
      <w:pPr>
        <w:pStyle w:val="Caption"/>
        <w:keepNext/>
      </w:pPr>
      <w:r>
        <w:t xml:space="preserve">Table </w:t>
      </w:r>
      <w:r>
        <w:fldChar w:fldCharType="begin"/>
      </w:r>
      <w:r>
        <w:instrText xml:space="preserve"> SEQ Table \* ARABIC </w:instrText>
      </w:r>
      <w:r>
        <w:fldChar w:fldCharType="separate"/>
      </w:r>
      <w:r w:rsidR="00DA3BFF">
        <w:rPr>
          <w:noProof/>
        </w:rPr>
        <w:t>129</w:t>
      </w:r>
      <w:r>
        <w:fldChar w:fldCharType="end"/>
      </w:r>
      <w:r>
        <w:t xml:space="preserve"> Summary of source specific data</w:t>
      </w:r>
      <w:r w:rsidR="00CE5CF1">
        <w:t xml:space="preserve"> for traffic arrival offset staggering</w:t>
      </w:r>
      <w:r>
        <w:t>, FR1, DU, VR</w:t>
      </w:r>
      <w:r w:rsidR="006A6EA2">
        <w:t xml:space="preserve">, </w:t>
      </w:r>
      <w:r w:rsidR="006A6EA2" w:rsidRPr="00653737">
        <w:t>DL</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3D02E1" w14:paraId="110D70FF" w14:textId="77777777" w:rsidTr="00043047">
        <w:trPr>
          <w:trHeight w:val="20"/>
        </w:trPr>
        <w:tc>
          <w:tcPr>
            <w:tcW w:w="329" w:type="pct"/>
            <w:vMerge w:val="restart"/>
            <w:shd w:val="clear" w:color="auto" w:fill="E7E6E6" w:themeFill="background2"/>
          </w:tcPr>
          <w:p w14:paraId="4F630BE2" w14:textId="77777777" w:rsidR="003D02E1" w:rsidRDefault="003D02E1" w:rsidP="00043047">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25CBB49F"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2DCF13C"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11F4A7C" w14:textId="04BBB542" w:rsidR="003D02E1" w:rsidRDefault="003D02E1" w:rsidP="00043047">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68796005" w14:textId="42504D24" w:rsidR="003D02E1" w:rsidRDefault="00B10C49" w:rsidP="00043047">
            <w:pPr>
              <w:rPr>
                <w:rFonts w:asciiTheme="minorHAnsi" w:hAnsiTheme="minorHAnsi" w:cstheme="minorHAnsi"/>
                <w:sz w:val="18"/>
                <w:szCs w:val="18"/>
              </w:rPr>
            </w:pPr>
            <w:r w:rsidRPr="00B10C49">
              <w:rPr>
                <w:rFonts w:asciiTheme="minorHAnsi" w:hAnsiTheme="minorHAnsi" w:cstheme="minorHAnsi"/>
                <w:sz w:val="18"/>
                <w:szCs w:val="18"/>
              </w:rPr>
              <w:t>Traffic arrival offset</w:t>
            </w:r>
          </w:p>
        </w:tc>
        <w:tc>
          <w:tcPr>
            <w:tcW w:w="1272" w:type="pct"/>
            <w:gridSpan w:val="2"/>
            <w:shd w:val="clear" w:color="auto" w:fill="E7E6E6" w:themeFill="background2"/>
          </w:tcPr>
          <w:p w14:paraId="13658C04" w14:textId="422DAF12" w:rsidR="003D02E1" w:rsidRDefault="003D02E1" w:rsidP="00043047">
            <w:pPr>
              <w:rPr>
                <w:rFonts w:asciiTheme="minorHAnsi" w:hAnsiTheme="minorHAnsi" w:cstheme="minorHAnsi"/>
                <w:sz w:val="18"/>
                <w:szCs w:val="18"/>
              </w:rPr>
            </w:pPr>
            <w:proofErr w:type="gramStart"/>
            <w:r>
              <w:rPr>
                <w:rFonts w:asciiTheme="minorHAnsi" w:hAnsiTheme="minorHAnsi" w:cstheme="minorHAnsi"/>
                <w:sz w:val="18"/>
                <w:szCs w:val="18"/>
              </w:rPr>
              <w:t>PS</w:t>
            </w:r>
            <w:r w:rsidR="007A61B7">
              <w:rPr>
                <w:rFonts w:asciiTheme="minorHAnsi" w:hAnsiTheme="minorHAnsi" w:cstheme="minorHAnsi"/>
                <w:sz w:val="18"/>
                <w:szCs w:val="18"/>
              </w:rPr>
              <w:t>G</w:t>
            </w:r>
            <w:r>
              <w:rPr>
                <w:rFonts w:asciiTheme="minorHAnsi" w:hAnsiTheme="minorHAnsi" w:cstheme="minorHAnsi"/>
                <w:sz w:val="18"/>
                <w:szCs w:val="18"/>
              </w:rPr>
              <w:t>(</w:t>
            </w:r>
            <w:proofErr w:type="gramEnd"/>
            <w:r>
              <w:rPr>
                <w:rFonts w:asciiTheme="minorHAnsi" w:hAnsiTheme="minorHAnsi" w:cstheme="minorHAnsi"/>
                <w:sz w:val="18"/>
                <w:szCs w:val="18"/>
              </w:rPr>
              <w:t>%), Note 1</w:t>
            </w:r>
            <w:r w:rsidR="007A61B7">
              <w:rPr>
                <w:rFonts w:asciiTheme="minorHAnsi" w:hAnsiTheme="minorHAnsi" w:cstheme="minorHAnsi"/>
                <w:sz w:val="18"/>
                <w:szCs w:val="18"/>
              </w:rPr>
              <w:t>,2</w:t>
            </w:r>
          </w:p>
        </w:tc>
        <w:tc>
          <w:tcPr>
            <w:tcW w:w="671" w:type="pct"/>
            <w:vMerge w:val="restart"/>
            <w:shd w:val="clear" w:color="auto" w:fill="E7E6E6" w:themeFill="background2"/>
          </w:tcPr>
          <w:p w14:paraId="39B93405"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Source</w:t>
            </w:r>
          </w:p>
        </w:tc>
      </w:tr>
      <w:tr w:rsidR="003D02E1" w14:paraId="33758DA4" w14:textId="77777777" w:rsidTr="00043047">
        <w:trPr>
          <w:trHeight w:val="20"/>
        </w:trPr>
        <w:tc>
          <w:tcPr>
            <w:tcW w:w="329" w:type="pct"/>
            <w:vMerge/>
            <w:shd w:val="clear" w:color="auto" w:fill="E7E6E6" w:themeFill="background2"/>
          </w:tcPr>
          <w:p w14:paraId="4BB49D8F" w14:textId="77777777" w:rsidR="003D02E1" w:rsidRDefault="003D02E1" w:rsidP="00043047">
            <w:pPr>
              <w:rPr>
                <w:rFonts w:asciiTheme="minorHAnsi" w:hAnsiTheme="minorHAnsi" w:cstheme="minorHAnsi"/>
                <w:sz w:val="18"/>
                <w:szCs w:val="18"/>
              </w:rPr>
            </w:pPr>
          </w:p>
        </w:tc>
        <w:tc>
          <w:tcPr>
            <w:tcW w:w="293" w:type="pct"/>
            <w:vMerge/>
            <w:shd w:val="clear" w:color="auto" w:fill="E7E6E6" w:themeFill="background2"/>
          </w:tcPr>
          <w:p w14:paraId="6B0D5641" w14:textId="77777777" w:rsidR="003D02E1" w:rsidRDefault="003D02E1" w:rsidP="00043047">
            <w:pPr>
              <w:rPr>
                <w:rFonts w:asciiTheme="minorHAnsi" w:hAnsiTheme="minorHAnsi" w:cstheme="minorHAnsi"/>
                <w:sz w:val="18"/>
                <w:szCs w:val="18"/>
              </w:rPr>
            </w:pPr>
          </w:p>
        </w:tc>
        <w:tc>
          <w:tcPr>
            <w:tcW w:w="395" w:type="pct"/>
            <w:vMerge/>
            <w:shd w:val="clear" w:color="auto" w:fill="E7E6E6" w:themeFill="background2"/>
          </w:tcPr>
          <w:p w14:paraId="79B2FD9C" w14:textId="77777777" w:rsidR="003D02E1" w:rsidRDefault="003D02E1" w:rsidP="00043047">
            <w:pPr>
              <w:rPr>
                <w:rFonts w:asciiTheme="minorHAnsi" w:hAnsiTheme="minorHAnsi" w:cstheme="minorHAnsi"/>
                <w:sz w:val="18"/>
                <w:szCs w:val="18"/>
              </w:rPr>
            </w:pPr>
          </w:p>
        </w:tc>
        <w:tc>
          <w:tcPr>
            <w:tcW w:w="475" w:type="pct"/>
            <w:vMerge/>
            <w:shd w:val="clear" w:color="auto" w:fill="E7E6E6" w:themeFill="background2"/>
          </w:tcPr>
          <w:p w14:paraId="62B84F91" w14:textId="77777777" w:rsidR="003D02E1" w:rsidRDefault="003D02E1" w:rsidP="00043047">
            <w:pPr>
              <w:rPr>
                <w:rFonts w:asciiTheme="minorHAnsi" w:hAnsiTheme="minorHAnsi" w:cstheme="minorHAnsi"/>
                <w:sz w:val="18"/>
                <w:szCs w:val="18"/>
              </w:rPr>
            </w:pPr>
          </w:p>
        </w:tc>
        <w:tc>
          <w:tcPr>
            <w:tcW w:w="1565" w:type="pct"/>
            <w:vMerge/>
            <w:shd w:val="clear" w:color="auto" w:fill="E7E6E6" w:themeFill="background2"/>
          </w:tcPr>
          <w:p w14:paraId="53D15E4B" w14:textId="77777777" w:rsidR="003D02E1" w:rsidRDefault="003D02E1" w:rsidP="00043047">
            <w:pPr>
              <w:rPr>
                <w:rFonts w:asciiTheme="minorHAnsi" w:hAnsiTheme="minorHAnsi" w:cstheme="minorHAnsi"/>
                <w:sz w:val="18"/>
                <w:szCs w:val="18"/>
              </w:rPr>
            </w:pPr>
          </w:p>
        </w:tc>
        <w:tc>
          <w:tcPr>
            <w:tcW w:w="550" w:type="pct"/>
            <w:shd w:val="clear" w:color="auto" w:fill="E7E6E6" w:themeFill="background2"/>
          </w:tcPr>
          <w:p w14:paraId="221B3D50"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A0BE648"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58DFED3" w14:textId="77777777" w:rsidR="003D02E1" w:rsidRDefault="003D02E1" w:rsidP="00043047">
            <w:pPr>
              <w:rPr>
                <w:rFonts w:asciiTheme="minorHAnsi" w:hAnsiTheme="minorHAnsi" w:cstheme="minorHAnsi"/>
                <w:sz w:val="18"/>
                <w:szCs w:val="18"/>
              </w:rPr>
            </w:pPr>
          </w:p>
        </w:tc>
      </w:tr>
      <w:tr w:rsidR="0027634E" w14:paraId="26D9EC0E" w14:textId="77777777" w:rsidTr="00653737">
        <w:trPr>
          <w:trHeight w:val="20"/>
        </w:trPr>
        <w:tc>
          <w:tcPr>
            <w:tcW w:w="329" w:type="pct"/>
            <w:vMerge w:val="restart"/>
          </w:tcPr>
          <w:p w14:paraId="3FC78DC4" w14:textId="551DCEBB" w:rsidR="0027634E" w:rsidRDefault="0027634E" w:rsidP="0027634E">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65967317" w14:textId="77777777" w:rsidR="0027634E" w:rsidRDefault="0027634E" w:rsidP="0027634E">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57CA1FDB" w14:textId="77777777" w:rsidR="0027634E" w:rsidRDefault="0027634E" w:rsidP="0027634E">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03500FC" w14:textId="152E4747" w:rsidR="0027634E" w:rsidRDefault="0027634E" w:rsidP="0027634E">
            <w:pPr>
              <w:rPr>
                <w:rFonts w:asciiTheme="minorHAnsi" w:hAnsiTheme="minorHAnsi"/>
                <w:sz w:val="18"/>
                <w:szCs w:val="18"/>
              </w:rPr>
            </w:pPr>
            <w:r>
              <w:rPr>
                <w:rFonts w:asciiTheme="minorHAnsi" w:hAnsiTheme="minorHAnsi"/>
                <w:sz w:val="18"/>
                <w:szCs w:val="18"/>
              </w:rPr>
              <w:t>60</w:t>
            </w:r>
          </w:p>
        </w:tc>
        <w:tc>
          <w:tcPr>
            <w:tcW w:w="1565" w:type="pct"/>
          </w:tcPr>
          <w:p w14:paraId="0C7370A8" w14:textId="6CD07046" w:rsidR="0027634E" w:rsidRDefault="0027634E" w:rsidP="0027634E">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14:paraId="43B59DD9" w14:textId="6956E906" w:rsidR="0027634E" w:rsidRPr="00653737" w:rsidRDefault="00BB17C2" w:rsidP="0027634E">
            <w:pPr>
              <w:rPr>
                <w:rFonts w:asciiTheme="minorHAnsi" w:hAnsiTheme="minorHAnsi"/>
                <w:sz w:val="18"/>
                <w:szCs w:val="18"/>
              </w:rPr>
            </w:pPr>
            <w:r w:rsidRPr="00653737">
              <w:rPr>
                <w:rFonts w:asciiTheme="minorHAnsi" w:hAnsiTheme="minorHAnsi"/>
                <w:sz w:val="18"/>
                <w:szCs w:val="18"/>
              </w:rPr>
              <w:t>0</w:t>
            </w:r>
            <w:r w:rsidR="0027634E" w:rsidRPr="00653737">
              <w:rPr>
                <w:rFonts w:asciiTheme="minorHAnsi" w:hAnsiTheme="minorHAnsi"/>
                <w:sz w:val="18"/>
                <w:szCs w:val="18"/>
              </w:rPr>
              <w:t>%</w:t>
            </w:r>
          </w:p>
        </w:tc>
        <w:tc>
          <w:tcPr>
            <w:tcW w:w="722" w:type="pct"/>
            <w:shd w:val="clear" w:color="auto" w:fill="auto"/>
          </w:tcPr>
          <w:p w14:paraId="29755442" w14:textId="46368430" w:rsidR="0027634E" w:rsidRPr="00653737" w:rsidRDefault="0027634E" w:rsidP="0027634E">
            <w:pPr>
              <w:rPr>
                <w:rFonts w:asciiTheme="minorHAnsi" w:hAnsiTheme="minorHAnsi"/>
                <w:sz w:val="18"/>
                <w:szCs w:val="18"/>
              </w:rPr>
            </w:pPr>
          </w:p>
        </w:tc>
        <w:tc>
          <w:tcPr>
            <w:tcW w:w="671" w:type="pct"/>
          </w:tcPr>
          <w:p w14:paraId="152E28A5" w14:textId="5B9C638B" w:rsidR="0027634E" w:rsidRDefault="0027634E" w:rsidP="0027634E">
            <w:pPr>
              <w:rPr>
                <w:rFonts w:asciiTheme="minorHAnsi" w:hAnsiTheme="minorHAnsi"/>
                <w:sz w:val="18"/>
                <w:szCs w:val="18"/>
              </w:rPr>
            </w:pPr>
            <w:r>
              <w:rPr>
                <w:rFonts w:asciiTheme="minorHAnsi" w:hAnsiTheme="minorHAnsi"/>
                <w:sz w:val="18"/>
                <w:szCs w:val="18"/>
              </w:rPr>
              <w:t>QC</w:t>
            </w:r>
          </w:p>
        </w:tc>
      </w:tr>
      <w:tr w:rsidR="00BB17C2" w14:paraId="7DDF344D" w14:textId="77777777" w:rsidTr="00653737">
        <w:trPr>
          <w:trHeight w:val="20"/>
        </w:trPr>
        <w:tc>
          <w:tcPr>
            <w:tcW w:w="329" w:type="pct"/>
            <w:vMerge/>
          </w:tcPr>
          <w:p w14:paraId="699B4B57"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05A6394D"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54F0F9A4" w14:textId="77777777" w:rsidR="00BB17C2" w:rsidRDefault="00BB17C2" w:rsidP="00BB17C2">
            <w:pPr>
              <w:rPr>
                <w:rFonts w:asciiTheme="minorHAnsi" w:hAnsiTheme="minorHAnsi" w:cstheme="minorHAnsi"/>
                <w:sz w:val="18"/>
                <w:szCs w:val="18"/>
              </w:rPr>
            </w:pPr>
          </w:p>
        </w:tc>
        <w:tc>
          <w:tcPr>
            <w:tcW w:w="475" w:type="pct"/>
            <w:vMerge/>
          </w:tcPr>
          <w:p w14:paraId="3BA5EB09" w14:textId="77777777" w:rsidR="00BB17C2" w:rsidRDefault="00BB17C2" w:rsidP="00BB17C2">
            <w:pPr>
              <w:rPr>
                <w:rFonts w:asciiTheme="minorHAnsi" w:hAnsiTheme="minorHAnsi"/>
                <w:sz w:val="18"/>
                <w:szCs w:val="18"/>
              </w:rPr>
            </w:pPr>
          </w:p>
        </w:tc>
        <w:tc>
          <w:tcPr>
            <w:tcW w:w="1565" w:type="pct"/>
          </w:tcPr>
          <w:p w14:paraId="673685AB" w14:textId="3123D7AC" w:rsidR="00BB17C2" w:rsidRDefault="00BB17C2" w:rsidP="00BB17C2">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14:paraId="31B2E350" w14:textId="0ACEDE07" w:rsidR="00BB17C2" w:rsidRPr="00653737" w:rsidRDefault="00BB17C2" w:rsidP="00BB17C2">
            <w:pPr>
              <w:rPr>
                <w:rFonts w:asciiTheme="minorHAnsi" w:hAnsiTheme="minorHAnsi"/>
                <w:sz w:val="18"/>
                <w:szCs w:val="18"/>
              </w:rPr>
            </w:pPr>
            <w:r w:rsidRPr="00653737">
              <w:rPr>
                <w:rFonts w:asciiTheme="minorHAnsi" w:hAnsiTheme="minorHAnsi"/>
                <w:sz w:val="18"/>
                <w:szCs w:val="18"/>
              </w:rPr>
              <w:t>5.96%</w:t>
            </w:r>
          </w:p>
        </w:tc>
        <w:tc>
          <w:tcPr>
            <w:tcW w:w="722" w:type="pct"/>
            <w:shd w:val="clear" w:color="auto" w:fill="auto"/>
          </w:tcPr>
          <w:p w14:paraId="36C74702" w14:textId="3D28766E" w:rsidR="00BB17C2" w:rsidRPr="00653737" w:rsidRDefault="00BB17C2" w:rsidP="00BB17C2">
            <w:pPr>
              <w:rPr>
                <w:rFonts w:asciiTheme="minorHAnsi" w:hAnsiTheme="minorHAnsi"/>
                <w:sz w:val="18"/>
                <w:szCs w:val="18"/>
              </w:rPr>
            </w:pPr>
            <w:r w:rsidRPr="00653737">
              <w:rPr>
                <w:rFonts w:asciiTheme="minorHAnsi" w:hAnsiTheme="minorHAnsi"/>
                <w:sz w:val="18"/>
                <w:szCs w:val="18"/>
              </w:rPr>
              <w:t>2.64~9.27%</w:t>
            </w:r>
          </w:p>
        </w:tc>
        <w:tc>
          <w:tcPr>
            <w:tcW w:w="671" w:type="pct"/>
          </w:tcPr>
          <w:p w14:paraId="15FBF47E" w14:textId="520B58E7"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094A41D8" w14:textId="77777777" w:rsidTr="00653737">
        <w:trPr>
          <w:trHeight w:val="20"/>
        </w:trPr>
        <w:tc>
          <w:tcPr>
            <w:tcW w:w="329" w:type="pct"/>
            <w:vMerge/>
          </w:tcPr>
          <w:p w14:paraId="3617A6E6"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446A9581"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47F6486F" w14:textId="77777777" w:rsidR="00BB17C2" w:rsidRDefault="00BB17C2" w:rsidP="00BB17C2">
            <w:pPr>
              <w:rPr>
                <w:rFonts w:asciiTheme="minorHAnsi" w:hAnsiTheme="minorHAnsi" w:cstheme="minorHAnsi"/>
                <w:sz w:val="18"/>
                <w:szCs w:val="18"/>
              </w:rPr>
            </w:pPr>
          </w:p>
        </w:tc>
        <w:tc>
          <w:tcPr>
            <w:tcW w:w="475" w:type="pct"/>
            <w:vMerge/>
          </w:tcPr>
          <w:p w14:paraId="4E45AA9B" w14:textId="3A2D0FD5" w:rsidR="00BB17C2" w:rsidRDefault="00BB17C2" w:rsidP="00BB17C2">
            <w:pPr>
              <w:rPr>
                <w:rFonts w:asciiTheme="minorHAnsi" w:hAnsiTheme="minorHAnsi"/>
                <w:sz w:val="18"/>
                <w:szCs w:val="18"/>
              </w:rPr>
            </w:pPr>
          </w:p>
        </w:tc>
        <w:tc>
          <w:tcPr>
            <w:tcW w:w="1565" w:type="pct"/>
          </w:tcPr>
          <w:p w14:paraId="61AEE5CE" w14:textId="333117D3" w:rsidR="00BB17C2" w:rsidRDefault="00BB17C2" w:rsidP="00BB17C2">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14:paraId="0DB30673" w14:textId="5454232A" w:rsidR="00BB17C2" w:rsidRPr="00653737" w:rsidRDefault="00BB17C2" w:rsidP="00BB17C2">
            <w:pPr>
              <w:rPr>
                <w:rFonts w:asciiTheme="minorHAnsi" w:hAnsiTheme="minorHAnsi"/>
                <w:sz w:val="18"/>
                <w:szCs w:val="18"/>
              </w:rPr>
            </w:pPr>
            <w:r w:rsidRPr="00653737">
              <w:rPr>
                <w:rFonts w:asciiTheme="minorHAnsi" w:hAnsiTheme="minorHAnsi"/>
                <w:sz w:val="18"/>
                <w:szCs w:val="18"/>
              </w:rPr>
              <w:t>6.37%</w:t>
            </w:r>
          </w:p>
        </w:tc>
        <w:tc>
          <w:tcPr>
            <w:tcW w:w="722" w:type="pct"/>
            <w:shd w:val="clear" w:color="auto" w:fill="auto"/>
          </w:tcPr>
          <w:p w14:paraId="280B31DC" w14:textId="3AD5EDDB" w:rsidR="00BB17C2" w:rsidRPr="00653737" w:rsidRDefault="00BB17C2" w:rsidP="00BB17C2">
            <w:pPr>
              <w:rPr>
                <w:rFonts w:asciiTheme="minorHAnsi" w:hAnsiTheme="minorHAnsi"/>
                <w:sz w:val="18"/>
                <w:szCs w:val="18"/>
              </w:rPr>
            </w:pPr>
            <w:r w:rsidRPr="00653737">
              <w:rPr>
                <w:rFonts w:asciiTheme="minorHAnsi" w:hAnsiTheme="minorHAnsi"/>
                <w:sz w:val="18"/>
                <w:szCs w:val="18"/>
              </w:rPr>
              <w:t>2.80~9.94%</w:t>
            </w:r>
          </w:p>
        </w:tc>
        <w:tc>
          <w:tcPr>
            <w:tcW w:w="671" w:type="pct"/>
          </w:tcPr>
          <w:p w14:paraId="508494B8" w14:textId="61CBAFE6"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75C95B2A" w14:textId="77777777" w:rsidTr="00653737">
        <w:trPr>
          <w:trHeight w:val="20"/>
        </w:trPr>
        <w:tc>
          <w:tcPr>
            <w:tcW w:w="329" w:type="pct"/>
            <w:vMerge/>
          </w:tcPr>
          <w:p w14:paraId="7000370E"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534D10D7"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4E8BF294" w14:textId="77777777" w:rsidR="00BB17C2" w:rsidRDefault="00BB17C2" w:rsidP="00BB17C2">
            <w:pPr>
              <w:rPr>
                <w:rFonts w:asciiTheme="minorHAnsi" w:hAnsiTheme="minorHAnsi" w:cstheme="minorHAnsi"/>
                <w:sz w:val="18"/>
                <w:szCs w:val="18"/>
              </w:rPr>
            </w:pPr>
          </w:p>
        </w:tc>
        <w:tc>
          <w:tcPr>
            <w:tcW w:w="475" w:type="pct"/>
            <w:vMerge w:val="restart"/>
          </w:tcPr>
          <w:p w14:paraId="69E5F5E0" w14:textId="0C4B2A35" w:rsidR="00BB17C2" w:rsidRDefault="00BB17C2" w:rsidP="00BB17C2">
            <w:pPr>
              <w:rPr>
                <w:rFonts w:asciiTheme="minorHAnsi" w:hAnsiTheme="minorHAnsi"/>
                <w:sz w:val="18"/>
                <w:szCs w:val="18"/>
              </w:rPr>
            </w:pPr>
            <w:r>
              <w:rPr>
                <w:rFonts w:asciiTheme="minorHAnsi" w:hAnsiTheme="minorHAnsi"/>
                <w:sz w:val="18"/>
                <w:szCs w:val="18"/>
              </w:rPr>
              <w:t>30</w:t>
            </w:r>
          </w:p>
        </w:tc>
        <w:tc>
          <w:tcPr>
            <w:tcW w:w="1565" w:type="pct"/>
          </w:tcPr>
          <w:p w14:paraId="3616719C" w14:textId="7D5780D7" w:rsidR="00BB17C2" w:rsidRDefault="00BB17C2" w:rsidP="00BB17C2">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14:paraId="16114258" w14:textId="0A335065" w:rsidR="00BB17C2" w:rsidRPr="00653737" w:rsidRDefault="00BB17C2" w:rsidP="00BB17C2">
            <w:pPr>
              <w:rPr>
                <w:rFonts w:asciiTheme="minorHAnsi" w:hAnsiTheme="minorHAnsi"/>
                <w:sz w:val="18"/>
                <w:szCs w:val="18"/>
              </w:rPr>
            </w:pPr>
            <w:r w:rsidRPr="00653737">
              <w:rPr>
                <w:rFonts w:asciiTheme="minorHAnsi" w:hAnsiTheme="minorHAnsi"/>
                <w:sz w:val="18"/>
                <w:szCs w:val="18"/>
              </w:rPr>
              <w:t>0%</w:t>
            </w:r>
          </w:p>
        </w:tc>
        <w:tc>
          <w:tcPr>
            <w:tcW w:w="722" w:type="pct"/>
            <w:shd w:val="clear" w:color="auto" w:fill="auto"/>
          </w:tcPr>
          <w:p w14:paraId="2F2AE730" w14:textId="04599F0C" w:rsidR="00BB17C2" w:rsidRPr="00653737" w:rsidRDefault="00BB17C2" w:rsidP="00BB17C2">
            <w:pPr>
              <w:rPr>
                <w:rFonts w:asciiTheme="minorHAnsi" w:hAnsiTheme="minorHAnsi"/>
                <w:sz w:val="18"/>
                <w:szCs w:val="18"/>
              </w:rPr>
            </w:pPr>
          </w:p>
        </w:tc>
        <w:tc>
          <w:tcPr>
            <w:tcW w:w="671" w:type="pct"/>
          </w:tcPr>
          <w:p w14:paraId="1BF3DF47" w14:textId="20A3879C"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774D00D5" w14:textId="77777777" w:rsidTr="00653737">
        <w:trPr>
          <w:trHeight w:val="20"/>
        </w:trPr>
        <w:tc>
          <w:tcPr>
            <w:tcW w:w="329" w:type="pct"/>
            <w:vMerge/>
          </w:tcPr>
          <w:p w14:paraId="1AD7AD5F"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5F22DDAB"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579EBFE3" w14:textId="77777777" w:rsidR="00BB17C2" w:rsidRDefault="00BB17C2" w:rsidP="00BB17C2">
            <w:pPr>
              <w:rPr>
                <w:rFonts w:asciiTheme="minorHAnsi" w:hAnsiTheme="minorHAnsi" w:cstheme="minorHAnsi"/>
                <w:sz w:val="18"/>
                <w:szCs w:val="18"/>
              </w:rPr>
            </w:pPr>
          </w:p>
        </w:tc>
        <w:tc>
          <w:tcPr>
            <w:tcW w:w="475" w:type="pct"/>
            <w:vMerge/>
          </w:tcPr>
          <w:p w14:paraId="00344E58" w14:textId="77777777" w:rsidR="00BB17C2" w:rsidRDefault="00BB17C2" w:rsidP="00BB17C2">
            <w:pPr>
              <w:rPr>
                <w:rFonts w:asciiTheme="minorHAnsi" w:hAnsiTheme="minorHAnsi"/>
                <w:sz w:val="18"/>
                <w:szCs w:val="18"/>
              </w:rPr>
            </w:pPr>
          </w:p>
        </w:tc>
        <w:tc>
          <w:tcPr>
            <w:tcW w:w="1565" w:type="pct"/>
          </w:tcPr>
          <w:p w14:paraId="71AE4881" w14:textId="3A225748" w:rsidR="00BB17C2" w:rsidRDefault="00BB17C2" w:rsidP="00BB17C2">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14:paraId="46206218" w14:textId="5213CA69" w:rsidR="00BB17C2" w:rsidRPr="00653737" w:rsidRDefault="00BB17C2" w:rsidP="00BB17C2">
            <w:pPr>
              <w:rPr>
                <w:rFonts w:asciiTheme="minorHAnsi" w:hAnsiTheme="minorHAnsi"/>
                <w:sz w:val="18"/>
                <w:szCs w:val="18"/>
              </w:rPr>
            </w:pPr>
            <w:r w:rsidRPr="00653737">
              <w:rPr>
                <w:rFonts w:asciiTheme="minorHAnsi" w:hAnsiTheme="minorHAnsi"/>
                <w:sz w:val="18"/>
                <w:szCs w:val="18"/>
              </w:rPr>
              <w:t>8.48%</w:t>
            </w:r>
          </w:p>
        </w:tc>
        <w:tc>
          <w:tcPr>
            <w:tcW w:w="722" w:type="pct"/>
            <w:shd w:val="clear" w:color="auto" w:fill="auto"/>
          </w:tcPr>
          <w:p w14:paraId="636003DD" w14:textId="5C48F68F" w:rsidR="00BB17C2" w:rsidRPr="00653737" w:rsidRDefault="00BB17C2" w:rsidP="00BB17C2">
            <w:pPr>
              <w:rPr>
                <w:rFonts w:asciiTheme="minorHAnsi" w:hAnsiTheme="minorHAnsi"/>
                <w:sz w:val="18"/>
                <w:szCs w:val="18"/>
              </w:rPr>
            </w:pPr>
            <w:r w:rsidRPr="00653737">
              <w:rPr>
                <w:rFonts w:asciiTheme="minorHAnsi" w:hAnsiTheme="minorHAnsi"/>
                <w:sz w:val="18"/>
                <w:szCs w:val="18"/>
              </w:rPr>
              <w:t>2.74~14.21%</w:t>
            </w:r>
          </w:p>
        </w:tc>
        <w:tc>
          <w:tcPr>
            <w:tcW w:w="671" w:type="pct"/>
          </w:tcPr>
          <w:p w14:paraId="75812A9F" w14:textId="2D721C44"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1A78CD62" w14:textId="77777777" w:rsidTr="00653737">
        <w:trPr>
          <w:trHeight w:val="20"/>
        </w:trPr>
        <w:tc>
          <w:tcPr>
            <w:tcW w:w="329" w:type="pct"/>
            <w:vMerge/>
          </w:tcPr>
          <w:p w14:paraId="5CD3B950"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41792CCC"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60B855D0" w14:textId="77777777" w:rsidR="00BB17C2" w:rsidRDefault="00BB17C2" w:rsidP="00BB17C2">
            <w:pPr>
              <w:rPr>
                <w:rFonts w:asciiTheme="minorHAnsi" w:hAnsiTheme="minorHAnsi" w:cstheme="minorHAnsi"/>
                <w:sz w:val="18"/>
                <w:szCs w:val="18"/>
              </w:rPr>
            </w:pPr>
          </w:p>
        </w:tc>
        <w:tc>
          <w:tcPr>
            <w:tcW w:w="475" w:type="pct"/>
            <w:vMerge/>
          </w:tcPr>
          <w:p w14:paraId="1AC10640" w14:textId="77777777" w:rsidR="00BB17C2" w:rsidRDefault="00BB17C2" w:rsidP="00BB17C2">
            <w:pPr>
              <w:rPr>
                <w:rFonts w:asciiTheme="minorHAnsi" w:hAnsiTheme="minorHAnsi"/>
                <w:sz w:val="18"/>
                <w:szCs w:val="18"/>
              </w:rPr>
            </w:pPr>
          </w:p>
        </w:tc>
        <w:tc>
          <w:tcPr>
            <w:tcW w:w="1565" w:type="pct"/>
          </w:tcPr>
          <w:p w14:paraId="7A197820" w14:textId="0B4D4FE0" w:rsidR="00BB17C2" w:rsidRDefault="00BB17C2" w:rsidP="00BB17C2">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14:paraId="3E224A47" w14:textId="7627B2AC" w:rsidR="00BB17C2" w:rsidRPr="00653737" w:rsidRDefault="00BB17C2" w:rsidP="00BB17C2">
            <w:pPr>
              <w:rPr>
                <w:rFonts w:asciiTheme="minorHAnsi" w:hAnsiTheme="minorHAnsi"/>
                <w:sz w:val="18"/>
                <w:szCs w:val="18"/>
              </w:rPr>
            </w:pPr>
            <w:r w:rsidRPr="00653737">
              <w:rPr>
                <w:rFonts w:asciiTheme="minorHAnsi" w:hAnsiTheme="minorHAnsi"/>
                <w:sz w:val="18"/>
                <w:szCs w:val="18"/>
              </w:rPr>
              <w:t>9.18%</w:t>
            </w:r>
          </w:p>
        </w:tc>
        <w:tc>
          <w:tcPr>
            <w:tcW w:w="722" w:type="pct"/>
            <w:shd w:val="clear" w:color="auto" w:fill="auto"/>
          </w:tcPr>
          <w:p w14:paraId="448859F0" w14:textId="6BFE71CF" w:rsidR="00BB17C2" w:rsidRPr="00653737" w:rsidRDefault="00BB17C2" w:rsidP="00BB17C2">
            <w:pPr>
              <w:rPr>
                <w:rFonts w:asciiTheme="minorHAnsi" w:hAnsiTheme="minorHAnsi"/>
                <w:sz w:val="18"/>
                <w:szCs w:val="18"/>
              </w:rPr>
            </w:pPr>
            <w:r w:rsidRPr="00653737">
              <w:rPr>
                <w:rFonts w:asciiTheme="minorHAnsi" w:hAnsiTheme="minorHAnsi"/>
                <w:sz w:val="18"/>
                <w:szCs w:val="18"/>
              </w:rPr>
              <w:t>3.03~15.33%</w:t>
            </w:r>
          </w:p>
        </w:tc>
        <w:tc>
          <w:tcPr>
            <w:tcW w:w="671" w:type="pct"/>
          </w:tcPr>
          <w:p w14:paraId="3DEF255A" w14:textId="4EE709ED"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62B5B6C1" w14:textId="77777777" w:rsidTr="00653737">
        <w:trPr>
          <w:trHeight w:val="20"/>
        </w:trPr>
        <w:tc>
          <w:tcPr>
            <w:tcW w:w="329" w:type="pct"/>
            <w:vMerge/>
          </w:tcPr>
          <w:p w14:paraId="77CFAEE5"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75758F2F" w14:textId="77777777" w:rsidR="00BB17C2" w:rsidRDefault="00BB17C2" w:rsidP="00BB17C2">
            <w:pPr>
              <w:rPr>
                <w:rFonts w:asciiTheme="minorHAnsi" w:hAnsiTheme="minorHAnsi" w:cstheme="minorHAnsi"/>
                <w:sz w:val="18"/>
                <w:szCs w:val="18"/>
              </w:rPr>
            </w:pPr>
          </w:p>
        </w:tc>
        <w:tc>
          <w:tcPr>
            <w:tcW w:w="395" w:type="pct"/>
            <w:vMerge w:val="restart"/>
            <w:shd w:val="clear" w:color="auto" w:fill="C5E0B3" w:themeFill="accent6" w:themeFillTint="66"/>
          </w:tcPr>
          <w:p w14:paraId="3A02F1FD" w14:textId="16A06111" w:rsidR="00BB17C2" w:rsidRDefault="00BB17C2" w:rsidP="00BB17C2">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1E0A50C0" w14:textId="69E7DA35" w:rsidR="00BB17C2" w:rsidRDefault="00BB17C2" w:rsidP="00BB17C2">
            <w:pPr>
              <w:rPr>
                <w:rFonts w:asciiTheme="minorHAnsi" w:hAnsiTheme="minorHAnsi"/>
                <w:sz w:val="18"/>
                <w:szCs w:val="18"/>
              </w:rPr>
            </w:pPr>
            <w:r>
              <w:rPr>
                <w:rFonts w:asciiTheme="minorHAnsi" w:hAnsiTheme="minorHAnsi"/>
                <w:sz w:val="18"/>
                <w:szCs w:val="18"/>
              </w:rPr>
              <w:t>60</w:t>
            </w:r>
          </w:p>
        </w:tc>
        <w:tc>
          <w:tcPr>
            <w:tcW w:w="1565" w:type="pct"/>
          </w:tcPr>
          <w:p w14:paraId="0CC8A76D" w14:textId="4A11D044" w:rsidR="00BB17C2" w:rsidRDefault="00BB17C2" w:rsidP="00BB17C2">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14:paraId="08CBB3A1" w14:textId="789652E8" w:rsidR="00BB17C2" w:rsidRPr="00653737" w:rsidRDefault="00BB17C2" w:rsidP="00BB17C2">
            <w:pPr>
              <w:rPr>
                <w:rFonts w:asciiTheme="minorHAnsi" w:hAnsiTheme="minorHAnsi"/>
                <w:sz w:val="18"/>
                <w:szCs w:val="18"/>
              </w:rPr>
            </w:pPr>
            <w:r w:rsidRPr="00653737">
              <w:rPr>
                <w:rFonts w:asciiTheme="minorHAnsi" w:hAnsiTheme="minorHAnsi"/>
                <w:sz w:val="18"/>
                <w:szCs w:val="18"/>
              </w:rPr>
              <w:t>0%</w:t>
            </w:r>
          </w:p>
        </w:tc>
        <w:tc>
          <w:tcPr>
            <w:tcW w:w="722" w:type="pct"/>
            <w:shd w:val="clear" w:color="auto" w:fill="auto"/>
          </w:tcPr>
          <w:p w14:paraId="09B6CF5B" w14:textId="4AF377C6" w:rsidR="00BB17C2" w:rsidRPr="00653737" w:rsidRDefault="00BB17C2" w:rsidP="00BB17C2">
            <w:pPr>
              <w:rPr>
                <w:rFonts w:asciiTheme="minorHAnsi" w:hAnsiTheme="minorHAnsi"/>
                <w:sz w:val="18"/>
                <w:szCs w:val="18"/>
              </w:rPr>
            </w:pPr>
          </w:p>
        </w:tc>
        <w:tc>
          <w:tcPr>
            <w:tcW w:w="671" w:type="pct"/>
          </w:tcPr>
          <w:p w14:paraId="453D7B73" w14:textId="1783323A"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3E528A07" w14:textId="77777777" w:rsidTr="00653737">
        <w:trPr>
          <w:trHeight w:val="20"/>
        </w:trPr>
        <w:tc>
          <w:tcPr>
            <w:tcW w:w="329" w:type="pct"/>
            <w:vMerge/>
          </w:tcPr>
          <w:p w14:paraId="20FE4805"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561DB331"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4C7054AA" w14:textId="77777777" w:rsidR="00BB17C2" w:rsidRDefault="00BB17C2" w:rsidP="00BB17C2">
            <w:pPr>
              <w:rPr>
                <w:rFonts w:asciiTheme="minorHAnsi" w:hAnsiTheme="minorHAnsi" w:cstheme="minorHAnsi"/>
                <w:sz w:val="18"/>
                <w:szCs w:val="18"/>
              </w:rPr>
            </w:pPr>
          </w:p>
        </w:tc>
        <w:tc>
          <w:tcPr>
            <w:tcW w:w="475" w:type="pct"/>
            <w:vMerge/>
          </w:tcPr>
          <w:p w14:paraId="0C6CCCE3" w14:textId="77777777" w:rsidR="00BB17C2" w:rsidRDefault="00BB17C2" w:rsidP="00BB17C2">
            <w:pPr>
              <w:rPr>
                <w:rFonts w:asciiTheme="minorHAnsi" w:hAnsiTheme="minorHAnsi"/>
                <w:sz w:val="18"/>
                <w:szCs w:val="18"/>
              </w:rPr>
            </w:pPr>
          </w:p>
        </w:tc>
        <w:tc>
          <w:tcPr>
            <w:tcW w:w="1565" w:type="pct"/>
          </w:tcPr>
          <w:p w14:paraId="44FCCCBF" w14:textId="72688D55" w:rsidR="00BB17C2" w:rsidRDefault="00BB17C2" w:rsidP="00BB17C2">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14:paraId="3147A2A4" w14:textId="6989AD6E" w:rsidR="00BB17C2" w:rsidRPr="00653737" w:rsidRDefault="00BB17C2" w:rsidP="00BB17C2">
            <w:pPr>
              <w:rPr>
                <w:rFonts w:asciiTheme="minorHAnsi" w:hAnsiTheme="minorHAnsi"/>
                <w:sz w:val="18"/>
                <w:szCs w:val="18"/>
              </w:rPr>
            </w:pPr>
            <w:r w:rsidRPr="00653737">
              <w:rPr>
                <w:rFonts w:asciiTheme="minorHAnsi" w:hAnsiTheme="minorHAnsi"/>
                <w:sz w:val="18"/>
                <w:szCs w:val="18"/>
              </w:rPr>
              <w:t xml:space="preserve">5.41% </w:t>
            </w:r>
          </w:p>
        </w:tc>
        <w:tc>
          <w:tcPr>
            <w:tcW w:w="722" w:type="pct"/>
            <w:shd w:val="clear" w:color="auto" w:fill="auto"/>
          </w:tcPr>
          <w:p w14:paraId="24372C98" w14:textId="61CF383D" w:rsidR="00BB17C2" w:rsidRPr="00653737" w:rsidRDefault="00BB17C2" w:rsidP="00BB17C2">
            <w:pPr>
              <w:rPr>
                <w:rFonts w:asciiTheme="minorHAnsi" w:hAnsiTheme="minorHAnsi"/>
                <w:sz w:val="18"/>
                <w:szCs w:val="18"/>
              </w:rPr>
            </w:pPr>
            <w:r w:rsidRPr="00653737">
              <w:rPr>
                <w:rFonts w:asciiTheme="minorHAnsi" w:hAnsiTheme="minorHAnsi"/>
                <w:sz w:val="18"/>
                <w:szCs w:val="18"/>
              </w:rPr>
              <w:t>2.69~8.12%</w:t>
            </w:r>
          </w:p>
        </w:tc>
        <w:tc>
          <w:tcPr>
            <w:tcW w:w="671" w:type="pct"/>
          </w:tcPr>
          <w:p w14:paraId="73B693D7" w14:textId="2D54E4C4"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78EAAD9B" w14:textId="77777777" w:rsidTr="00653737">
        <w:trPr>
          <w:trHeight w:val="20"/>
        </w:trPr>
        <w:tc>
          <w:tcPr>
            <w:tcW w:w="329" w:type="pct"/>
            <w:vMerge/>
          </w:tcPr>
          <w:p w14:paraId="56133A04"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3AA5885D"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7B6D3A9D" w14:textId="77777777" w:rsidR="00BB17C2" w:rsidRDefault="00BB17C2" w:rsidP="00BB17C2">
            <w:pPr>
              <w:rPr>
                <w:rFonts w:asciiTheme="minorHAnsi" w:hAnsiTheme="minorHAnsi" w:cstheme="minorHAnsi"/>
                <w:sz w:val="18"/>
                <w:szCs w:val="18"/>
              </w:rPr>
            </w:pPr>
          </w:p>
        </w:tc>
        <w:tc>
          <w:tcPr>
            <w:tcW w:w="475" w:type="pct"/>
            <w:vMerge/>
          </w:tcPr>
          <w:p w14:paraId="286E8948" w14:textId="77777777" w:rsidR="00BB17C2" w:rsidRDefault="00BB17C2" w:rsidP="00BB17C2">
            <w:pPr>
              <w:rPr>
                <w:rFonts w:asciiTheme="minorHAnsi" w:hAnsiTheme="minorHAnsi"/>
                <w:sz w:val="18"/>
                <w:szCs w:val="18"/>
              </w:rPr>
            </w:pPr>
          </w:p>
        </w:tc>
        <w:tc>
          <w:tcPr>
            <w:tcW w:w="1565" w:type="pct"/>
          </w:tcPr>
          <w:p w14:paraId="33954688" w14:textId="08A6DDAC" w:rsidR="00BB17C2" w:rsidRDefault="00BB17C2" w:rsidP="00BB17C2">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14:paraId="00BF8BCD" w14:textId="65AD6FD9" w:rsidR="00BB17C2" w:rsidRPr="00653737" w:rsidRDefault="00BB17C2" w:rsidP="00BB17C2">
            <w:pPr>
              <w:rPr>
                <w:rFonts w:asciiTheme="minorHAnsi" w:hAnsiTheme="minorHAnsi"/>
                <w:sz w:val="18"/>
                <w:szCs w:val="18"/>
              </w:rPr>
            </w:pPr>
            <w:r w:rsidRPr="00653737">
              <w:rPr>
                <w:rFonts w:asciiTheme="minorHAnsi" w:hAnsiTheme="minorHAnsi"/>
                <w:sz w:val="18"/>
                <w:szCs w:val="18"/>
              </w:rPr>
              <w:t xml:space="preserve">5.7% </w:t>
            </w:r>
          </w:p>
        </w:tc>
        <w:tc>
          <w:tcPr>
            <w:tcW w:w="722" w:type="pct"/>
            <w:shd w:val="clear" w:color="auto" w:fill="auto"/>
          </w:tcPr>
          <w:p w14:paraId="4F62FA62" w14:textId="49A8C30E" w:rsidR="00BB17C2" w:rsidRPr="00653737" w:rsidRDefault="00BB17C2" w:rsidP="00BB17C2">
            <w:pPr>
              <w:rPr>
                <w:rFonts w:asciiTheme="minorHAnsi" w:hAnsiTheme="minorHAnsi"/>
                <w:sz w:val="18"/>
                <w:szCs w:val="18"/>
              </w:rPr>
            </w:pPr>
            <w:r w:rsidRPr="00653737">
              <w:rPr>
                <w:rFonts w:asciiTheme="minorHAnsi" w:hAnsiTheme="minorHAnsi"/>
                <w:sz w:val="18"/>
                <w:szCs w:val="18"/>
              </w:rPr>
              <w:t>2.85~8.55%</w:t>
            </w:r>
          </w:p>
        </w:tc>
        <w:tc>
          <w:tcPr>
            <w:tcW w:w="671" w:type="pct"/>
          </w:tcPr>
          <w:p w14:paraId="232C6350" w14:textId="7099F2CF"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67EC55BD" w14:textId="77777777" w:rsidTr="00653737">
        <w:trPr>
          <w:trHeight w:val="20"/>
        </w:trPr>
        <w:tc>
          <w:tcPr>
            <w:tcW w:w="329" w:type="pct"/>
            <w:vMerge/>
          </w:tcPr>
          <w:p w14:paraId="58C56917"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285D77CA"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24C95175" w14:textId="77777777" w:rsidR="00BB17C2" w:rsidRDefault="00BB17C2" w:rsidP="00BB17C2">
            <w:pPr>
              <w:rPr>
                <w:rFonts w:asciiTheme="minorHAnsi" w:hAnsiTheme="minorHAnsi" w:cstheme="minorHAnsi"/>
                <w:sz w:val="18"/>
                <w:szCs w:val="18"/>
              </w:rPr>
            </w:pPr>
          </w:p>
        </w:tc>
        <w:tc>
          <w:tcPr>
            <w:tcW w:w="475" w:type="pct"/>
            <w:vMerge w:val="restart"/>
          </w:tcPr>
          <w:p w14:paraId="5A46BD82" w14:textId="32C2DFF9" w:rsidR="00BB17C2" w:rsidRDefault="00BB17C2" w:rsidP="00BB17C2">
            <w:pPr>
              <w:rPr>
                <w:rFonts w:asciiTheme="minorHAnsi" w:hAnsiTheme="minorHAnsi"/>
                <w:sz w:val="18"/>
                <w:szCs w:val="18"/>
              </w:rPr>
            </w:pPr>
            <w:r>
              <w:rPr>
                <w:rFonts w:asciiTheme="minorHAnsi" w:hAnsiTheme="minorHAnsi"/>
                <w:sz w:val="18"/>
                <w:szCs w:val="18"/>
              </w:rPr>
              <w:t>30</w:t>
            </w:r>
          </w:p>
        </w:tc>
        <w:tc>
          <w:tcPr>
            <w:tcW w:w="1565" w:type="pct"/>
          </w:tcPr>
          <w:p w14:paraId="66E1136B" w14:textId="67DD72BB" w:rsidR="00BB17C2" w:rsidRDefault="00BB17C2" w:rsidP="00BB17C2">
            <w:pPr>
              <w:rPr>
                <w:rFonts w:asciiTheme="minorHAnsi" w:hAnsiTheme="minorHAnsi"/>
                <w:sz w:val="18"/>
                <w:szCs w:val="18"/>
              </w:rPr>
            </w:pPr>
            <w:r>
              <w:rPr>
                <w:rFonts w:asciiTheme="minorHAnsi" w:hAnsiTheme="minorHAnsi"/>
                <w:sz w:val="18"/>
                <w:szCs w:val="18"/>
              </w:rPr>
              <w:t>All Sync</w:t>
            </w:r>
          </w:p>
        </w:tc>
        <w:tc>
          <w:tcPr>
            <w:tcW w:w="550" w:type="pct"/>
            <w:shd w:val="clear" w:color="auto" w:fill="auto"/>
          </w:tcPr>
          <w:p w14:paraId="63B2DEFD" w14:textId="6D761636" w:rsidR="00BB17C2" w:rsidRPr="00653737" w:rsidRDefault="00BB17C2" w:rsidP="00BB17C2">
            <w:pPr>
              <w:rPr>
                <w:rFonts w:asciiTheme="minorHAnsi" w:hAnsiTheme="minorHAnsi"/>
                <w:sz w:val="18"/>
                <w:szCs w:val="18"/>
              </w:rPr>
            </w:pPr>
            <w:r w:rsidRPr="00653737">
              <w:rPr>
                <w:rFonts w:asciiTheme="minorHAnsi" w:hAnsiTheme="minorHAnsi"/>
                <w:sz w:val="18"/>
                <w:szCs w:val="18"/>
              </w:rPr>
              <w:t>0%</w:t>
            </w:r>
          </w:p>
        </w:tc>
        <w:tc>
          <w:tcPr>
            <w:tcW w:w="722" w:type="pct"/>
            <w:shd w:val="clear" w:color="auto" w:fill="auto"/>
          </w:tcPr>
          <w:p w14:paraId="6021780F" w14:textId="6F959436" w:rsidR="00BB17C2" w:rsidRPr="00653737" w:rsidRDefault="00BB17C2" w:rsidP="00BB17C2">
            <w:pPr>
              <w:rPr>
                <w:rFonts w:asciiTheme="minorHAnsi" w:hAnsiTheme="minorHAnsi"/>
                <w:sz w:val="18"/>
                <w:szCs w:val="18"/>
              </w:rPr>
            </w:pPr>
          </w:p>
        </w:tc>
        <w:tc>
          <w:tcPr>
            <w:tcW w:w="671" w:type="pct"/>
          </w:tcPr>
          <w:p w14:paraId="7F07C3B8" w14:textId="3C499125"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3E22110F" w14:textId="77777777" w:rsidTr="00653737">
        <w:trPr>
          <w:trHeight w:val="20"/>
        </w:trPr>
        <w:tc>
          <w:tcPr>
            <w:tcW w:w="329" w:type="pct"/>
            <w:vMerge/>
          </w:tcPr>
          <w:p w14:paraId="0AE0F9E0"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73DEBCFF"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43056C70" w14:textId="77777777" w:rsidR="00BB17C2" w:rsidRDefault="00BB17C2" w:rsidP="00BB17C2">
            <w:pPr>
              <w:rPr>
                <w:rFonts w:asciiTheme="minorHAnsi" w:hAnsiTheme="minorHAnsi" w:cstheme="minorHAnsi"/>
                <w:sz w:val="18"/>
                <w:szCs w:val="18"/>
              </w:rPr>
            </w:pPr>
          </w:p>
        </w:tc>
        <w:tc>
          <w:tcPr>
            <w:tcW w:w="475" w:type="pct"/>
            <w:vMerge/>
          </w:tcPr>
          <w:p w14:paraId="421DCA72" w14:textId="77777777" w:rsidR="00BB17C2" w:rsidRDefault="00BB17C2" w:rsidP="00BB17C2">
            <w:pPr>
              <w:rPr>
                <w:rFonts w:asciiTheme="minorHAnsi" w:hAnsiTheme="minorHAnsi"/>
                <w:sz w:val="18"/>
                <w:szCs w:val="18"/>
              </w:rPr>
            </w:pPr>
          </w:p>
        </w:tc>
        <w:tc>
          <w:tcPr>
            <w:tcW w:w="1565" w:type="pct"/>
          </w:tcPr>
          <w:p w14:paraId="0BEC5561" w14:textId="302153C8" w:rsidR="00BB17C2" w:rsidRDefault="00BB17C2" w:rsidP="00BB17C2">
            <w:pPr>
              <w:rPr>
                <w:rFonts w:asciiTheme="minorHAnsi" w:hAnsiTheme="minorHAnsi"/>
                <w:sz w:val="18"/>
                <w:szCs w:val="18"/>
              </w:rPr>
            </w:pPr>
            <w:r>
              <w:rPr>
                <w:rFonts w:asciiTheme="minorHAnsi" w:hAnsiTheme="minorHAnsi"/>
                <w:sz w:val="18"/>
                <w:szCs w:val="18"/>
              </w:rPr>
              <w:t>Random</w:t>
            </w:r>
          </w:p>
        </w:tc>
        <w:tc>
          <w:tcPr>
            <w:tcW w:w="550" w:type="pct"/>
            <w:shd w:val="clear" w:color="auto" w:fill="auto"/>
          </w:tcPr>
          <w:p w14:paraId="0494152D" w14:textId="77D2BD10" w:rsidR="00BB17C2" w:rsidRPr="00653737" w:rsidRDefault="00BB17C2" w:rsidP="00BB17C2">
            <w:pPr>
              <w:rPr>
                <w:rFonts w:asciiTheme="minorHAnsi" w:hAnsiTheme="minorHAnsi"/>
                <w:sz w:val="18"/>
                <w:szCs w:val="18"/>
              </w:rPr>
            </w:pPr>
            <w:r w:rsidRPr="00653737">
              <w:rPr>
                <w:rFonts w:asciiTheme="minorHAnsi" w:hAnsiTheme="minorHAnsi"/>
                <w:sz w:val="18"/>
                <w:szCs w:val="18"/>
              </w:rPr>
              <w:t xml:space="preserve">6.49% </w:t>
            </w:r>
          </w:p>
        </w:tc>
        <w:tc>
          <w:tcPr>
            <w:tcW w:w="722" w:type="pct"/>
            <w:shd w:val="clear" w:color="auto" w:fill="auto"/>
          </w:tcPr>
          <w:p w14:paraId="3FFD15E5" w14:textId="6AAC02CD" w:rsidR="00BB17C2" w:rsidRPr="00653737" w:rsidRDefault="00BB17C2" w:rsidP="00BB17C2">
            <w:pPr>
              <w:rPr>
                <w:rFonts w:asciiTheme="minorHAnsi" w:hAnsiTheme="minorHAnsi"/>
                <w:sz w:val="18"/>
                <w:szCs w:val="18"/>
              </w:rPr>
            </w:pPr>
            <w:r w:rsidRPr="00653737">
              <w:rPr>
                <w:rFonts w:asciiTheme="minorHAnsi" w:hAnsiTheme="minorHAnsi"/>
                <w:sz w:val="18"/>
                <w:szCs w:val="18"/>
              </w:rPr>
              <w:t>2.37~10.61%</w:t>
            </w:r>
          </w:p>
        </w:tc>
        <w:tc>
          <w:tcPr>
            <w:tcW w:w="671" w:type="pct"/>
          </w:tcPr>
          <w:p w14:paraId="6B3DD505" w14:textId="035DCD19"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0EEDBF72" w14:textId="77777777" w:rsidTr="00653737">
        <w:trPr>
          <w:trHeight w:val="20"/>
        </w:trPr>
        <w:tc>
          <w:tcPr>
            <w:tcW w:w="329" w:type="pct"/>
            <w:vMerge/>
          </w:tcPr>
          <w:p w14:paraId="23F9B8D6" w14:textId="77777777" w:rsidR="00BB17C2" w:rsidRDefault="00BB17C2" w:rsidP="00BB17C2">
            <w:pPr>
              <w:rPr>
                <w:rFonts w:asciiTheme="minorHAnsi" w:hAnsiTheme="minorHAnsi" w:cstheme="minorHAnsi"/>
                <w:sz w:val="18"/>
                <w:szCs w:val="18"/>
              </w:rPr>
            </w:pPr>
          </w:p>
        </w:tc>
        <w:tc>
          <w:tcPr>
            <w:tcW w:w="293" w:type="pct"/>
            <w:vMerge/>
            <w:shd w:val="clear" w:color="auto" w:fill="A8D08D" w:themeFill="accent6" w:themeFillTint="99"/>
          </w:tcPr>
          <w:p w14:paraId="3E34B1AC" w14:textId="77777777" w:rsidR="00BB17C2" w:rsidRDefault="00BB17C2" w:rsidP="00BB17C2">
            <w:pPr>
              <w:rPr>
                <w:rFonts w:asciiTheme="minorHAnsi" w:hAnsiTheme="minorHAnsi" w:cstheme="minorHAnsi"/>
                <w:sz w:val="18"/>
                <w:szCs w:val="18"/>
              </w:rPr>
            </w:pPr>
          </w:p>
        </w:tc>
        <w:tc>
          <w:tcPr>
            <w:tcW w:w="395" w:type="pct"/>
            <w:vMerge/>
            <w:shd w:val="clear" w:color="auto" w:fill="C5E0B3" w:themeFill="accent6" w:themeFillTint="66"/>
          </w:tcPr>
          <w:p w14:paraId="0690FBB7" w14:textId="77777777" w:rsidR="00BB17C2" w:rsidRDefault="00BB17C2" w:rsidP="00BB17C2">
            <w:pPr>
              <w:rPr>
                <w:rFonts w:asciiTheme="minorHAnsi" w:hAnsiTheme="minorHAnsi" w:cstheme="minorHAnsi"/>
                <w:sz w:val="18"/>
                <w:szCs w:val="18"/>
              </w:rPr>
            </w:pPr>
          </w:p>
        </w:tc>
        <w:tc>
          <w:tcPr>
            <w:tcW w:w="475" w:type="pct"/>
            <w:vMerge/>
          </w:tcPr>
          <w:p w14:paraId="031541FF" w14:textId="77777777" w:rsidR="00BB17C2" w:rsidRDefault="00BB17C2" w:rsidP="00BB17C2">
            <w:pPr>
              <w:rPr>
                <w:rFonts w:asciiTheme="minorHAnsi" w:hAnsiTheme="minorHAnsi"/>
                <w:sz w:val="18"/>
                <w:szCs w:val="18"/>
              </w:rPr>
            </w:pPr>
          </w:p>
        </w:tc>
        <w:tc>
          <w:tcPr>
            <w:tcW w:w="1565" w:type="pct"/>
          </w:tcPr>
          <w:p w14:paraId="6191950C" w14:textId="0378810F" w:rsidR="00BB17C2" w:rsidRDefault="00BB17C2" w:rsidP="00BB17C2">
            <w:pPr>
              <w:rPr>
                <w:rFonts w:asciiTheme="minorHAnsi" w:hAnsiTheme="minorHAnsi"/>
                <w:sz w:val="18"/>
                <w:szCs w:val="18"/>
              </w:rPr>
            </w:pPr>
            <w:r>
              <w:rPr>
                <w:rFonts w:asciiTheme="minorHAnsi" w:hAnsiTheme="minorHAnsi"/>
                <w:sz w:val="18"/>
                <w:szCs w:val="18"/>
              </w:rPr>
              <w:t>Evenly spaced</w:t>
            </w:r>
          </w:p>
        </w:tc>
        <w:tc>
          <w:tcPr>
            <w:tcW w:w="550" w:type="pct"/>
            <w:shd w:val="clear" w:color="auto" w:fill="auto"/>
          </w:tcPr>
          <w:p w14:paraId="290FDD28" w14:textId="63F45334" w:rsidR="00BB17C2" w:rsidRPr="00653737" w:rsidRDefault="00BB17C2" w:rsidP="00BB17C2">
            <w:pPr>
              <w:rPr>
                <w:rFonts w:asciiTheme="minorHAnsi" w:hAnsiTheme="minorHAnsi"/>
                <w:sz w:val="18"/>
                <w:szCs w:val="18"/>
              </w:rPr>
            </w:pPr>
            <w:r w:rsidRPr="00653737">
              <w:rPr>
                <w:rFonts w:asciiTheme="minorHAnsi" w:hAnsiTheme="minorHAnsi"/>
                <w:sz w:val="18"/>
                <w:szCs w:val="18"/>
              </w:rPr>
              <w:t xml:space="preserve">8.46% </w:t>
            </w:r>
          </w:p>
        </w:tc>
        <w:tc>
          <w:tcPr>
            <w:tcW w:w="722" w:type="pct"/>
            <w:shd w:val="clear" w:color="auto" w:fill="auto"/>
          </w:tcPr>
          <w:p w14:paraId="60A4124F" w14:textId="2F28DED6" w:rsidR="00BB17C2" w:rsidRPr="00653737" w:rsidRDefault="00BB17C2" w:rsidP="00BB17C2">
            <w:pPr>
              <w:rPr>
                <w:rFonts w:asciiTheme="minorHAnsi" w:hAnsiTheme="minorHAnsi"/>
                <w:sz w:val="18"/>
                <w:szCs w:val="18"/>
              </w:rPr>
            </w:pPr>
            <w:r w:rsidRPr="00653737">
              <w:rPr>
                <w:rFonts w:asciiTheme="minorHAnsi" w:hAnsiTheme="minorHAnsi"/>
                <w:sz w:val="18"/>
                <w:szCs w:val="18"/>
              </w:rPr>
              <w:t>3.09~13.82%</w:t>
            </w:r>
          </w:p>
        </w:tc>
        <w:tc>
          <w:tcPr>
            <w:tcW w:w="671" w:type="pct"/>
          </w:tcPr>
          <w:p w14:paraId="115F452E" w14:textId="3BF23A8C" w:rsidR="00BB17C2" w:rsidRDefault="00BB17C2" w:rsidP="00BB17C2">
            <w:pPr>
              <w:rPr>
                <w:rFonts w:asciiTheme="minorHAnsi" w:hAnsiTheme="minorHAnsi"/>
                <w:sz w:val="18"/>
                <w:szCs w:val="18"/>
              </w:rPr>
            </w:pPr>
            <w:r>
              <w:rPr>
                <w:rFonts w:asciiTheme="minorHAnsi" w:hAnsiTheme="minorHAnsi"/>
                <w:sz w:val="18"/>
                <w:szCs w:val="18"/>
              </w:rPr>
              <w:t>QC</w:t>
            </w:r>
          </w:p>
        </w:tc>
      </w:tr>
      <w:tr w:rsidR="00BB17C2" w14:paraId="1A99888E" w14:textId="77777777" w:rsidTr="00043047">
        <w:trPr>
          <w:trHeight w:val="20"/>
        </w:trPr>
        <w:tc>
          <w:tcPr>
            <w:tcW w:w="5000" w:type="pct"/>
            <w:gridSpan w:val="8"/>
          </w:tcPr>
          <w:p w14:paraId="11418BB6" w14:textId="01EDEDCB" w:rsidR="00BB17C2" w:rsidRDefault="00BB17C2" w:rsidP="00BB17C2">
            <w:pPr>
              <w:rPr>
                <w:rFonts w:asciiTheme="minorHAnsi" w:hAnsiTheme="minorHAnsi" w:cstheme="minorHAnsi"/>
                <w:sz w:val="18"/>
                <w:szCs w:val="18"/>
              </w:rPr>
            </w:pPr>
            <w:r>
              <w:rPr>
                <w:rFonts w:asciiTheme="minorHAnsi" w:hAnsiTheme="minorHAnsi" w:cstheme="minorHAnsi"/>
                <w:sz w:val="18"/>
                <w:szCs w:val="18"/>
              </w:rPr>
              <w:t xml:space="preserve">Note </w:t>
            </w:r>
            <w:proofErr w:type="gramStart"/>
            <w:r>
              <w:rPr>
                <w:rFonts w:asciiTheme="minorHAnsi" w:hAnsiTheme="minorHAnsi" w:cstheme="minorHAnsi"/>
                <w:sz w:val="18"/>
                <w:szCs w:val="18"/>
              </w:rPr>
              <w:t>1 :</w:t>
            </w:r>
            <w:proofErr w:type="gramEnd"/>
            <w:r>
              <w:rPr>
                <w:rFonts w:asciiTheme="minorHAnsi" w:hAnsiTheme="minorHAnsi" w:cstheme="minorHAnsi"/>
                <w:sz w:val="18"/>
                <w:szCs w:val="18"/>
              </w:rPr>
              <w:t xml:space="preserve"> PSG was computed for the cases only with marginal loss in % of DL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r>
              <w:rPr>
                <w:rFonts w:asciiTheme="minorHAnsi" w:hAnsiTheme="minorHAnsi" w:cstheme="minorHAnsi"/>
                <w:sz w:val="18"/>
                <w:szCs w:val="18"/>
              </w:rPr>
              <w:t>All Sync</w:t>
            </w:r>
            <w:r w:rsidRPr="00D40B44">
              <w:rPr>
                <w:rFonts w:asciiTheme="minorHAnsi" w:hAnsiTheme="minorHAnsi" w:cstheme="minorHAnsi"/>
                <w:sz w:val="18"/>
                <w:szCs w:val="18"/>
              </w:rPr>
              <w:t xml:space="preserve"> scheme</w:t>
            </w:r>
            <w:r w:rsidR="00897E3C">
              <w:rPr>
                <w:rFonts w:asciiTheme="minorHAnsi" w:hAnsiTheme="minorHAnsi" w:cstheme="minorHAnsi"/>
                <w:sz w:val="18"/>
                <w:szCs w:val="18"/>
              </w:rPr>
              <w:t xml:space="preserve"> (</w:t>
            </w:r>
            <w:proofErr w:type="spellStart"/>
            <w:r w:rsidR="00897E3C">
              <w:rPr>
                <w:rFonts w:asciiTheme="minorHAnsi" w:hAnsiTheme="minorHAnsi" w:cstheme="minorHAnsi"/>
                <w:sz w:val="18"/>
                <w:szCs w:val="18"/>
              </w:rPr>
              <w:t>AlwaysOn</w:t>
            </w:r>
            <w:proofErr w:type="spellEnd"/>
            <w:r w:rsidR="00897E3C">
              <w:rPr>
                <w:rFonts w:asciiTheme="minorHAnsi" w:hAnsiTheme="minorHAnsi" w:cstheme="minorHAnsi"/>
                <w:sz w:val="18"/>
                <w:szCs w:val="18"/>
              </w:rPr>
              <w:t xml:space="preserve"> scheme with all UEs have the same traffic arrival offset)</w:t>
            </w:r>
            <w:r w:rsidRPr="00D40B44">
              <w:rPr>
                <w:rFonts w:asciiTheme="minorHAnsi" w:hAnsiTheme="minorHAnsi" w:cstheme="minorHAnsi"/>
                <w:sz w:val="18"/>
                <w:szCs w:val="18"/>
              </w:rPr>
              <w:t>.</w:t>
            </w:r>
          </w:p>
        </w:tc>
      </w:tr>
    </w:tbl>
    <w:p w14:paraId="17D2EE77" w14:textId="71883822" w:rsidR="003D02E1" w:rsidRDefault="003D02E1">
      <w:pPr>
        <w:jc w:val="both"/>
        <w:rPr>
          <w:color w:val="000000" w:themeColor="text1"/>
        </w:rPr>
      </w:pPr>
    </w:p>
    <w:p w14:paraId="11DE647E" w14:textId="77777777" w:rsidR="003D02E1" w:rsidRDefault="003D02E1">
      <w:pPr>
        <w:jc w:val="both"/>
        <w:rPr>
          <w:lang w:val="en-US"/>
        </w:rPr>
      </w:pPr>
    </w:p>
    <w:p w14:paraId="0E4B3AD3" w14:textId="77777777" w:rsidR="000F661B" w:rsidRPr="00653737" w:rsidRDefault="00F217F1">
      <w:pPr>
        <w:rPr>
          <w:b/>
          <w:bCs/>
          <w:sz w:val="18"/>
          <w:szCs w:val="18"/>
          <w:u w:val="single"/>
        </w:rPr>
      </w:pPr>
      <w:r w:rsidRPr="00653737">
        <w:rPr>
          <w:b/>
          <w:bCs/>
          <w:sz w:val="18"/>
          <w:szCs w:val="18"/>
          <w:u w:val="single"/>
        </w:rPr>
        <w:t>Observations</w:t>
      </w:r>
    </w:p>
    <w:p w14:paraId="6A9B953F" w14:textId="77777777" w:rsidR="008478DA" w:rsidRPr="00653737" w:rsidRDefault="008478DA" w:rsidP="008478DA">
      <w:pPr>
        <w:pStyle w:val="ListParagraph"/>
        <w:numPr>
          <w:ilvl w:val="0"/>
          <w:numId w:val="16"/>
        </w:numPr>
        <w:ind w:firstLineChars="0"/>
        <w:jc w:val="both"/>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VR30Mbps-60Fps, it was identified from Source QC that making random traffic arrival offset provide the mean power saving gain of 5.96% in the range of 2.64~9.27%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6DB97CA8" w14:textId="77777777" w:rsidR="008478DA" w:rsidRPr="00653737" w:rsidRDefault="008478DA" w:rsidP="008478DA">
      <w:pPr>
        <w:pStyle w:val="ListParagraph"/>
        <w:numPr>
          <w:ilvl w:val="0"/>
          <w:numId w:val="16"/>
        </w:numPr>
        <w:ind w:firstLineChars="0"/>
        <w:jc w:val="both"/>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VR30Mbps-60Fps, it was identified from Source QC that making evenly spaced traffic arrival offset provide the mean power saving gain of 6.37% in the range of 2.80~9.94%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16963F09" w14:textId="65E7A911" w:rsidR="000F661B" w:rsidRPr="00653737" w:rsidRDefault="00F217F1">
      <w:pPr>
        <w:pStyle w:val="Caption"/>
        <w:keepNext/>
      </w:pPr>
      <w:r w:rsidRPr="00653737">
        <w:t xml:space="preserve">Table </w:t>
      </w:r>
      <w:r w:rsidRPr="00653737">
        <w:fldChar w:fldCharType="begin"/>
      </w:r>
      <w:r w:rsidRPr="00653737">
        <w:instrText xml:space="preserve"> SEQ Table \* ARABIC </w:instrText>
      </w:r>
      <w:r w:rsidRPr="00653737">
        <w:fldChar w:fldCharType="separate"/>
      </w:r>
      <w:r w:rsidR="00DA3BFF" w:rsidRPr="00653737">
        <w:rPr>
          <w:noProof/>
        </w:rPr>
        <w:t>130</w:t>
      </w:r>
      <w:r w:rsidRPr="00653737">
        <w:fldChar w:fldCharType="end"/>
      </w:r>
      <w:r w:rsidRPr="00653737">
        <w:t xml:space="preserve"> Source specific data: FR1, DU, DL, VR30Mbps-60Fps</w:t>
      </w:r>
    </w:p>
    <w:tbl>
      <w:tblPr>
        <w:tblW w:w="5000" w:type="pct"/>
        <w:tblLook w:val="04A0" w:firstRow="1" w:lastRow="0" w:firstColumn="1" w:lastColumn="0" w:noHBand="0" w:noVBand="1"/>
      </w:tblPr>
      <w:tblGrid>
        <w:gridCol w:w="542"/>
        <w:gridCol w:w="482"/>
        <w:gridCol w:w="805"/>
        <w:gridCol w:w="1704"/>
        <w:gridCol w:w="482"/>
        <w:gridCol w:w="432"/>
        <w:gridCol w:w="432"/>
        <w:gridCol w:w="911"/>
        <w:gridCol w:w="776"/>
        <w:gridCol w:w="540"/>
        <w:gridCol w:w="540"/>
        <w:gridCol w:w="722"/>
        <w:gridCol w:w="982"/>
      </w:tblGrid>
      <w:tr w:rsidR="005E77D0" w:rsidRPr="00653737" w14:paraId="46275FC0" w14:textId="77777777" w:rsidTr="00354BA5">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BC71D6D"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0C0C4E1"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E4D9CE3"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proofErr w:type="spellStart"/>
            <w:r w:rsidRPr="00653737">
              <w:rPr>
                <w:rFonts w:ascii="Calibri" w:eastAsia="Times New Roman" w:hAnsi="Calibri" w:cs="Calibri"/>
                <w:color w:val="000000"/>
                <w:sz w:val="12"/>
                <w:szCs w:val="12"/>
                <w:lang w:val="en-US" w:eastAsia="ko-KR"/>
              </w:rPr>
              <w:t>Tdoc</w:t>
            </w:r>
            <w:proofErr w:type="spellEnd"/>
            <w:r w:rsidRPr="00653737">
              <w:rPr>
                <w:rFonts w:ascii="Calibri" w:eastAsia="Times New Roman" w:hAnsi="Calibri" w:cs="Calibri"/>
                <w:color w:val="000000"/>
                <w:sz w:val="12"/>
                <w:szCs w:val="12"/>
                <w:lang w:val="en-US" w:eastAsia="ko-KR"/>
              </w:rPr>
              <w:t xml:space="preserve"> source</w:t>
            </w:r>
          </w:p>
        </w:tc>
        <w:tc>
          <w:tcPr>
            <w:tcW w:w="911" w:type="pct"/>
            <w:tcBorders>
              <w:top w:val="single" w:sz="4" w:space="0" w:color="auto"/>
              <w:left w:val="nil"/>
              <w:bottom w:val="single" w:sz="4" w:space="0" w:color="auto"/>
              <w:right w:val="single" w:sz="4" w:space="0" w:color="auto"/>
            </w:tcBorders>
            <w:shd w:val="clear" w:color="auto" w:fill="E7E6E6" w:themeFill="background2"/>
            <w:vAlign w:val="center"/>
          </w:tcPr>
          <w:p w14:paraId="0288B6AB"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1D4630F"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CDRX cycle (</w:t>
            </w:r>
            <w:proofErr w:type="spellStart"/>
            <w:r w:rsidRPr="00653737">
              <w:rPr>
                <w:rFonts w:ascii="Calibri" w:eastAsia="Times New Roman" w:hAnsi="Calibri" w:cs="Calibri"/>
                <w:color w:val="000000"/>
                <w:sz w:val="12"/>
                <w:szCs w:val="12"/>
                <w:lang w:val="en-US" w:eastAsia="ko-KR"/>
              </w:rPr>
              <w:t>ms</w:t>
            </w:r>
            <w:proofErr w:type="spellEnd"/>
            <w:r w:rsidRPr="00653737">
              <w:rPr>
                <w:rFonts w:ascii="Calibri" w:eastAsia="Times New Roman" w:hAnsi="Calibri" w:cs="Calibri"/>
                <w:color w:val="000000"/>
                <w:sz w:val="12"/>
                <w:szCs w:val="12"/>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BE92558"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ODT (</w:t>
            </w:r>
            <w:proofErr w:type="spellStart"/>
            <w:r w:rsidRPr="00653737">
              <w:rPr>
                <w:rFonts w:ascii="Calibri" w:eastAsia="Times New Roman" w:hAnsi="Calibri" w:cs="Calibri"/>
                <w:color w:val="000000"/>
                <w:sz w:val="12"/>
                <w:szCs w:val="12"/>
                <w:lang w:val="en-US" w:eastAsia="ko-KR"/>
              </w:rPr>
              <w:t>ms</w:t>
            </w:r>
            <w:proofErr w:type="spellEnd"/>
            <w:r w:rsidRPr="00653737">
              <w:rPr>
                <w:rFonts w:ascii="Calibri" w:eastAsia="Times New Roman" w:hAnsi="Calibri" w:cs="Calibri"/>
                <w:color w:val="000000"/>
                <w:sz w:val="12"/>
                <w:szCs w:val="12"/>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A4A8B38"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IAT (</w:t>
            </w:r>
            <w:proofErr w:type="spellStart"/>
            <w:r w:rsidRPr="00653737">
              <w:rPr>
                <w:rFonts w:ascii="Calibri" w:eastAsia="Times New Roman" w:hAnsi="Calibri" w:cs="Calibri"/>
                <w:color w:val="000000"/>
                <w:sz w:val="12"/>
                <w:szCs w:val="12"/>
                <w:lang w:val="en-US" w:eastAsia="ko-KR"/>
              </w:rPr>
              <w:t>ms</w:t>
            </w:r>
            <w:proofErr w:type="spellEnd"/>
            <w:r w:rsidRPr="00653737">
              <w:rPr>
                <w:rFonts w:ascii="Calibri" w:eastAsia="Times New Roman" w:hAnsi="Calibri" w:cs="Calibri"/>
                <w:color w:val="000000"/>
                <w:sz w:val="12"/>
                <w:szCs w:val="12"/>
                <w:lang w:val="en-US" w:eastAsia="ko-KR"/>
              </w:rPr>
              <w:t>)</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38CBAC8D"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78A76274"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4878F60C"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63841894"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5DAFC705"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 xml:space="preserve">% </w:t>
            </w:r>
            <w:proofErr w:type="gramStart"/>
            <w:r w:rsidRPr="00653737">
              <w:rPr>
                <w:rFonts w:ascii="Calibri" w:eastAsia="Times New Roman" w:hAnsi="Calibri" w:cs="Calibri"/>
                <w:color w:val="000000"/>
                <w:sz w:val="12"/>
                <w:szCs w:val="12"/>
                <w:lang w:val="en-US" w:eastAsia="ko-KR"/>
              </w:rPr>
              <w:t>of</w:t>
            </w:r>
            <w:proofErr w:type="gramEnd"/>
            <w:r w:rsidRPr="00653737">
              <w:rPr>
                <w:rFonts w:ascii="Calibri" w:eastAsia="Times New Roman" w:hAnsi="Calibri" w:cs="Calibri"/>
                <w:color w:val="000000"/>
                <w:sz w:val="12"/>
                <w:szCs w:val="12"/>
                <w:lang w:val="en-US" w:eastAsia="ko-KR"/>
              </w:rPr>
              <w:t xml:space="preserve">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3B73022E"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 xml:space="preserve">Mean PSG of all </w:t>
            </w:r>
            <w:proofErr w:type="spellStart"/>
            <w:r w:rsidRPr="00653737">
              <w:rPr>
                <w:rFonts w:ascii="Calibri" w:eastAsia="Times New Roman" w:hAnsi="Calibri" w:cs="Calibri"/>
                <w:color w:val="000000"/>
                <w:sz w:val="12"/>
                <w:szCs w:val="12"/>
                <w:lang w:val="en-US" w:eastAsia="ko-KR"/>
              </w:rPr>
              <w:t>Ues</w:t>
            </w:r>
            <w:proofErr w:type="spellEnd"/>
            <w:r w:rsidRPr="00653737">
              <w:rPr>
                <w:rFonts w:ascii="Calibri" w:eastAsia="Times New Roman" w:hAnsi="Calibri" w:cs="Calibri"/>
                <w:color w:val="000000"/>
                <w:sz w:val="12"/>
                <w:szCs w:val="12"/>
                <w:lang w:val="en-US" w:eastAsia="ko-KR"/>
              </w:rPr>
              <w:t xml:space="preserve"> (%)</w:t>
            </w:r>
          </w:p>
        </w:tc>
      </w:tr>
      <w:tr w:rsidR="005E77D0" w:rsidRPr="00653737" w14:paraId="1FAB63F6"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F9115B3"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BFA62C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3FAC0B63" w14:textId="7F5B73C2" w:rsidR="005E77D0" w:rsidRPr="00653737" w:rsidRDefault="00BF7BC2"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463DBD6A"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9986D4A"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7A58B4B"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DDAD2A"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748F3E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74C1E857"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4DFB425F"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3B2E1E9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386" w:type="pct"/>
            <w:tcBorders>
              <w:top w:val="nil"/>
              <w:left w:val="nil"/>
              <w:bottom w:val="single" w:sz="4" w:space="0" w:color="auto"/>
              <w:right w:val="single" w:sz="4" w:space="0" w:color="auto"/>
            </w:tcBorders>
            <w:shd w:val="clear" w:color="auto" w:fill="auto"/>
            <w:noWrap/>
            <w:vAlign w:val="center"/>
          </w:tcPr>
          <w:p w14:paraId="735845CB"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90.00%</w:t>
            </w:r>
          </w:p>
        </w:tc>
        <w:tc>
          <w:tcPr>
            <w:tcW w:w="525" w:type="pct"/>
            <w:tcBorders>
              <w:top w:val="nil"/>
              <w:left w:val="nil"/>
              <w:bottom w:val="single" w:sz="4" w:space="0" w:color="auto"/>
              <w:right w:val="single" w:sz="4" w:space="0" w:color="auto"/>
            </w:tcBorders>
            <w:shd w:val="clear" w:color="auto" w:fill="auto"/>
            <w:noWrap/>
            <w:vAlign w:val="center"/>
          </w:tcPr>
          <w:p w14:paraId="1C7A6CC4"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0.00%</w:t>
            </w:r>
          </w:p>
        </w:tc>
      </w:tr>
      <w:tr w:rsidR="005E77D0" w:rsidRPr="00653737" w14:paraId="3E25FBA6"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26962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C5B4271"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7410AE95" w14:textId="6120D326" w:rsidR="005E77D0" w:rsidRPr="00653737" w:rsidRDefault="00BF7BC2"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3F06798C"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671CD97"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6E922FA"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8EF93E2"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5A090E61"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287991CE"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5ADB5B42"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2C48E17F"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02FF9BE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tcPr>
          <w:p w14:paraId="230CD3CC"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2.64%</w:t>
            </w:r>
          </w:p>
        </w:tc>
      </w:tr>
      <w:tr w:rsidR="005E77D0" w:rsidRPr="00653737" w14:paraId="2D6C8B80"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33E52C"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BEBA8F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0ABDFFB9" w14:textId="2E76F1E5" w:rsidR="005E77D0" w:rsidRPr="00653737" w:rsidRDefault="00BF7BC2"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36081694"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F56F25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59C1E37"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4014C0"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268CB77"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5952532C"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464D9424"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29390072"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w:t>
            </w:r>
          </w:p>
        </w:tc>
        <w:tc>
          <w:tcPr>
            <w:tcW w:w="386" w:type="pct"/>
            <w:tcBorders>
              <w:top w:val="nil"/>
              <w:left w:val="nil"/>
              <w:bottom w:val="single" w:sz="4" w:space="0" w:color="auto"/>
              <w:right w:val="single" w:sz="4" w:space="0" w:color="auto"/>
            </w:tcBorders>
            <w:shd w:val="clear" w:color="auto" w:fill="auto"/>
            <w:noWrap/>
            <w:vAlign w:val="center"/>
          </w:tcPr>
          <w:p w14:paraId="0AD2E750"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tcPr>
          <w:p w14:paraId="5800AFFE"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2.80%</w:t>
            </w:r>
          </w:p>
        </w:tc>
      </w:tr>
      <w:tr w:rsidR="005E77D0" w:rsidRPr="00653737" w14:paraId="4A6A3B23"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307A61"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6D39CA7"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6F2D7C18" w14:textId="228BB756" w:rsidR="005E77D0" w:rsidRPr="00653737" w:rsidRDefault="00BF7BC2"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3EFEA539"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4A1542F7"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CB6CD9B"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BFA7EE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53E3950C"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5CD9D67B"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2C0626D1"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030BFC9E"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386" w:type="pct"/>
            <w:tcBorders>
              <w:top w:val="nil"/>
              <w:left w:val="nil"/>
              <w:bottom w:val="single" w:sz="4" w:space="0" w:color="auto"/>
              <w:right w:val="single" w:sz="4" w:space="0" w:color="auto"/>
            </w:tcBorders>
            <w:shd w:val="clear" w:color="auto" w:fill="auto"/>
            <w:noWrap/>
            <w:vAlign w:val="center"/>
          </w:tcPr>
          <w:p w14:paraId="7DE6E0F5"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90.00%</w:t>
            </w:r>
          </w:p>
        </w:tc>
        <w:tc>
          <w:tcPr>
            <w:tcW w:w="525" w:type="pct"/>
            <w:tcBorders>
              <w:top w:val="nil"/>
              <w:left w:val="nil"/>
              <w:bottom w:val="single" w:sz="4" w:space="0" w:color="auto"/>
              <w:right w:val="single" w:sz="4" w:space="0" w:color="auto"/>
            </w:tcBorders>
            <w:shd w:val="clear" w:color="auto" w:fill="auto"/>
            <w:noWrap/>
            <w:vAlign w:val="center"/>
          </w:tcPr>
          <w:p w14:paraId="1D51139D"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0.00%</w:t>
            </w:r>
          </w:p>
        </w:tc>
      </w:tr>
      <w:tr w:rsidR="005E77D0" w:rsidRPr="00653737" w14:paraId="529C70A5"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6B840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FB50A55"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F5A6081" w14:textId="6BFC72FA" w:rsidR="005E77D0" w:rsidRPr="00653737" w:rsidRDefault="00BF7BC2"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293517FF"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74E6510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2BF46A5"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05FE5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FAED4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2C6D93F0"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2D11B2F"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2B0C8802"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1ACA757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vAlign w:val="center"/>
          </w:tcPr>
          <w:p w14:paraId="640944AC"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9.27%</w:t>
            </w:r>
          </w:p>
        </w:tc>
      </w:tr>
      <w:tr w:rsidR="005E77D0" w:rsidRPr="00653737" w14:paraId="362E58D5"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69A54F0"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9B963B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83325DE" w14:textId="33BAC5DA" w:rsidR="005E77D0" w:rsidRPr="00653737" w:rsidRDefault="00BF7BC2"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3D408D17"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7071843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DEA4284"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06AAA1"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2DCCB2D0"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20F4A49D" w14:textId="77777777" w:rsidR="005E77D0" w:rsidRPr="00653737" w:rsidRDefault="005E77D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645BE6B6"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7</w:t>
            </w:r>
          </w:p>
        </w:tc>
        <w:tc>
          <w:tcPr>
            <w:tcW w:w="289" w:type="pct"/>
            <w:tcBorders>
              <w:top w:val="nil"/>
              <w:left w:val="nil"/>
              <w:bottom w:val="single" w:sz="4" w:space="0" w:color="auto"/>
              <w:right w:val="single" w:sz="4" w:space="0" w:color="auto"/>
            </w:tcBorders>
            <w:shd w:val="clear" w:color="auto" w:fill="auto"/>
            <w:noWrap/>
            <w:vAlign w:val="center"/>
          </w:tcPr>
          <w:p w14:paraId="34AEBF7E"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w:t>
            </w:r>
          </w:p>
        </w:tc>
        <w:tc>
          <w:tcPr>
            <w:tcW w:w="386" w:type="pct"/>
            <w:tcBorders>
              <w:top w:val="nil"/>
              <w:left w:val="nil"/>
              <w:bottom w:val="single" w:sz="4" w:space="0" w:color="auto"/>
              <w:right w:val="single" w:sz="4" w:space="0" w:color="auto"/>
            </w:tcBorders>
            <w:shd w:val="clear" w:color="auto" w:fill="auto"/>
            <w:noWrap/>
            <w:vAlign w:val="center"/>
          </w:tcPr>
          <w:p w14:paraId="2EF5036A"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100.00%</w:t>
            </w:r>
          </w:p>
        </w:tc>
        <w:tc>
          <w:tcPr>
            <w:tcW w:w="525" w:type="pct"/>
            <w:tcBorders>
              <w:top w:val="nil"/>
              <w:left w:val="nil"/>
              <w:bottom w:val="single" w:sz="4" w:space="0" w:color="auto"/>
              <w:right w:val="single" w:sz="4" w:space="0" w:color="auto"/>
            </w:tcBorders>
            <w:shd w:val="clear" w:color="auto" w:fill="auto"/>
            <w:noWrap/>
            <w:vAlign w:val="center"/>
          </w:tcPr>
          <w:p w14:paraId="0890CDA8" w14:textId="77777777" w:rsidR="005E77D0" w:rsidRPr="00653737" w:rsidRDefault="005E77D0" w:rsidP="00354BA5">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9.94%</w:t>
            </w:r>
          </w:p>
        </w:tc>
      </w:tr>
      <w:tr w:rsidR="005E77D0" w:rsidRPr="00653737" w14:paraId="09D214EF" w14:textId="77777777" w:rsidTr="00354BA5">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B12C310" w14:textId="77777777" w:rsidR="005E77D0" w:rsidRPr="00653737" w:rsidRDefault="005E77D0" w:rsidP="00354BA5">
            <w:pPr>
              <w:spacing w:after="0"/>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 Genie (CDRX with ideal PDCCH Skipping)</w:t>
            </w:r>
          </w:p>
        </w:tc>
      </w:tr>
    </w:tbl>
    <w:p w14:paraId="0D7EFD46" w14:textId="77777777" w:rsidR="005E77D0" w:rsidRPr="00653737" w:rsidRDefault="005E77D0">
      <w:pPr>
        <w:tabs>
          <w:tab w:val="left" w:pos="6200"/>
        </w:tabs>
      </w:pPr>
    </w:p>
    <w:p w14:paraId="78A85C3F" w14:textId="77777777" w:rsidR="000F661B" w:rsidRPr="00653737" w:rsidRDefault="00F217F1">
      <w:pPr>
        <w:rPr>
          <w:b/>
          <w:bCs/>
          <w:sz w:val="18"/>
          <w:szCs w:val="18"/>
          <w:u w:val="single"/>
        </w:rPr>
      </w:pPr>
      <w:r w:rsidRPr="00653737">
        <w:rPr>
          <w:b/>
          <w:bCs/>
          <w:sz w:val="18"/>
          <w:szCs w:val="18"/>
          <w:u w:val="single"/>
        </w:rPr>
        <w:t>Observations</w:t>
      </w:r>
    </w:p>
    <w:p w14:paraId="7EDE1346" w14:textId="73271334" w:rsidR="00556AC5" w:rsidRPr="00653737" w:rsidRDefault="00556AC5" w:rsidP="00556AC5">
      <w:pPr>
        <w:pStyle w:val="ListParagraph"/>
        <w:numPr>
          <w:ilvl w:val="0"/>
          <w:numId w:val="16"/>
        </w:numPr>
        <w:ind w:firstLineChars="0"/>
        <w:jc w:val="both"/>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VR30Mbps-30Fps, it was identified from Source QC that making evenly spaced traffic arrival offset provide the mean power saving gain of 8.48% in the range of 2.74~14.21%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28967006" w14:textId="3D18B4F1" w:rsidR="00556AC5" w:rsidRPr="00653737" w:rsidRDefault="00556AC5" w:rsidP="00556AC5">
      <w:pPr>
        <w:pStyle w:val="ListParagraph"/>
        <w:numPr>
          <w:ilvl w:val="0"/>
          <w:numId w:val="16"/>
        </w:numPr>
        <w:ind w:firstLineChars="0"/>
        <w:jc w:val="both"/>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VR30Mbps-30Fps, it was identified from Source QC that making evenly spaced traffic arrival offset provide the mean power saving gain of 9.18% in the range of 3.03~15.33%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712B2358" w14:textId="4012B16F" w:rsidR="000F661B" w:rsidRPr="00653737" w:rsidRDefault="00F217F1">
      <w:pPr>
        <w:pStyle w:val="Caption"/>
        <w:keepNext/>
      </w:pPr>
      <w:r w:rsidRPr="00653737">
        <w:t xml:space="preserve">Table </w:t>
      </w:r>
      <w:r w:rsidRPr="00653737">
        <w:fldChar w:fldCharType="begin"/>
      </w:r>
      <w:r w:rsidRPr="00653737">
        <w:instrText xml:space="preserve"> SEQ Table \* ARABIC </w:instrText>
      </w:r>
      <w:r w:rsidRPr="00653737">
        <w:fldChar w:fldCharType="separate"/>
      </w:r>
      <w:r w:rsidR="00DA3BFF" w:rsidRPr="00653737">
        <w:rPr>
          <w:noProof/>
        </w:rPr>
        <w:t>131</w:t>
      </w:r>
      <w:r w:rsidRPr="00653737">
        <w:fldChar w:fldCharType="end"/>
      </w:r>
      <w:r w:rsidRPr="00653737">
        <w:t xml:space="preserve"> Source specific data: FR1, DU, DL, VR30Mbps-30Fps</w:t>
      </w:r>
    </w:p>
    <w:tbl>
      <w:tblPr>
        <w:tblW w:w="5000" w:type="pct"/>
        <w:tblLook w:val="04A0" w:firstRow="1" w:lastRow="0" w:firstColumn="1" w:lastColumn="0" w:noHBand="0" w:noVBand="1"/>
      </w:tblPr>
      <w:tblGrid>
        <w:gridCol w:w="542"/>
        <w:gridCol w:w="482"/>
        <w:gridCol w:w="805"/>
        <w:gridCol w:w="1700"/>
        <w:gridCol w:w="482"/>
        <w:gridCol w:w="434"/>
        <w:gridCol w:w="434"/>
        <w:gridCol w:w="911"/>
        <w:gridCol w:w="776"/>
        <w:gridCol w:w="540"/>
        <w:gridCol w:w="540"/>
        <w:gridCol w:w="722"/>
        <w:gridCol w:w="982"/>
      </w:tblGrid>
      <w:tr w:rsidR="00C46660" w:rsidRPr="00653737" w14:paraId="4623694B" w14:textId="77777777" w:rsidTr="00354BA5">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93976D6"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C90E66E"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DE4D902"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proofErr w:type="spellStart"/>
            <w:r w:rsidRPr="00653737">
              <w:rPr>
                <w:rFonts w:ascii="Calibri" w:eastAsia="Times New Roman" w:hAnsi="Calibri" w:cs="Calibri"/>
                <w:color w:val="000000"/>
                <w:sz w:val="12"/>
                <w:szCs w:val="12"/>
                <w:lang w:val="en-US" w:eastAsia="ko-KR"/>
              </w:rPr>
              <w:t>Tdoc</w:t>
            </w:r>
            <w:proofErr w:type="spellEnd"/>
            <w:r w:rsidRPr="00653737">
              <w:rPr>
                <w:rFonts w:ascii="Calibri" w:eastAsia="Times New Roman" w:hAnsi="Calibri" w:cs="Calibri"/>
                <w:color w:val="000000"/>
                <w:sz w:val="12"/>
                <w:szCs w:val="12"/>
                <w:lang w:val="en-US" w:eastAsia="ko-KR"/>
              </w:rPr>
              <w:t xml:space="preserve"> source</w:t>
            </w:r>
          </w:p>
        </w:tc>
        <w:tc>
          <w:tcPr>
            <w:tcW w:w="909" w:type="pct"/>
            <w:tcBorders>
              <w:top w:val="single" w:sz="4" w:space="0" w:color="auto"/>
              <w:left w:val="nil"/>
              <w:bottom w:val="single" w:sz="4" w:space="0" w:color="auto"/>
              <w:right w:val="single" w:sz="4" w:space="0" w:color="auto"/>
            </w:tcBorders>
            <w:shd w:val="clear" w:color="auto" w:fill="E7E6E6" w:themeFill="background2"/>
            <w:vAlign w:val="center"/>
          </w:tcPr>
          <w:p w14:paraId="5F6613C4"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A113193"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CDRX cycle (</w:t>
            </w:r>
            <w:proofErr w:type="spellStart"/>
            <w:r w:rsidRPr="00653737">
              <w:rPr>
                <w:rFonts w:ascii="Calibri" w:eastAsia="Times New Roman" w:hAnsi="Calibri" w:cs="Calibri"/>
                <w:color w:val="000000"/>
                <w:sz w:val="12"/>
                <w:szCs w:val="12"/>
                <w:lang w:val="en-US" w:eastAsia="ko-KR"/>
              </w:rPr>
              <w:t>ms</w:t>
            </w:r>
            <w:proofErr w:type="spellEnd"/>
            <w:r w:rsidRPr="00653737">
              <w:rPr>
                <w:rFonts w:ascii="Calibri" w:eastAsia="Times New Roman" w:hAnsi="Calibri" w:cs="Calibri"/>
                <w:color w:val="000000"/>
                <w:sz w:val="12"/>
                <w:szCs w:val="12"/>
                <w:lang w:val="en-US" w:eastAsia="ko-KR"/>
              </w:rPr>
              <w:t>)</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30A7B968"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ODT (</w:t>
            </w:r>
            <w:proofErr w:type="spellStart"/>
            <w:r w:rsidRPr="00653737">
              <w:rPr>
                <w:rFonts w:ascii="Calibri" w:eastAsia="Times New Roman" w:hAnsi="Calibri" w:cs="Calibri"/>
                <w:color w:val="000000"/>
                <w:sz w:val="12"/>
                <w:szCs w:val="12"/>
                <w:lang w:val="en-US" w:eastAsia="ko-KR"/>
              </w:rPr>
              <w:t>ms</w:t>
            </w:r>
            <w:proofErr w:type="spellEnd"/>
            <w:r w:rsidRPr="00653737">
              <w:rPr>
                <w:rFonts w:ascii="Calibri" w:eastAsia="Times New Roman" w:hAnsi="Calibri" w:cs="Calibri"/>
                <w:color w:val="000000"/>
                <w:sz w:val="12"/>
                <w:szCs w:val="12"/>
                <w:lang w:val="en-US" w:eastAsia="ko-KR"/>
              </w:rPr>
              <w:t>)</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2D809EED"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IAT (</w:t>
            </w:r>
            <w:proofErr w:type="spellStart"/>
            <w:r w:rsidRPr="00653737">
              <w:rPr>
                <w:rFonts w:ascii="Calibri" w:eastAsia="Times New Roman" w:hAnsi="Calibri" w:cs="Calibri"/>
                <w:color w:val="000000"/>
                <w:sz w:val="12"/>
                <w:szCs w:val="12"/>
                <w:lang w:val="en-US" w:eastAsia="ko-KR"/>
              </w:rPr>
              <w:t>ms</w:t>
            </w:r>
            <w:proofErr w:type="spellEnd"/>
            <w:r w:rsidRPr="00653737">
              <w:rPr>
                <w:rFonts w:ascii="Calibri" w:eastAsia="Times New Roman" w:hAnsi="Calibri" w:cs="Calibri"/>
                <w:color w:val="000000"/>
                <w:sz w:val="12"/>
                <w:szCs w:val="12"/>
                <w:lang w:val="en-US" w:eastAsia="ko-KR"/>
              </w:rPr>
              <w:t>)</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3A5DC343"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3A18C106"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62B1DB4B"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5C36BD76"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3B0F4351"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 xml:space="preserve">% </w:t>
            </w:r>
            <w:proofErr w:type="gramStart"/>
            <w:r w:rsidRPr="00653737">
              <w:rPr>
                <w:rFonts w:ascii="Calibri" w:eastAsia="Times New Roman" w:hAnsi="Calibri" w:cs="Calibri"/>
                <w:color w:val="000000"/>
                <w:sz w:val="12"/>
                <w:szCs w:val="12"/>
                <w:lang w:val="en-US" w:eastAsia="ko-KR"/>
              </w:rPr>
              <w:t>of</w:t>
            </w:r>
            <w:proofErr w:type="gramEnd"/>
            <w:r w:rsidRPr="00653737">
              <w:rPr>
                <w:rFonts w:ascii="Calibri" w:eastAsia="Times New Roman" w:hAnsi="Calibri" w:cs="Calibri"/>
                <w:color w:val="000000"/>
                <w:sz w:val="12"/>
                <w:szCs w:val="12"/>
                <w:lang w:val="en-US" w:eastAsia="ko-KR"/>
              </w:rPr>
              <w:t xml:space="preserve">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53964009" w14:textId="77777777" w:rsidR="00C46660" w:rsidRPr="00653737" w:rsidRDefault="00C46660"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 xml:space="preserve">Mean PSG of all </w:t>
            </w:r>
            <w:proofErr w:type="spellStart"/>
            <w:r w:rsidRPr="00653737">
              <w:rPr>
                <w:rFonts w:ascii="Calibri" w:eastAsia="Times New Roman" w:hAnsi="Calibri" w:cs="Calibri"/>
                <w:color w:val="000000"/>
                <w:sz w:val="12"/>
                <w:szCs w:val="12"/>
                <w:lang w:val="en-US" w:eastAsia="ko-KR"/>
              </w:rPr>
              <w:t>Ues</w:t>
            </w:r>
            <w:proofErr w:type="spellEnd"/>
            <w:r w:rsidRPr="00653737">
              <w:rPr>
                <w:rFonts w:ascii="Calibri" w:eastAsia="Times New Roman" w:hAnsi="Calibri" w:cs="Calibri"/>
                <w:color w:val="000000"/>
                <w:sz w:val="12"/>
                <w:szCs w:val="12"/>
                <w:lang w:val="en-US" w:eastAsia="ko-KR"/>
              </w:rPr>
              <w:t xml:space="preserve"> (%)</w:t>
            </w:r>
          </w:p>
        </w:tc>
      </w:tr>
      <w:tr w:rsidR="00BF7BC2" w:rsidRPr="00653737" w14:paraId="058D8115"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78B3BC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816A2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66D35095" w14:textId="4B93A5A8"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53C7573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69D92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4BDB1B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2C58C5C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4A8319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238366F1"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310F36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3C56BE0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66C556A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92.00%</w:t>
            </w:r>
          </w:p>
        </w:tc>
        <w:tc>
          <w:tcPr>
            <w:tcW w:w="525" w:type="pct"/>
            <w:tcBorders>
              <w:top w:val="nil"/>
              <w:left w:val="nil"/>
              <w:bottom w:val="single" w:sz="4" w:space="0" w:color="auto"/>
              <w:right w:val="single" w:sz="4" w:space="0" w:color="auto"/>
            </w:tcBorders>
            <w:shd w:val="clear" w:color="auto" w:fill="auto"/>
            <w:noWrap/>
          </w:tcPr>
          <w:p w14:paraId="3B995CE5"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0%</w:t>
            </w:r>
          </w:p>
        </w:tc>
      </w:tr>
      <w:tr w:rsidR="00BF7BC2" w:rsidRPr="00653737" w14:paraId="4B9CBCFA"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9DA57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AE1D83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252FA359" w14:textId="1223DAB8"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2F9A551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C013D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9C55AC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63381E9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AFA7DB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76B4CC49"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110DF66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5FB24D7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5653BB9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655010AE"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2.74%</w:t>
            </w:r>
          </w:p>
        </w:tc>
      </w:tr>
      <w:tr w:rsidR="00BF7BC2" w:rsidRPr="00653737" w14:paraId="72C819B2"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70A8D8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AE42B3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E59C4A7" w14:textId="4ECF381E"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44DA09F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BBC432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0684E5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C93058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F48BBC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54599DEF"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D0CBA6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3C5806C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1809598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39BBC02C"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3.03%</w:t>
            </w:r>
          </w:p>
        </w:tc>
      </w:tr>
      <w:tr w:rsidR="00BF7BC2" w:rsidRPr="00653737" w14:paraId="3B9F5434"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18EA6F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8A841B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49EF2B6E" w14:textId="27BC5DE7"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7762079B"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6CAADB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2875ED7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F23AE5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26E5389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42B80C82"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29C4BE6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7BC953D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75A1C0C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92.00%</w:t>
            </w:r>
          </w:p>
        </w:tc>
        <w:tc>
          <w:tcPr>
            <w:tcW w:w="525" w:type="pct"/>
            <w:tcBorders>
              <w:top w:val="nil"/>
              <w:left w:val="nil"/>
              <w:bottom w:val="single" w:sz="4" w:space="0" w:color="auto"/>
              <w:right w:val="single" w:sz="4" w:space="0" w:color="auto"/>
            </w:tcBorders>
            <w:shd w:val="clear" w:color="auto" w:fill="auto"/>
            <w:noWrap/>
            <w:vAlign w:val="center"/>
          </w:tcPr>
          <w:p w14:paraId="596CBD19"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0%</w:t>
            </w:r>
          </w:p>
        </w:tc>
      </w:tr>
      <w:tr w:rsidR="00BF7BC2" w:rsidRPr="00653737" w14:paraId="50BC3C6A"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A6E2CD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FBB787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760A56AE" w14:textId="2D44284A"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5AC5A6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401511BC"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03563DDB"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1E8FA4E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7B5B0B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60496047"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79FF710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57A0600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3E90CCD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540EA427"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14.21%</w:t>
            </w:r>
          </w:p>
        </w:tc>
      </w:tr>
      <w:tr w:rsidR="00BF7BC2" w:rsidRPr="00653737" w14:paraId="0B6F4105"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0669CF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BA00C7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260A0FB0" w14:textId="31391467"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6B08951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434CC8D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3C16AD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5E2BD32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5250697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71EBD6F2"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7FA1E96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289" w:type="pct"/>
            <w:tcBorders>
              <w:top w:val="nil"/>
              <w:left w:val="nil"/>
              <w:bottom w:val="single" w:sz="4" w:space="0" w:color="auto"/>
              <w:right w:val="single" w:sz="4" w:space="0" w:color="auto"/>
            </w:tcBorders>
            <w:shd w:val="clear" w:color="auto" w:fill="auto"/>
            <w:noWrap/>
            <w:vAlign w:val="center"/>
          </w:tcPr>
          <w:p w14:paraId="0183755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8</w:t>
            </w:r>
          </w:p>
        </w:tc>
        <w:tc>
          <w:tcPr>
            <w:tcW w:w="386" w:type="pct"/>
            <w:tcBorders>
              <w:top w:val="nil"/>
              <w:left w:val="nil"/>
              <w:bottom w:val="single" w:sz="4" w:space="0" w:color="auto"/>
              <w:right w:val="single" w:sz="4" w:space="0" w:color="auto"/>
            </w:tcBorders>
            <w:shd w:val="clear" w:color="auto" w:fill="auto"/>
            <w:noWrap/>
            <w:vAlign w:val="center"/>
          </w:tcPr>
          <w:p w14:paraId="2B38BC7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3AA29D09"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15.33%</w:t>
            </w:r>
          </w:p>
        </w:tc>
      </w:tr>
      <w:tr w:rsidR="00C46660" w14:paraId="0B74F2A3" w14:textId="77777777" w:rsidTr="00354BA5">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61E1769" w14:textId="77777777" w:rsidR="00C46660" w:rsidRDefault="00C46660" w:rsidP="00354BA5">
            <w:pPr>
              <w:spacing w:after="0"/>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 Genie (CDRX with ideal PDCCH Skipping)</w:t>
            </w:r>
          </w:p>
        </w:tc>
      </w:tr>
    </w:tbl>
    <w:p w14:paraId="28485033" w14:textId="77777777" w:rsidR="00C46660" w:rsidRDefault="00C46660"/>
    <w:p w14:paraId="6CA39F9F" w14:textId="77777777" w:rsidR="000F661B" w:rsidRPr="00653737" w:rsidRDefault="00F217F1">
      <w:pPr>
        <w:rPr>
          <w:b/>
          <w:bCs/>
          <w:sz w:val="18"/>
          <w:szCs w:val="18"/>
          <w:u w:val="single"/>
        </w:rPr>
      </w:pPr>
      <w:r w:rsidRPr="00653737">
        <w:rPr>
          <w:b/>
          <w:bCs/>
          <w:sz w:val="18"/>
          <w:szCs w:val="18"/>
          <w:u w:val="single"/>
        </w:rPr>
        <w:t>Observations</w:t>
      </w:r>
    </w:p>
    <w:p w14:paraId="4E460F13" w14:textId="77777777" w:rsidR="000C2AAD" w:rsidRPr="00653737" w:rsidRDefault="000C2AAD" w:rsidP="000C2AAD">
      <w:pPr>
        <w:pStyle w:val="ListParagraph"/>
        <w:numPr>
          <w:ilvl w:val="0"/>
          <w:numId w:val="16"/>
        </w:numPr>
        <w:ind w:firstLineChars="0"/>
        <w:rPr>
          <w:rFonts w:ascii="Times New Roman" w:hAnsi="Times New Roman" w:cs="Times New Roman"/>
          <w:sz w:val="20"/>
          <w:szCs w:val="20"/>
        </w:rPr>
      </w:pPr>
      <w:r w:rsidRPr="00653737">
        <w:rPr>
          <w:rFonts w:ascii="Times New Roman" w:hAnsi="Times New Roman" w:cs="Times New Roman"/>
          <w:sz w:val="20"/>
          <w:szCs w:val="20"/>
        </w:rPr>
        <w:lastRenderedPageBreak/>
        <w:t xml:space="preserve">In FR1, DL evaluation, DU, VR45Mbps-60Fps, it was identified from Source QC that making evenly spaced traffic arrival offset provide the mean power saving gain of 5.41% in the range of 2.69~8.12%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70BD2776" w14:textId="77777777" w:rsidR="000C2AAD" w:rsidRPr="00653737" w:rsidRDefault="000C2AAD" w:rsidP="000C2AAD">
      <w:pPr>
        <w:pStyle w:val="ListParagraph"/>
        <w:numPr>
          <w:ilvl w:val="0"/>
          <w:numId w:val="16"/>
        </w:numPr>
        <w:ind w:firstLineChars="0"/>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VR45Mbps-60Fps, it was identified from Source QC that making evenly spaced traffic arrival offset provide the mean power saving gain of 5.7% in the range of 2.85~8.55%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277A822B" w14:textId="1CE69BED" w:rsidR="000F661B" w:rsidRPr="00653737" w:rsidRDefault="00F217F1">
      <w:pPr>
        <w:pStyle w:val="Caption"/>
        <w:keepNext/>
      </w:pPr>
      <w:r w:rsidRPr="00653737">
        <w:t xml:space="preserve">Table </w:t>
      </w:r>
      <w:r w:rsidRPr="00653737">
        <w:fldChar w:fldCharType="begin"/>
      </w:r>
      <w:r w:rsidRPr="00653737">
        <w:instrText xml:space="preserve"> SEQ Table \* ARABIC </w:instrText>
      </w:r>
      <w:r w:rsidRPr="00653737">
        <w:fldChar w:fldCharType="separate"/>
      </w:r>
      <w:r w:rsidR="00DA3BFF" w:rsidRPr="00653737">
        <w:rPr>
          <w:noProof/>
        </w:rPr>
        <w:t>132</w:t>
      </w:r>
      <w:r w:rsidRPr="00653737">
        <w:fldChar w:fldCharType="end"/>
      </w:r>
      <w:r w:rsidRPr="00653737">
        <w:t xml:space="preserve"> Source specific data: FR1, DL, VR45Mbps-60Fps</w:t>
      </w:r>
    </w:p>
    <w:tbl>
      <w:tblPr>
        <w:tblW w:w="5000" w:type="pct"/>
        <w:tblLook w:val="04A0" w:firstRow="1" w:lastRow="0" w:firstColumn="1" w:lastColumn="0" w:noHBand="0" w:noVBand="1"/>
      </w:tblPr>
      <w:tblGrid>
        <w:gridCol w:w="542"/>
        <w:gridCol w:w="482"/>
        <w:gridCol w:w="805"/>
        <w:gridCol w:w="1700"/>
        <w:gridCol w:w="482"/>
        <w:gridCol w:w="432"/>
        <w:gridCol w:w="434"/>
        <w:gridCol w:w="911"/>
        <w:gridCol w:w="776"/>
        <w:gridCol w:w="540"/>
        <w:gridCol w:w="540"/>
        <w:gridCol w:w="722"/>
        <w:gridCol w:w="984"/>
      </w:tblGrid>
      <w:tr w:rsidR="008757AB" w:rsidRPr="00653737" w14:paraId="4EBB2F99" w14:textId="77777777" w:rsidTr="00354BA5">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DB61193"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CCD0F5E"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1D35042"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proofErr w:type="spellStart"/>
            <w:r w:rsidRPr="00653737">
              <w:rPr>
                <w:rFonts w:ascii="Calibri" w:eastAsia="Times New Roman" w:hAnsi="Calibri" w:cs="Calibri"/>
                <w:color w:val="000000"/>
                <w:sz w:val="12"/>
                <w:szCs w:val="12"/>
                <w:lang w:val="en-US" w:eastAsia="ko-KR"/>
              </w:rPr>
              <w:t>Tdoc</w:t>
            </w:r>
            <w:proofErr w:type="spellEnd"/>
            <w:r w:rsidRPr="00653737">
              <w:rPr>
                <w:rFonts w:ascii="Calibri" w:eastAsia="Times New Roman" w:hAnsi="Calibri" w:cs="Calibri"/>
                <w:color w:val="000000"/>
                <w:sz w:val="12"/>
                <w:szCs w:val="12"/>
                <w:lang w:val="en-US" w:eastAsia="ko-KR"/>
              </w:rPr>
              <w:t xml:space="preserve"> source</w:t>
            </w:r>
          </w:p>
        </w:tc>
        <w:tc>
          <w:tcPr>
            <w:tcW w:w="909" w:type="pct"/>
            <w:tcBorders>
              <w:top w:val="single" w:sz="4" w:space="0" w:color="auto"/>
              <w:left w:val="nil"/>
              <w:bottom w:val="single" w:sz="4" w:space="0" w:color="auto"/>
              <w:right w:val="single" w:sz="4" w:space="0" w:color="auto"/>
            </w:tcBorders>
            <w:shd w:val="clear" w:color="auto" w:fill="E7E6E6" w:themeFill="background2"/>
            <w:vAlign w:val="center"/>
          </w:tcPr>
          <w:p w14:paraId="42BAB5EA"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FE1A5DB"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CDRX cycle (</w:t>
            </w:r>
            <w:proofErr w:type="spellStart"/>
            <w:r w:rsidRPr="00653737">
              <w:rPr>
                <w:rFonts w:ascii="Calibri" w:eastAsia="Times New Roman" w:hAnsi="Calibri" w:cs="Calibri"/>
                <w:color w:val="000000"/>
                <w:sz w:val="12"/>
                <w:szCs w:val="12"/>
                <w:lang w:val="en-US" w:eastAsia="ko-KR"/>
              </w:rPr>
              <w:t>ms</w:t>
            </w:r>
            <w:proofErr w:type="spellEnd"/>
            <w:r w:rsidRPr="00653737">
              <w:rPr>
                <w:rFonts w:ascii="Calibri" w:eastAsia="Times New Roman" w:hAnsi="Calibri" w:cs="Calibri"/>
                <w:color w:val="000000"/>
                <w:sz w:val="12"/>
                <w:szCs w:val="12"/>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EA47FD9"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ODT (</w:t>
            </w:r>
            <w:proofErr w:type="spellStart"/>
            <w:r w:rsidRPr="00653737">
              <w:rPr>
                <w:rFonts w:ascii="Calibri" w:eastAsia="Times New Roman" w:hAnsi="Calibri" w:cs="Calibri"/>
                <w:color w:val="000000"/>
                <w:sz w:val="12"/>
                <w:szCs w:val="12"/>
                <w:lang w:val="en-US" w:eastAsia="ko-KR"/>
              </w:rPr>
              <w:t>ms</w:t>
            </w:r>
            <w:proofErr w:type="spellEnd"/>
            <w:r w:rsidRPr="00653737">
              <w:rPr>
                <w:rFonts w:ascii="Calibri" w:eastAsia="Times New Roman" w:hAnsi="Calibri" w:cs="Calibri"/>
                <w:color w:val="000000"/>
                <w:sz w:val="12"/>
                <w:szCs w:val="12"/>
                <w:lang w:val="en-US" w:eastAsia="ko-KR"/>
              </w:rPr>
              <w:t>)</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7C997FF"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IAT (</w:t>
            </w:r>
            <w:proofErr w:type="spellStart"/>
            <w:r w:rsidRPr="00653737">
              <w:rPr>
                <w:rFonts w:ascii="Calibri" w:eastAsia="Times New Roman" w:hAnsi="Calibri" w:cs="Calibri"/>
                <w:color w:val="000000"/>
                <w:sz w:val="12"/>
                <w:szCs w:val="12"/>
                <w:lang w:val="en-US" w:eastAsia="ko-KR"/>
              </w:rPr>
              <w:t>ms</w:t>
            </w:r>
            <w:proofErr w:type="spellEnd"/>
            <w:r w:rsidRPr="00653737">
              <w:rPr>
                <w:rFonts w:ascii="Calibri" w:eastAsia="Times New Roman" w:hAnsi="Calibri" w:cs="Calibri"/>
                <w:color w:val="000000"/>
                <w:sz w:val="12"/>
                <w:szCs w:val="12"/>
                <w:lang w:val="en-US" w:eastAsia="ko-KR"/>
              </w:rPr>
              <w:t>)</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3BD90E9E"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11129C57"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12048063"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51BE1414"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0415335D"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 xml:space="preserve">% </w:t>
            </w:r>
            <w:proofErr w:type="gramStart"/>
            <w:r w:rsidRPr="00653737">
              <w:rPr>
                <w:rFonts w:ascii="Calibri" w:eastAsia="Times New Roman" w:hAnsi="Calibri" w:cs="Calibri"/>
                <w:color w:val="000000"/>
                <w:sz w:val="12"/>
                <w:szCs w:val="12"/>
                <w:lang w:val="en-US" w:eastAsia="ko-KR"/>
              </w:rPr>
              <w:t>of</w:t>
            </w:r>
            <w:proofErr w:type="gramEnd"/>
            <w:r w:rsidRPr="00653737">
              <w:rPr>
                <w:rFonts w:ascii="Calibri" w:eastAsia="Times New Roman" w:hAnsi="Calibri" w:cs="Calibri"/>
                <w:color w:val="000000"/>
                <w:sz w:val="12"/>
                <w:szCs w:val="12"/>
                <w:lang w:val="en-US" w:eastAsia="ko-KR"/>
              </w:rPr>
              <w:t xml:space="preserve"> DL satisfied UE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3C602012" w14:textId="77777777" w:rsidR="008757AB" w:rsidRPr="00653737" w:rsidRDefault="008757AB"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 xml:space="preserve">Mean PSG of all </w:t>
            </w:r>
            <w:proofErr w:type="spellStart"/>
            <w:r w:rsidRPr="00653737">
              <w:rPr>
                <w:rFonts w:ascii="Calibri" w:eastAsia="Times New Roman" w:hAnsi="Calibri" w:cs="Calibri"/>
                <w:color w:val="000000"/>
                <w:sz w:val="12"/>
                <w:szCs w:val="12"/>
                <w:lang w:val="en-US" w:eastAsia="ko-KR"/>
              </w:rPr>
              <w:t>Ues</w:t>
            </w:r>
            <w:proofErr w:type="spellEnd"/>
            <w:r w:rsidRPr="00653737">
              <w:rPr>
                <w:rFonts w:ascii="Calibri" w:eastAsia="Times New Roman" w:hAnsi="Calibri" w:cs="Calibri"/>
                <w:color w:val="000000"/>
                <w:sz w:val="12"/>
                <w:szCs w:val="12"/>
                <w:lang w:val="en-US" w:eastAsia="ko-KR"/>
              </w:rPr>
              <w:t xml:space="preserve"> (%)</w:t>
            </w:r>
          </w:p>
        </w:tc>
      </w:tr>
      <w:tr w:rsidR="00BF7BC2" w:rsidRPr="00653737" w14:paraId="6A742E23"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E1DF15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C0CB5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48455A37" w14:textId="09E7FFAD"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27A2BDC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95683C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70A745B"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671ECC0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23871ED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11B5D05B"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706EEC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3003193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386" w:type="pct"/>
            <w:tcBorders>
              <w:top w:val="nil"/>
              <w:left w:val="nil"/>
              <w:bottom w:val="single" w:sz="4" w:space="0" w:color="auto"/>
              <w:right w:val="single" w:sz="4" w:space="0" w:color="auto"/>
            </w:tcBorders>
            <w:shd w:val="clear" w:color="auto" w:fill="auto"/>
            <w:noWrap/>
            <w:vAlign w:val="center"/>
          </w:tcPr>
          <w:p w14:paraId="01EB336B"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6" w:type="pct"/>
            <w:tcBorders>
              <w:top w:val="nil"/>
              <w:left w:val="nil"/>
              <w:bottom w:val="single" w:sz="4" w:space="0" w:color="auto"/>
              <w:right w:val="single" w:sz="4" w:space="0" w:color="auto"/>
            </w:tcBorders>
            <w:shd w:val="clear" w:color="auto" w:fill="auto"/>
            <w:noWrap/>
            <w:vAlign w:val="center"/>
          </w:tcPr>
          <w:p w14:paraId="37203A95"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0%</w:t>
            </w:r>
          </w:p>
        </w:tc>
      </w:tr>
      <w:tr w:rsidR="00BF7BC2" w:rsidRPr="00653737" w14:paraId="067809A5"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61AD48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E58E4E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4352A79F" w14:textId="0151AF97"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54F5449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55602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6565EFB"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A86A07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9C6FAE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01944B8F"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3123660C"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360E9D9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69BFCCC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99.00%</w:t>
            </w:r>
          </w:p>
        </w:tc>
        <w:tc>
          <w:tcPr>
            <w:tcW w:w="526" w:type="pct"/>
            <w:tcBorders>
              <w:top w:val="nil"/>
              <w:left w:val="nil"/>
              <w:bottom w:val="single" w:sz="4" w:space="0" w:color="auto"/>
              <w:right w:val="single" w:sz="4" w:space="0" w:color="auto"/>
            </w:tcBorders>
            <w:shd w:val="clear" w:color="auto" w:fill="auto"/>
            <w:noWrap/>
            <w:vAlign w:val="center"/>
          </w:tcPr>
          <w:p w14:paraId="7E1F010B"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2.69%</w:t>
            </w:r>
          </w:p>
        </w:tc>
      </w:tr>
      <w:tr w:rsidR="00BF7BC2" w:rsidRPr="00653737" w14:paraId="27C7046A"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16C22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23296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49F77EED" w14:textId="1D21408A"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36CD1A5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578906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49024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64EA556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DB664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57EF700F"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17AAC71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0DA5914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23C43B2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100.00%</w:t>
            </w:r>
          </w:p>
        </w:tc>
        <w:tc>
          <w:tcPr>
            <w:tcW w:w="526" w:type="pct"/>
            <w:tcBorders>
              <w:top w:val="nil"/>
              <w:left w:val="nil"/>
              <w:bottom w:val="single" w:sz="4" w:space="0" w:color="auto"/>
              <w:right w:val="single" w:sz="4" w:space="0" w:color="auto"/>
            </w:tcBorders>
            <w:shd w:val="clear" w:color="auto" w:fill="auto"/>
            <w:noWrap/>
            <w:vAlign w:val="center"/>
          </w:tcPr>
          <w:p w14:paraId="3A1DE42A"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2.85%</w:t>
            </w:r>
          </w:p>
        </w:tc>
      </w:tr>
      <w:tr w:rsidR="00BF7BC2" w:rsidRPr="00653737" w14:paraId="52AB1492"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901123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250BF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7D49EFB4" w14:textId="16870987"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187DC3D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2BCE642C"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7E5C2C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46D26A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5A6FB10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09E71869"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01A036D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7A64562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386" w:type="pct"/>
            <w:tcBorders>
              <w:top w:val="nil"/>
              <w:left w:val="nil"/>
              <w:bottom w:val="single" w:sz="4" w:space="0" w:color="auto"/>
              <w:right w:val="single" w:sz="4" w:space="0" w:color="auto"/>
            </w:tcBorders>
            <w:shd w:val="clear" w:color="auto" w:fill="auto"/>
            <w:noWrap/>
            <w:vAlign w:val="center"/>
          </w:tcPr>
          <w:p w14:paraId="764B038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6" w:type="pct"/>
            <w:tcBorders>
              <w:top w:val="nil"/>
              <w:left w:val="nil"/>
              <w:bottom w:val="single" w:sz="4" w:space="0" w:color="auto"/>
              <w:right w:val="single" w:sz="4" w:space="0" w:color="auto"/>
            </w:tcBorders>
            <w:shd w:val="clear" w:color="auto" w:fill="auto"/>
            <w:noWrap/>
            <w:vAlign w:val="center"/>
          </w:tcPr>
          <w:p w14:paraId="36D2DE68"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0%</w:t>
            </w:r>
          </w:p>
        </w:tc>
      </w:tr>
      <w:tr w:rsidR="00BF7BC2" w:rsidRPr="00653737" w14:paraId="758A3498"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841083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E61F3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34497CDE" w14:textId="72F95CC5"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0248275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251A148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491D29C"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1949A68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39866CA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7501F8F5"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67B8D01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3814747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3C4350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99.00%</w:t>
            </w:r>
          </w:p>
        </w:tc>
        <w:tc>
          <w:tcPr>
            <w:tcW w:w="526" w:type="pct"/>
            <w:tcBorders>
              <w:top w:val="nil"/>
              <w:left w:val="nil"/>
              <w:bottom w:val="single" w:sz="4" w:space="0" w:color="auto"/>
              <w:right w:val="single" w:sz="4" w:space="0" w:color="auto"/>
            </w:tcBorders>
            <w:shd w:val="clear" w:color="auto" w:fill="auto"/>
            <w:noWrap/>
            <w:vAlign w:val="center"/>
          </w:tcPr>
          <w:p w14:paraId="1933DBF6"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8.12%</w:t>
            </w:r>
          </w:p>
        </w:tc>
      </w:tr>
      <w:tr w:rsidR="00BF7BC2" w:rsidRPr="00653737" w14:paraId="3089F9D3"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10AF5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22994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7B5E42DA" w14:textId="4932E537"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09" w:type="pct"/>
            <w:tcBorders>
              <w:top w:val="nil"/>
              <w:left w:val="nil"/>
              <w:bottom w:val="single" w:sz="4" w:space="0" w:color="auto"/>
              <w:right w:val="single" w:sz="4" w:space="0" w:color="auto"/>
            </w:tcBorders>
            <w:shd w:val="clear" w:color="auto" w:fill="auto"/>
            <w:noWrap/>
            <w:vAlign w:val="center"/>
          </w:tcPr>
          <w:p w14:paraId="6A37A92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7460C55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7F465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10BB3AA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9C4C19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0C44E521"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4A16D9E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4</w:t>
            </w:r>
          </w:p>
        </w:tc>
        <w:tc>
          <w:tcPr>
            <w:tcW w:w="289" w:type="pct"/>
            <w:tcBorders>
              <w:top w:val="nil"/>
              <w:left w:val="nil"/>
              <w:bottom w:val="single" w:sz="4" w:space="0" w:color="auto"/>
              <w:right w:val="single" w:sz="4" w:space="0" w:color="auto"/>
            </w:tcBorders>
            <w:shd w:val="clear" w:color="auto" w:fill="auto"/>
            <w:noWrap/>
            <w:vAlign w:val="center"/>
          </w:tcPr>
          <w:p w14:paraId="69B29EF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6</w:t>
            </w:r>
          </w:p>
        </w:tc>
        <w:tc>
          <w:tcPr>
            <w:tcW w:w="386" w:type="pct"/>
            <w:tcBorders>
              <w:top w:val="nil"/>
              <w:left w:val="nil"/>
              <w:bottom w:val="single" w:sz="4" w:space="0" w:color="auto"/>
              <w:right w:val="single" w:sz="4" w:space="0" w:color="auto"/>
            </w:tcBorders>
            <w:shd w:val="clear" w:color="auto" w:fill="auto"/>
            <w:noWrap/>
            <w:vAlign w:val="center"/>
          </w:tcPr>
          <w:p w14:paraId="0488D24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100.00%</w:t>
            </w:r>
          </w:p>
        </w:tc>
        <w:tc>
          <w:tcPr>
            <w:tcW w:w="526" w:type="pct"/>
            <w:tcBorders>
              <w:top w:val="nil"/>
              <w:left w:val="nil"/>
              <w:bottom w:val="single" w:sz="4" w:space="0" w:color="auto"/>
              <w:right w:val="single" w:sz="4" w:space="0" w:color="auto"/>
            </w:tcBorders>
            <w:shd w:val="clear" w:color="auto" w:fill="auto"/>
            <w:noWrap/>
            <w:vAlign w:val="center"/>
          </w:tcPr>
          <w:p w14:paraId="0FF7CD41" w14:textId="77777777" w:rsidR="00BF7BC2" w:rsidRPr="00653737" w:rsidRDefault="00BF7BC2" w:rsidP="00BF7BC2">
            <w:pPr>
              <w:spacing w:after="0"/>
              <w:jc w:val="center"/>
              <w:rPr>
                <w:rFonts w:ascii="Calibri" w:hAnsi="Calibri" w:cs="Calibri"/>
                <w:sz w:val="12"/>
                <w:szCs w:val="12"/>
              </w:rPr>
            </w:pPr>
            <w:r w:rsidRPr="00653737">
              <w:rPr>
                <w:rFonts w:ascii="Calibri" w:hAnsi="Calibri" w:cs="Calibri"/>
                <w:sz w:val="12"/>
                <w:szCs w:val="12"/>
              </w:rPr>
              <w:t>8.55%</w:t>
            </w:r>
          </w:p>
        </w:tc>
      </w:tr>
      <w:tr w:rsidR="008757AB" w:rsidRPr="00653737" w14:paraId="53DC30F9" w14:textId="77777777" w:rsidTr="00354BA5">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841EADF" w14:textId="77777777" w:rsidR="008757AB" w:rsidRPr="00653737" w:rsidRDefault="008757AB" w:rsidP="00354BA5">
            <w:pPr>
              <w:spacing w:after="0"/>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 Genie (CDRX with ideal PDCCH Skipping)</w:t>
            </w:r>
          </w:p>
        </w:tc>
      </w:tr>
    </w:tbl>
    <w:p w14:paraId="699C56AD" w14:textId="77777777" w:rsidR="008757AB" w:rsidRPr="00653737" w:rsidRDefault="008757AB"/>
    <w:p w14:paraId="3D99F888" w14:textId="77777777" w:rsidR="000F661B" w:rsidRPr="00653737" w:rsidRDefault="00F217F1">
      <w:pPr>
        <w:rPr>
          <w:b/>
          <w:bCs/>
          <w:sz w:val="18"/>
          <w:szCs w:val="18"/>
          <w:u w:val="single"/>
        </w:rPr>
      </w:pPr>
      <w:r w:rsidRPr="00653737">
        <w:rPr>
          <w:b/>
          <w:bCs/>
          <w:sz w:val="18"/>
          <w:szCs w:val="18"/>
          <w:u w:val="single"/>
        </w:rPr>
        <w:t>Observations</w:t>
      </w:r>
    </w:p>
    <w:p w14:paraId="632092C9" w14:textId="77777777" w:rsidR="00DC2A16" w:rsidRPr="00653737" w:rsidRDefault="00DC2A16" w:rsidP="00DC2A16">
      <w:pPr>
        <w:pStyle w:val="ListParagraph"/>
        <w:numPr>
          <w:ilvl w:val="0"/>
          <w:numId w:val="17"/>
        </w:numPr>
        <w:ind w:firstLineChars="0"/>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VR45Mbps-30Fps, it was identified from Source QC that making evenly spaced traffic arrival offset provide the mean power saving gain of 6.49% in the range of 2.37~10.61%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73AC0627" w14:textId="77777777" w:rsidR="00DC2A16" w:rsidRPr="00653737" w:rsidRDefault="00DC2A16" w:rsidP="00DC2A16">
      <w:pPr>
        <w:pStyle w:val="ListParagraph"/>
        <w:numPr>
          <w:ilvl w:val="0"/>
          <w:numId w:val="17"/>
        </w:numPr>
        <w:ind w:firstLineChars="0"/>
        <w:rPr>
          <w:rFonts w:ascii="Times New Roman" w:hAnsi="Times New Roman" w:cs="Times New Roman"/>
          <w:sz w:val="20"/>
          <w:szCs w:val="20"/>
        </w:rPr>
      </w:pPr>
      <w:r w:rsidRPr="00653737">
        <w:rPr>
          <w:rFonts w:ascii="Times New Roman" w:hAnsi="Times New Roman" w:cs="Times New Roman"/>
          <w:sz w:val="20"/>
          <w:szCs w:val="20"/>
        </w:rPr>
        <w:t xml:space="preserve">In FR1, DL evaluation, DU, VR45Mbps-30Fps, it was identified from Source QC that making evenly spaced traffic arrival offset provide the mean power saving gain of 8.46% in the range of 3.09~13.82% with respect to all synced traffic arrival offset with </w:t>
      </w:r>
      <w:r w:rsidRPr="00653737">
        <w:rPr>
          <w:rFonts w:ascii="Times New Roman" w:hAnsi="Times New Roman" w:cs="Times New Roman"/>
          <w:i/>
          <w:iCs/>
          <w:sz w:val="20"/>
          <w:szCs w:val="20"/>
        </w:rPr>
        <w:t>marginal</w:t>
      </w:r>
      <w:r w:rsidRPr="00653737">
        <w:rPr>
          <w:rFonts w:ascii="Times New Roman" w:hAnsi="Times New Roman" w:cs="Times New Roman"/>
          <w:sz w:val="20"/>
          <w:szCs w:val="20"/>
        </w:rPr>
        <w:t xml:space="preserve"> loss in DL UE satisfied rate.</w:t>
      </w:r>
    </w:p>
    <w:p w14:paraId="757959FB" w14:textId="35908134" w:rsidR="000F661B" w:rsidRPr="00653737" w:rsidRDefault="00F217F1">
      <w:pPr>
        <w:pStyle w:val="Caption"/>
        <w:keepNext/>
      </w:pPr>
      <w:r w:rsidRPr="00653737">
        <w:t xml:space="preserve">Table </w:t>
      </w:r>
      <w:r w:rsidRPr="00653737">
        <w:fldChar w:fldCharType="begin"/>
      </w:r>
      <w:r w:rsidRPr="00653737">
        <w:instrText xml:space="preserve"> SEQ Table \* ARABIC </w:instrText>
      </w:r>
      <w:r w:rsidRPr="00653737">
        <w:fldChar w:fldCharType="separate"/>
      </w:r>
      <w:r w:rsidR="00DA3BFF" w:rsidRPr="00653737">
        <w:rPr>
          <w:noProof/>
        </w:rPr>
        <w:t>133</w:t>
      </w:r>
      <w:r w:rsidRPr="00653737">
        <w:fldChar w:fldCharType="end"/>
      </w:r>
      <w:r w:rsidRPr="00653737">
        <w:t xml:space="preserve"> Source specific data: FR1, DU, DL, VR45Mbps-30Fps</w:t>
      </w:r>
    </w:p>
    <w:tbl>
      <w:tblPr>
        <w:tblW w:w="5000" w:type="pct"/>
        <w:tblLook w:val="04A0" w:firstRow="1" w:lastRow="0" w:firstColumn="1" w:lastColumn="0" w:noHBand="0" w:noVBand="1"/>
      </w:tblPr>
      <w:tblGrid>
        <w:gridCol w:w="542"/>
        <w:gridCol w:w="482"/>
        <w:gridCol w:w="805"/>
        <w:gridCol w:w="1704"/>
        <w:gridCol w:w="482"/>
        <w:gridCol w:w="432"/>
        <w:gridCol w:w="432"/>
        <w:gridCol w:w="911"/>
        <w:gridCol w:w="776"/>
        <w:gridCol w:w="540"/>
        <w:gridCol w:w="540"/>
        <w:gridCol w:w="722"/>
        <w:gridCol w:w="982"/>
      </w:tblGrid>
      <w:tr w:rsidR="000362AA" w:rsidRPr="00653737" w14:paraId="2B18089E" w14:textId="77777777" w:rsidTr="00354BA5">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1BA6495"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6B1717C"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005B7539"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proofErr w:type="spellStart"/>
            <w:r w:rsidRPr="00653737">
              <w:rPr>
                <w:rFonts w:ascii="Calibri" w:eastAsia="Times New Roman" w:hAnsi="Calibri" w:cs="Calibri"/>
                <w:color w:val="000000"/>
                <w:sz w:val="12"/>
                <w:szCs w:val="12"/>
                <w:lang w:val="en-US" w:eastAsia="ko-KR"/>
              </w:rPr>
              <w:t>Tdoc</w:t>
            </w:r>
            <w:proofErr w:type="spellEnd"/>
            <w:r w:rsidRPr="00653737">
              <w:rPr>
                <w:rFonts w:ascii="Calibri" w:eastAsia="Times New Roman" w:hAnsi="Calibri" w:cs="Calibri"/>
                <w:color w:val="000000"/>
                <w:sz w:val="12"/>
                <w:szCs w:val="12"/>
                <w:lang w:val="en-US" w:eastAsia="ko-KR"/>
              </w:rPr>
              <w:t xml:space="preserve"> source</w:t>
            </w:r>
          </w:p>
        </w:tc>
        <w:tc>
          <w:tcPr>
            <w:tcW w:w="911" w:type="pct"/>
            <w:tcBorders>
              <w:top w:val="single" w:sz="4" w:space="0" w:color="auto"/>
              <w:left w:val="nil"/>
              <w:bottom w:val="single" w:sz="4" w:space="0" w:color="auto"/>
              <w:right w:val="single" w:sz="4" w:space="0" w:color="auto"/>
            </w:tcBorders>
            <w:shd w:val="clear" w:color="auto" w:fill="E7E6E6" w:themeFill="background2"/>
            <w:vAlign w:val="center"/>
          </w:tcPr>
          <w:p w14:paraId="4FACB0A5"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0198D7"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CDRX cycle (</w:t>
            </w:r>
            <w:proofErr w:type="spellStart"/>
            <w:r w:rsidRPr="00653737">
              <w:rPr>
                <w:rFonts w:ascii="Calibri" w:eastAsia="Times New Roman" w:hAnsi="Calibri" w:cs="Calibri"/>
                <w:color w:val="000000"/>
                <w:sz w:val="12"/>
                <w:szCs w:val="12"/>
                <w:lang w:val="en-US" w:eastAsia="ko-KR"/>
              </w:rPr>
              <w:t>ms</w:t>
            </w:r>
            <w:proofErr w:type="spellEnd"/>
            <w:r w:rsidRPr="00653737">
              <w:rPr>
                <w:rFonts w:ascii="Calibri" w:eastAsia="Times New Roman" w:hAnsi="Calibri" w:cs="Calibri"/>
                <w:color w:val="000000"/>
                <w:sz w:val="12"/>
                <w:szCs w:val="12"/>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B512B5F"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ODT (</w:t>
            </w:r>
            <w:proofErr w:type="spellStart"/>
            <w:r w:rsidRPr="00653737">
              <w:rPr>
                <w:rFonts w:ascii="Calibri" w:eastAsia="Times New Roman" w:hAnsi="Calibri" w:cs="Calibri"/>
                <w:color w:val="000000"/>
                <w:sz w:val="12"/>
                <w:szCs w:val="12"/>
                <w:lang w:val="en-US" w:eastAsia="ko-KR"/>
              </w:rPr>
              <w:t>ms</w:t>
            </w:r>
            <w:proofErr w:type="spellEnd"/>
            <w:r w:rsidRPr="00653737">
              <w:rPr>
                <w:rFonts w:ascii="Calibri" w:eastAsia="Times New Roman" w:hAnsi="Calibri" w:cs="Calibri"/>
                <w:color w:val="000000"/>
                <w:sz w:val="12"/>
                <w:szCs w:val="12"/>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3F9CF5A"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IAT (</w:t>
            </w:r>
            <w:proofErr w:type="spellStart"/>
            <w:r w:rsidRPr="00653737">
              <w:rPr>
                <w:rFonts w:ascii="Calibri" w:eastAsia="Times New Roman" w:hAnsi="Calibri" w:cs="Calibri"/>
                <w:color w:val="000000"/>
                <w:sz w:val="12"/>
                <w:szCs w:val="12"/>
                <w:lang w:val="en-US" w:eastAsia="ko-KR"/>
              </w:rPr>
              <w:t>ms</w:t>
            </w:r>
            <w:proofErr w:type="spellEnd"/>
            <w:r w:rsidRPr="00653737">
              <w:rPr>
                <w:rFonts w:ascii="Calibri" w:eastAsia="Times New Roman" w:hAnsi="Calibri" w:cs="Calibri"/>
                <w:color w:val="000000"/>
                <w:sz w:val="12"/>
                <w:szCs w:val="12"/>
                <w:lang w:val="en-US" w:eastAsia="ko-KR"/>
              </w:rPr>
              <w:t>)</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19482A4"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Traffic arrival offset</w:t>
            </w:r>
          </w:p>
        </w:tc>
        <w:tc>
          <w:tcPr>
            <w:tcW w:w="415" w:type="pct"/>
            <w:tcBorders>
              <w:top w:val="single" w:sz="4" w:space="0" w:color="auto"/>
              <w:left w:val="nil"/>
              <w:bottom w:val="single" w:sz="4" w:space="0" w:color="auto"/>
              <w:right w:val="single" w:sz="4" w:space="0" w:color="auto"/>
            </w:tcBorders>
            <w:shd w:val="clear" w:color="auto" w:fill="E7E6E6" w:themeFill="background2"/>
            <w:vAlign w:val="center"/>
          </w:tcPr>
          <w:p w14:paraId="7964AA56"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Load H/L</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5E7A080"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N1</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420520B2"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C1</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59C43078"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 xml:space="preserve">% </w:t>
            </w:r>
            <w:proofErr w:type="gramStart"/>
            <w:r w:rsidRPr="00653737">
              <w:rPr>
                <w:rFonts w:ascii="Calibri" w:eastAsia="Times New Roman" w:hAnsi="Calibri" w:cs="Calibri"/>
                <w:color w:val="000000"/>
                <w:sz w:val="12"/>
                <w:szCs w:val="12"/>
                <w:lang w:val="en-US" w:eastAsia="ko-KR"/>
              </w:rPr>
              <w:t>of</w:t>
            </w:r>
            <w:proofErr w:type="gramEnd"/>
            <w:r w:rsidRPr="00653737">
              <w:rPr>
                <w:rFonts w:ascii="Calibri" w:eastAsia="Times New Roman" w:hAnsi="Calibri" w:cs="Calibri"/>
                <w:color w:val="000000"/>
                <w:sz w:val="12"/>
                <w:szCs w:val="12"/>
                <w:lang w:val="en-US" w:eastAsia="ko-KR"/>
              </w:rPr>
              <w:t xml:space="preserve"> DL satisfied UE</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56844355" w14:textId="77777777" w:rsidR="000362AA" w:rsidRPr="00653737" w:rsidRDefault="000362AA" w:rsidP="00354BA5">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 xml:space="preserve">Mean PSG of all </w:t>
            </w:r>
            <w:proofErr w:type="spellStart"/>
            <w:r w:rsidRPr="00653737">
              <w:rPr>
                <w:rFonts w:ascii="Calibri" w:eastAsia="Times New Roman" w:hAnsi="Calibri" w:cs="Calibri"/>
                <w:color w:val="000000"/>
                <w:sz w:val="12"/>
                <w:szCs w:val="12"/>
                <w:lang w:val="en-US" w:eastAsia="ko-KR"/>
              </w:rPr>
              <w:t>Ues</w:t>
            </w:r>
            <w:proofErr w:type="spellEnd"/>
            <w:r w:rsidRPr="00653737">
              <w:rPr>
                <w:rFonts w:ascii="Calibri" w:eastAsia="Times New Roman" w:hAnsi="Calibri" w:cs="Calibri"/>
                <w:color w:val="000000"/>
                <w:sz w:val="12"/>
                <w:szCs w:val="12"/>
                <w:lang w:val="en-US" w:eastAsia="ko-KR"/>
              </w:rPr>
              <w:t xml:space="preserve"> (%)</w:t>
            </w:r>
          </w:p>
        </w:tc>
      </w:tr>
      <w:tr w:rsidR="00BF7BC2" w:rsidRPr="00653737" w14:paraId="674497C8"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40F6F1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F25891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0E0918FE" w14:textId="55604C35"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106F7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790DBA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B46A08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F8A451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56899DE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787CA918"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617004A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216FCCD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386" w:type="pct"/>
            <w:tcBorders>
              <w:top w:val="nil"/>
              <w:left w:val="nil"/>
              <w:bottom w:val="single" w:sz="4" w:space="0" w:color="auto"/>
              <w:right w:val="single" w:sz="4" w:space="0" w:color="auto"/>
            </w:tcBorders>
            <w:shd w:val="clear" w:color="auto" w:fill="auto"/>
            <w:noWrap/>
            <w:vAlign w:val="center"/>
          </w:tcPr>
          <w:p w14:paraId="5912413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97.00%</w:t>
            </w:r>
          </w:p>
        </w:tc>
        <w:tc>
          <w:tcPr>
            <w:tcW w:w="525" w:type="pct"/>
            <w:tcBorders>
              <w:top w:val="nil"/>
              <w:left w:val="nil"/>
              <w:bottom w:val="single" w:sz="4" w:space="0" w:color="auto"/>
              <w:right w:val="single" w:sz="4" w:space="0" w:color="auto"/>
            </w:tcBorders>
            <w:shd w:val="clear" w:color="auto" w:fill="auto"/>
            <w:noWrap/>
            <w:vAlign w:val="center"/>
          </w:tcPr>
          <w:p w14:paraId="2C5C2D5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r>
      <w:tr w:rsidR="00BF7BC2" w:rsidRPr="00653737" w14:paraId="0CCD1C2F"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7FB57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760651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08136101" w14:textId="5C2A38E2"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6A7D0C9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A58397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5A28BA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7D4BA0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6F133AC"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2E582FDE"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08311E1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5F5BDB9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62038F5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vAlign w:val="center"/>
          </w:tcPr>
          <w:p w14:paraId="3D9EB68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2.37%</w:t>
            </w:r>
          </w:p>
        </w:tc>
      </w:tr>
      <w:tr w:rsidR="00BF7BC2" w:rsidRPr="00653737" w14:paraId="573D0207"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3BEE0F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CC9057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06E2DC94" w14:textId="3A2D8998"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4834DE6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F44D795"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F0F318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EB6C4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56A477E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7E9838D8"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30C9C09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46ED252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12B76F5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99.00%</w:t>
            </w:r>
          </w:p>
        </w:tc>
        <w:tc>
          <w:tcPr>
            <w:tcW w:w="525" w:type="pct"/>
            <w:tcBorders>
              <w:top w:val="nil"/>
              <w:left w:val="nil"/>
              <w:bottom w:val="single" w:sz="4" w:space="0" w:color="auto"/>
              <w:right w:val="single" w:sz="4" w:space="0" w:color="auto"/>
            </w:tcBorders>
            <w:shd w:val="clear" w:color="auto" w:fill="auto"/>
            <w:noWrap/>
            <w:vAlign w:val="center"/>
          </w:tcPr>
          <w:p w14:paraId="2237F19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3.09%</w:t>
            </w:r>
          </w:p>
        </w:tc>
      </w:tr>
      <w:tr w:rsidR="00BF7BC2" w:rsidRPr="00653737" w14:paraId="02B6B8EC"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A83B94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A66F65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2B052785" w14:textId="446FF7C0"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7FC9F0D4"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0128FB3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3A2CB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ED364F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ED54B5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All Sync</w:t>
            </w:r>
          </w:p>
        </w:tc>
        <w:tc>
          <w:tcPr>
            <w:tcW w:w="415" w:type="pct"/>
            <w:tcBorders>
              <w:top w:val="nil"/>
              <w:left w:val="nil"/>
              <w:bottom w:val="single" w:sz="4" w:space="0" w:color="auto"/>
              <w:right w:val="single" w:sz="4" w:space="0" w:color="auto"/>
            </w:tcBorders>
            <w:shd w:val="clear" w:color="auto" w:fill="auto"/>
            <w:vAlign w:val="center"/>
          </w:tcPr>
          <w:p w14:paraId="27B6E367"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H</w:t>
            </w:r>
          </w:p>
        </w:tc>
        <w:tc>
          <w:tcPr>
            <w:tcW w:w="289" w:type="pct"/>
            <w:tcBorders>
              <w:top w:val="nil"/>
              <w:left w:val="nil"/>
              <w:bottom w:val="single" w:sz="4" w:space="0" w:color="auto"/>
              <w:right w:val="single" w:sz="4" w:space="0" w:color="auto"/>
            </w:tcBorders>
            <w:shd w:val="clear" w:color="auto" w:fill="auto"/>
            <w:noWrap/>
            <w:vAlign w:val="center"/>
          </w:tcPr>
          <w:p w14:paraId="2E3EA7C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34B67FF0"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386" w:type="pct"/>
            <w:tcBorders>
              <w:top w:val="nil"/>
              <w:left w:val="nil"/>
              <w:bottom w:val="single" w:sz="4" w:space="0" w:color="auto"/>
              <w:right w:val="single" w:sz="4" w:space="0" w:color="auto"/>
            </w:tcBorders>
            <w:shd w:val="clear" w:color="auto" w:fill="auto"/>
            <w:noWrap/>
            <w:vAlign w:val="center"/>
          </w:tcPr>
          <w:p w14:paraId="5856F872"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97.00%</w:t>
            </w:r>
          </w:p>
        </w:tc>
        <w:tc>
          <w:tcPr>
            <w:tcW w:w="525" w:type="pct"/>
            <w:tcBorders>
              <w:top w:val="nil"/>
              <w:left w:val="nil"/>
              <w:bottom w:val="single" w:sz="4" w:space="0" w:color="auto"/>
              <w:right w:val="single" w:sz="4" w:space="0" w:color="auto"/>
            </w:tcBorders>
            <w:shd w:val="clear" w:color="auto" w:fill="auto"/>
            <w:noWrap/>
          </w:tcPr>
          <w:p w14:paraId="1B861A9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r>
      <w:tr w:rsidR="00BF7BC2" w:rsidRPr="00653737" w14:paraId="0D3A6554"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E0F3B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EF1FC2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546485F8" w14:textId="5459DB50"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2F744E5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1BEE31E1"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FC4926"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88F0A6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28FC65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Random</w:t>
            </w:r>
          </w:p>
        </w:tc>
        <w:tc>
          <w:tcPr>
            <w:tcW w:w="415" w:type="pct"/>
            <w:tcBorders>
              <w:top w:val="nil"/>
              <w:left w:val="nil"/>
              <w:bottom w:val="single" w:sz="4" w:space="0" w:color="auto"/>
              <w:right w:val="single" w:sz="4" w:space="0" w:color="auto"/>
            </w:tcBorders>
            <w:shd w:val="clear" w:color="auto" w:fill="auto"/>
            <w:vAlign w:val="center"/>
          </w:tcPr>
          <w:p w14:paraId="40B91A80"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183A75F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15CD74C8"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3</w:t>
            </w:r>
          </w:p>
        </w:tc>
        <w:tc>
          <w:tcPr>
            <w:tcW w:w="386" w:type="pct"/>
            <w:tcBorders>
              <w:top w:val="nil"/>
              <w:left w:val="nil"/>
              <w:bottom w:val="single" w:sz="4" w:space="0" w:color="auto"/>
              <w:right w:val="single" w:sz="4" w:space="0" w:color="auto"/>
            </w:tcBorders>
            <w:shd w:val="clear" w:color="auto" w:fill="auto"/>
            <w:noWrap/>
            <w:vAlign w:val="center"/>
          </w:tcPr>
          <w:p w14:paraId="0605D88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98.00%</w:t>
            </w:r>
          </w:p>
        </w:tc>
        <w:tc>
          <w:tcPr>
            <w:tcW w:w="525" w:type="pct"/>
            <w:tcBorders>
              <w:top w:val="nil"/>
              <w:left w:val="nil"/>
              <w:bottom w:val="single" w:sz="4" w:space="0" w:color="auto"/>
              <w:right w:val="single" w:sz="4" w:space="0" w:color="auto"/>
            </w:tcBorders>
            <w:shd w:val="clear" w:color="auto" w:fill="auto"/>
            <w:noWrap/>
          </w:tcPr>
          <w:p w14:paraId="29506B8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10.61%</w:t>
            </w:r>
          </w:p>
        </w:tc>
      </w:tr>
      <w:tr w:rsidR="00BF7BC2" w:rsidRPr="00653737" w14:paraId="44034F8C" w14:textId="77777777" w:rsidTr="00354BA5">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44DF2F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0D6F21C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7B6FE200" w14:textId="193AE055" w:rsidR="00BF7BC2" w:rsidRPr="00653737" w:rsidRDefault="00BF7BC2" w:rsidP="00BF7BC2">
            <w:pPr>
              <w:spacing w:after="0"/>
              <w:jc w:val="center"/>
              <w:rPr>
                <w:rFonts w:ascii="Calibri" w:eastAsia="Times New Roman" w:hAnsi="Calibri" w:cs="Calibri"/>
                <w:color w:val="FF0000"/>
                <w:sz w:val="12"/>
                <w:szCs w:val="12"/>
                <w:lang w:val="en-US" w:eastAsia="ko-KR"/>
              </w:rPr>
            </w:pPr>
            <w:r w:rsidRPr="00653737">
              <w:rPr>
                <w:rFonts w:ascii="Calibri" w:eastAsia="Times New Roman" w:hAnsi="Calibri" w:cs="Calibri"/>
                <w:sz w:val="12"/>
                <w:szCs w:val="12"/>
                <w:lang w:val="en-US" w:eastAsia="ko-KR"/>
              </w:rPr>
              <w:t>R1-2112648</w:t>
            </w:r>
          </w:p>
        </w:tc>
        <w:tc>
          <w:tcPr>
            <w:tcW w:w="911" w:type="pct"/>
            <w:tcBorders>
              <w:top w:val="nil"/>
              <w:left w:val="nil"/>
              <w:bottom w:val="single" w:sz="4" w:space="0" w:color="auto"/>
              <w:right w:val="single" w:sz="4" w:space="0" w:color="auto"/>
            </w:tcBorders>
            <w:shd w:val="clear" w:color="auto" w:fill="auto"/>
            <w:noWrap/>
            <w:vAlign w:val="center"/>
          </w:tcPr>
          <w:p w14:paraId="0E3E0CDE"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7D8065A7"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1C8C309"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DEF046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5892FAC"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Evenly Spaced</w:t>
            </w:r>
          </w:p>
        </w:tc>
        <w:tc>
          <w:tcPr>
            <w:tcW w:w="415" w:type="pct"/>
            <w:tcBorders>
              <w:top w:val="nil"/>
              <w:left w:val="nil"/>
              <w:bottom w:val="single" w:sz="4" w:space="0" w:color="auto"/>
              <w:right w:val="single" w:sz="4" w:space="0" w:color="auto"/>
            </w:tcBorders>
            <w:shd w:val="clear" w:color="auto" w:fill="auto"/>
            <w:vAlign w:val="center"/>
          </w:tcPr>
          <w:p w14:paraId="5AF6B92B" w14:textId="77777777" w:rsidR="00BF7BC2" w:rsidRPr="00653737" w:rsidRDefault="00BF7BC2" w:rsidP="00BF7BC2">
            <w:pPr>
              <w:spacing w:after="0"/>
              <w:jc w:val="center"/>
              <w:rPr>
                <w:rFonts w:ascii="Calibri" w:eastAsia="Times New Roman" w:hAnsi="Calibri" w:cs="Calibri"/>
                <w:color w:val="000000"/>
                <w:sz w:val="12"/>
                <w:szCs w:val="12"/>
                <w:lang w:val="en-US" w:eastAsia="ko-KR"/>
              </w:rPr>
            </w:pPr>
            <w:r w:rsidRPr="00653737">
              <w:rPr>
                <w:rFonts w:ascii="Calibri" w:eastAsia="Times New Roman" w:hAnsi="Calibri" w:cs="Calibri"/>
                <w:color w:val="000000"/>
                <w:sz w:val="12"/>
                <w:szCs w:val="12"/>
                <w:lang w:val="en-US" w:eastAsia="ko-KR"/>
              </w:rPr>
              <w:t>L</w:t>
            </w:r>
          </w:p>
        </w:tc>
        <w:tc>
          <w:tcPr>
            <w:tcW w:w="289" w:type="pct"/>
            <w:tcBorders>
              <w:top w:val="nil"/>
              <w:left w:val="nil"/>
              <w:bottom w:val="single" w:sz="4" w:space="0" w:color="auto"/>
              <w:right w:val="single" w:sz="4" w:space="0" w:color="auto"/>
            </w:tcBorders>
            <w:shd w:val="clear" w:color="auto" w:fill="auto"/>
            <w:noWrap/>
            <w:vAlign w:val="center"/>
          </w:tcPr>
          <w:p w14:paraId="462A7EBD"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w:t>
            </w:r>
          </w:p>
        </w:tc>
        <w:tc>
          <w:tcPr>
            <w:tcW w:w="289" w:type="pct"/>
            <w:tcBorders>
              <w:top w:val="nil"/>
              <w:left w:val="nil"/>
              <w:bottom w:val="single" w:sz="4" w:space="0" w:color="auto"/>
              <w:right w:val="single" w:sz="4" w:space="0" w:color="auto"/>
            </w:tcBorders>
            <w:shd w:val="clear" w:color="auto" w:fill="auto"/>
            <w:noWrap/>
            <w:vAlign w:val="center"/>
          </w:tcPr>
          <w:p w14:paraId="674CE383"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5</w:t>
            </w:r>
          </w:p>
        </w:tc>
        <w:tc>
          <w:tcPr>
            <w:tcW w:w="386" w:type="pct"/>
            <w:tcBorders>
              <w:top w:val="nil"/>
              <w:left w:val="nil"/>
              <w:bottom w:val="single" w:sz="4" w:space="0" w:color="auto"/>
              <w:right w:val="single" w:sz="4" w:space="0" w:color="auto"/>
            </w:tcBorders>
            <w:shd w:val="clear" w:color="auto" w:fill="auto"/>
            <w:noWrap/>
            <w:vAlign w:val="center"/>
          </w:tcPr>
          <w:p w14:paraId="0BC1040A"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hAnsi="Calibri" w:cs="Calibri"/>
                <w:sz w:val="12"/>
                <w:szCs w:val="12"/>
              </w:rPr>
              <w:t>99.00%</w:t>
            </w:r>
          </w:p>
        </w:tc>
        <w:tc>
          <w:tcPr>
            <w:tcW w:w="525" w:type="pct"/>
            <w:tcBorders>
              <w:top w:val="nil"/>
              <w:left w:val="nil"/>
              <w:bottom w:val="single" w:sz="4" w:space="0" w:color="auto"/>
              <w:right w:val="single" w:sz="4" w:space="0" w:color="auto"/>
            </w:tcBorders>
            <w:shd w:val="clear" w:color="auto" w:fill="auto"/>
            <w:noWrap/>
          </w:tcPr>
          <w:p w14:paraId="06C4B93F" w14:textId="77777777" w:rsidR="00BF7BC2" w:rsidRPr="00653737" w:rsidRDefault="00BF7BC2" w:rsidP="00BF7BC2">
            <w:pPr>
              <w:spacing w:after="0"/>
              <w:jc w:val="center"/>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13.82%</w:t>
            </w:r>
          </w:p>
        </w:tc>
      </w:tr>
      <w:tr w:rsidR="000362AA" w14:paraId="44CA3037" w14:textId="77777777" w:rsidTr="00354BA5">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E0F8766" w14:textId="77777777" w:rsidR="000362AA" w:rsidRDefault="000362AA" w:rsidP="00354BA5">
            <w:pPr>
              <w:spacing w:after="0"/>
              <w:rPr>
                <w:rFonts w:ascii="Calibri" w:eastAsia="Times New Roman" w:hAnsi="Calibri" w:cs="Calibri"/>
                <w:sz w:val="12"/>
                <w:szCs w:val="12"/>
                <w:lang w:val="en-US" w:eastAsia="ko-KR"/>
              </w:rPr>
            </w:pPr>
            <w:r w:rsidRPr="00653737">
              <w:rPr>
                <w:rFonts w:ascii="Calibri" w:eastAsia="Times New Roman" w:hAnsi="Calibri" w:cs="Calibri"/>
                <w:sz w:val="12"/>
                <w:szCs w:val="12"/>
                <w:lang w:val="en-US" w:eastAsia="ko-KR"/>
              </w:rPr>
              <w:t>Note 1. Genie (CDRX with ideal PDCCH Skipping)</w:t>
            </w:r>
          </w:p>
        </w:tc>
      </w:tr>
    </w:tbl>
    <w:p w14:paraId="7D806548" w14:textId="77777777" w:rsidR="000362AA" w:rsidRDefault="000362AA"/>
    <w:p w14:paraId="6EDA714C" w14:textId="77777777" w:rsidR="000F661B" w:rsidRDefault="00F217F1">
      <w:pPr>
        <w:pStyle w:val="Heading4"/>
      </w:pPr>
      <w:r>
        <w:rPr>
          <w:rFonts w:eastAsia="SimSun" w:hint="eastAsia"/>
          <w:lang w:val="en-US" w:eastAsia="zh-CN"/>
        </w:rPr>
        <w:t>SR group switching</w:t>
      </w:r>
    </w:p>
    <w:p w14:paraId="4D39729C" w14:textId="2435A404" w:rsidR="000F661B" w:rsidRDefault="00F217F1">
      <w:pPr>
        <w:jc w:val="both"/>
        <w:rPr>
          <w:lang w:val="en-US"/>
        </w:rPr>
      </w:pPr>
      <w:r>
        <w:rPr>
          <w:rFonts w:hint="eastAsia"/>
          <w:lang w:val="en-US" w:eastAsia="zh-CN"/>
        </w:rPr>
        <w:t xml:space="preserve">This </w:t>
      </w:r>
      <w:r>
        <w:t>section captures the evaluation results of the</w:t>
      </w:r>
      <w:r>
        <w:rPr>
          <w:rFonts w:hint="eastAsia"/>
          <w:lang w:val="en-US" w:eastAsia="zh-CN"/>
        </w:rPr>
        <w:t xml:space="preserve"> SR group switching and baseline</w:t>
      </w:r>
      <w:r>
        <w:t xml:space="preserve">. </w:t>
      </w:r>
      <w:r>
        <w:rPr>
          <w:rFonts w:hint="eastAsia"/>
          <w:lang w:val="en-US" w:eastAsia="zh-CN"/>
        </w:rPr>
        <w:t xml:space="preserve">The XR UL traffic arrives frequently, especially for pose/control. For dynamic scheduling, </w:t>
      </w:r>
      <w:r>
        <w:rPr>
          <w:rFonts w:hint="eastAsia"/>
        </w:rPr>
        <w:t>UE transmits a SR</w:t>
      </w:r>
      <w:r>
        <w:rPr>
          <w:rFonts w:hint="eastAsia"/>
          <w:lang w:val="en-US" w:eastAsia="zh-CN"/>
        </w:rPr>
        <w:t xml:space="preserve"> if</w:t>
      </w:r>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r>
        <w:rPr>
          <w:rFonts w:hint="eastAsia"/>
          <w:lang w:val="en-US" w:eastAsia="zh-CN"/>
        </w:rPr>
        <w:t>Switching between a dense SR periodicity and a sparse SR periodicity can achieve a tradeoff between latency of UL data transmission and UE</w:t>
      </w:r>
      <w:r>
        <w:rPr>
          <w:rFonts w:hint="eastAsia"/>
        </w:rPr>
        <w:t xml:space="preserve"> power </w:t>
      </w:r>
      <w:r>
        <w:rPr>
          <w:rFonts w:hint="eastAsia"/>
          <w:lang w:val="en-US" w:eastAsia="zh-CN"/>
        </w:rPr>
        <w:t>consumption.</w:t>
      </w:r>
    </w:p>
    <w:p w14:paraId="2FEEAA35" w14:textId="77777777" w:rsidR="000F661B" w:rsidRDefault="00F217F1">
      <w:pPr>
        <w:rPr>
          <w:b/>
          <w:bCs/>
          <w:sz w:val="18"/>
          <w:szCs w:val="18"/>
          <w:u w:val="single"/>
        </w:rPr>
      </w:pPr>
      <w:r>
        <w:rPr>
          <w:b/>
          <w:bCs/>
          <w:sz w:val="18"/>
          <w:szCs w:val="18"/>
          <w:u w:val="single"/>
        </w:rPr>
        <w:t>Observation</w:t>
      </w:r>
    </w:p>
    <w:p w14:paraId="72047D6E" w14:textId="074B0AC9"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w:t>
      </w:r>
      <w:proofErr w:type="spellStart"/>
      <w:r w:rsidRPr="00F04135">
        <w:rPr>
          <w:rFonts w:ascii="Times New Roman" w:hAnsi="Times New Roman" w:cs="Times New Roman"/>
          <w:sz w:val="20"/>
          <w:szCs w:val="20"/>
        </w:rPr>
        <w:t>ULPose</w:t>
      </w:r>
      <w:proofErr w:type="spellEnd"/>
      <w:r>
        <w:rPr>
          <w:rFonts w:ascii="Times New Roman" w:eastAsia="SimSun" w:hAnsi="Times New Roman" w:cs="Times New Roman" w:hint="eastAsia"/>
          <w:sz w:val="20"/>
          <w:szCs w:val="20"/>
          <w:lang w:val="en-US" w:eastAsia="zh-CN"/>
        </w:rPr>
        <w:t xml:space="preserve"> with </w:t>
      </w:r>
      <w:r w:rsidRPr="00F04135">
        <w:rPr>
          <w:rFonts w:ascii="Times New Roman" w:hAnsi="Times New Roman" w:cs="Times New Roman"/>
          <w:sz w:val="20"/>
          <w:szCs w:val="20"/>
          <w:lang w:val="en-US" w:eastAsia="zh-CN"/>
        </w:rPr>
        <w:t>250</w:t>
      </w:r>
      <w:r w:rsidRPr="00F04135">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sidRPr="00F04135">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sidRPr="00F04135">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12.1</w:t>
      </w:r>
      <w:r>
        <w:rPr>
          <w:rFonts w:ascii="Times New Roman" w:hAnsi="Times New Roman" w:cs="Times New Roman"/>
          <w:sz w:val="20"/>
          <w:szCs w:val="20"/>
        </w:rPr>
        <w:t xml:space="preserve">% with respect to </w:t>
      </w:r>
      <w:proofErr w:type="spellStart"/>
      <w:r>
        <w:rPr>
          <w:rFonts w:ascii="Times New Roman" w:eastAsia="SimSun" w:hAnsi="Times New Roman" w:cs="Times New Roman" w:hint="eastAsia"/>
          <w:sz w:val="20"/>
          <w:szCs w:val="20"/>
          <w:lang w:val="en-US" w:eastAsia="zh-CN"/>
        </w:rPr>
        <w:t>UL_baseline</w:t>
      </w:r>
      <w:proofErr w:type="spellEnd"/>
      <w:r>
        <w:rPr>
          <w:rFonts w:ascii="Times New Roman" w:eastAsia="SimSun" w:hAnsi="Times New Roman" w:cs="Times New Roman" w:hint="eastAsia"/>
          <w:sz w:val="20"/>
          <w:szCs w:val="20"/>
          <w:lang w:val="en-US" w:eastAsia="zh-CN"/>
        </w:rPr>
        <w:t xml:space="preserve"> (UE</w:t>
      </w:r>
      <w:r w:rsidRPr="00F04135">
        <w:rPr>
          <w:rFonts w:ascii="Times New Roman" w:eastAsia="SimSun" w:hAnsi="Times New Roman" w:cs="Times New Roman"/>
          <w:sz w:val="20"/>
          <w:szCs w:val="20"/>
          <w:lang w:val="en-US" w:eastAsia="zh-CN"/>
        </w:rPr>
        <w:t xml:space="preserve"> can perform UL transmission at every UL slot/symbol</w:t>
      </w:r>
      <w:r>
        <w:rPr>
          <w:rFonts w:ascii="Times New Roman" w:eastAsia="SimSun" w:hAnsi="Times New Roman" w:cs="Times New Roman" w:hint="eastAsia"/>
          <w:sz w:val="20"/>
          <w:szCs w:val="20"/>
          <w:lang w:val="en-US" w:eastAsia="zh-CN"/>
        </w:rPr>
        <w:t xml:space="preserve"> </w:t>
      </w:r>
      <w:r w:rsidRPr="00F04135">
        <w:rPr>
          <w:rFonts w:ascii="Times New Roman" w:eastAsia="SimSun" w:hAnsi="Times New Roman" w:cs="Times New Roman"/>
          <w:sz w:val="20"/>
          <w:szCs w:val="20"/>
          <w:lang w:val="en-US" w:eastAsia="zh-CN"/>
        </w:rPr>
        <w:t>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F73DF4" w14:textId="54D1E2EF" w:rsidR="008D3B20" w:rsidRDefault="008D3B20" w:rsidP="008D3B20">
      <w:pPr>
        <w:pStyle w:val="Caption"/>
        <w:keepNext/>
      </w:pPr>
      <w:r>
        <w:lastRenderedPageBreak/>
        <w:t xml:space="preserve">Table </w:t>
      </w:r>
      <w:r>
        <w:fldChar w:fldCharType="begin"/>
      </w:r>
      <w:r>
        <w:instrText xml:space="preserve"> SEQ Table \* ARABIC </w:instrText>
      </w:r>
      <w:r>
        <w:fldChar w:fldCharType="separate"/>
      </w:r>
      <w:r w:rsidR="00DA3BFF">
        <w:rPr>
          <w:noProof/>
        </w:rPr>
        <w:t>134</w:t>
      </w:r>
      <w:r>
        <w:fldChar w:fldCharType="end"/>
      </w:r>
      <w:r w:rsidRPr="008D3B20">
        <w:t xml:space="preserve"> </w:t>
      </w:r>
      <w:r>
        <w:t>Source specific data</w:t>
      </w:r>
      <w:r>
        <w:rPr>
          <w:rFonts w:hint="eastAsia"/>
          <w:lang w:val="en-US" w:eastAsia="zh-CN"/>
        </w:rPr>
        <w:t xml:space="preserve">: </w:t>
      </w:r>
      <w:r>
        <w:t xml:space="preserve">FR1, </w:t>
      </w:r>
      <w:proofErr w:type="spellStart"/>
      <w:r>
        <w:rPr>
          <w:rFonts w:hint="eastAsia"/>
          <w:lang w:val="en-US" w:eastAsia="zh-CN"/>
        </w:rPr>
        <w:t>InH</w:t>
      </w:r>
      <w:proofErr w:type="spellEnd"/>
      <w:r>
        <w:t>, UL, UL</w:t>
      </w:r>
      <w:r>
        <w:rPr>
          <w:rFonts w:hint="eastAsia"/>
          <w:lang w:val="en-US" w:eastAsia="zh-CN"/>
        </w:rPr>
        <w:t xml:space="preserve"> </w:t>
      </w:r>
      <w:r>
        <w:t>Pose</w:t>
      </w:r>
      <w:r>
        <w:rPr>
          <w:rFonts w:hint="eastAsia"/>
          <w:lang w:val="en-US" w:eastAsia="zh-CN"/>
        </w:rPr>
        <w:t xml:space="preserve"> 250</w:t>
      </w:r>
      <w:r>
        <w:t>F</w:t>
      </w:r>
      <w:r>
        <w:rPr>
          <w:rFonts w:hint="eastAsia"/>
          <w:lang w:val="en-US" w:eastAsia="zh-CN"/>
        </w:rPr>
        <w:t>PS</w:t>
      </w:r>
    </w:p>
    <w:tbl>
      <w:tblPr>
        <w:tblW w:w="5000" w:type="pct"/>
        <w:tblLook w:val="04A0" w:firstRow="1" w:lastRow="0" w:firstColumn="1" w:lastColumn="0" w:noHBand="0" w:noVBand="1"/>
      </w:tblPr>
      <w:tblGrid>
        <w:gridCol w:w="712"/>
        <w:gridCol w:w="482"/>
        <w:gridCol w:w="805"/>
        <w:gridCol w:w="1305"/>
        <w:gridCol w:w="531"/>
        <w:gridCol w:w="735"/>
        <w:gridCol w:w="852"/>
        <w:gridCol w:w="735"/>
        <w:gridCol w:w="852"/>
        <w:gridCol w:w="451"/>
        <w:gridCol w:w="355"/>
        <w:gridCol w:w="398"/>
        <w:gridCol w:w="622"/>
        <w:gridCol w:w="515"/>
      </w:tblGrid>
      <w:tr w:rsidR="001878AB" w:rsidRPr="001878AB" w14:paraId="7DFDED2D" w14:textId="77777777" w:rsidTr="00E15864">
        <w:trPr>
          <w:trHeight w:val="20"/>
        </w:trPr>
        <w:tc>
          <w:tcPr>
            <w:tcW w:w="46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source</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data row index</w:t>
            </w:r>
          </w:p>
        </w:tc>
        <w:tc>
          <w:tcPr>
            <w:tcW w:w="412"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Pr="001878AB" w:rsidRDefault="00F217F1">
            <w:pPr>
              <w:spacing w:after="0"/>
              <w:jc w:val="center"/>
              <w:rPr>
                <w:rFonts w:ascii="Calibri" w:eastAsia="Times New Roman" w:hAnsi="Calibri" w:cs="Calibri"/>
                <w:color w:val="000000"/>
                <w:sz w:val="12"/>
                <w:szCs w:val="12"/>
                <w:lang w:val="en-US" w:eastAsia="ko-KR"/>
              </w:rPr>
            </w:pPr>
            <w:proofErr w:type="spellStart"/>
            <w:r w:rsidRPr="001878AB">
              <w:rPr>
                <w:rFonts w:ascii="Calibri" w:eastAsia="Times New Roman" w:hAnsi="Calibri" w:cs="Calibri"/>
                <w:color w:val="000000"/>
                <w:sz w:val="12"/>
                <w:szCs w:val="12"/>
                <w:lang w:val="en-US" w:eastAsia="ko-KR"/>
              </w:rPr>
              <w:t>Tdoc</w:t>
            </w:r>
            <w:proofErr w:type="spellEnd"/>
            <w:r w:rsidRPr="001878AB">
              <w:rPr>
                <w:rFonts w:ascii="Calibri" w:eastAsia="Times New Roman" w:hAnsi="Calibri" w:cs="Calibri"/>
                <w:color w:val="000000"/>
                <w:sz w:val="12"/>
                <w:szCs w:val="12"/>
                <w:lang w:val="en-US" w:eastAsia="ko-KR"/>
              </w:rPr>
              <w:t xml:space="preserve"> source</w:t>
            </w:r>
          </w:p>
        </w:tc>
        <w:tc>
          <w:tcPr>
            <w:tcW w:w="781"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switch cycle</w:t>
            </w:r>
            <w:r w:rsidRPr="001878AB">
              <w:rPr>
                <w:rFonts w:ascii="Calibri" w:eastAsia="Times New Roman" w:hAnsi="Calibri" w:cs="Calibri"/>
                <w:color w:val="000000"/>
                <w:sz w:val="12"/>
                <w:szCs w:val="12"/>
                <w:lang w:val="en-US" w:eastAsia="ko-KR"/>
              </w:rPr>
              <w:t xml:space="preserve"> (</w:t>
            </w:r>
            <w:proofErr w:type="spellStart"/>
            <w:r w:rsidRPr="001878AB">
              <w:rPr>
                <w:rFonts w:ascii="Calibri" w:eastAsia="Times New Roman" w:hAnsi="Calibri" w:cs="Calibri"/>
                <w:color w:val="000000"/>
                <w:sz w:val="12"/>
                <w:szCs w:val="12"/>
                <w:lang w:val="en-US" w:eastAsia="ko-KR"/>
              </w:rPr>
              <w:t>ms</w:t>
            </w:r>
            <w:proofErr w:type="spellEnd"/>
            <w:r w:rsidRPr="001878AB">
              <w:rPr>
                <w:rFonts w:ascii="Calibri" w:eastAsia="Times New Roman" w:hAnsi="Calibri" w:cs="Calibri"/>
                <w:color w:val="000000"/>
                <w:sz w:val="12"/>
                <w:szCs w:val="12"/>
                <w:lang w:val="en-US" w:eastAsia="ko-KR"/>
              </w:rPr>
              <w:t>)</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50F52DDC"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group #1 periodicity</w:t>
            </w:r>
            <w:r w:rsidRPr="001878AB">
              <w:rPr>
                <w:rFonts w:ascii="Calibri" w:eastAsia="Times New Roman" w:hAnsi="Calibri" w:cs="Calibri"/>
                <w:color w:val="000000"/>
                <w:sz w:val="12"/>
                <w:szCs w:val="12"/>
                <w:lang w:val="en-US" w:eastAsia="ko-KR"/>
              </w:rPr>
              <w:t xml:space="preserve"> </w:t>
            </w:r>
            <w:r w:rsidR="006F6921" w:rsidRPr="001878AB">
              <w:rPr>
                <w:rFonts w:ascii="Calibri" w:eastAsia="Times New Roman" w:hAnsi="Calibri" w:cs="Calibri"/>
                <w:color w:val="000000"/>
                <w:sz w:val="12"/>
                <w:szCs w:val="12"/>
                <w:lang w:val="en-US" w:eastAsia="ko-KR"/>
              </w:rPr>
              <w:t>(</w:t>
            </w:r>
            <w:r w:rsidRPr="001878AB">
              <w:rPr>
                <w:rFonts w:ascii="Calibri" w:eastAsia="SimSun" w:hAnsi="Calibri" w:cs="Calibri" w:hint="eastAsia"/>
                <w:color w:val="000000"/>
                <w:sz w:val="12"/>
                <w:szCs w:val="12"/>
                <w:lang w:val="en-US" w:eastAsia="zh-CN"/>
              </w:rPr>
              <w:t>slot</w:t>
            </w:r>
            <w:r w:rsidRPr="001878AB">
              <w:rPr>
                <w:rFonts w:ascii="Calibri" w:eastAsia="Times New Roman" w:hAnsi="Calibri" w:cs="Calibri"/>
                <w:color w:val="000000"/>
                <w:sz w:val="12"/>
                <w:szCs w:val="12"/>
                <w:lang w:val="en-US" w:eastAsia="ko-KR"/>
              </w:rPr>
              <w:t>s)</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group #1 duration</w:t>
            </w:r>
            <w:r w:rsidRPr="001878AB">
              <w:rPr>
                <w:rFonts w:ascii="Calibri" w:eastAsia="Times New Roman" w:hAnsi="Calibri" w:cs="Calibri"/>
                <w:color w:val="000000"/>
                <w:sz w:val="12"/>
                <w:szCs w:val="12"/>
                <w:lang w:val="en-US" w:eastAsia="ko-KR"/>
              </w:rPr>
              <w:t>(</w:t>
            </w:r>
            <w:proofErr w:type="spellStart"/>
            <w:r w:rsidRPr="001878AB">
              <w:rPr>
                <w:rFonts w:ascii="Calibri" w:eastAsia="Times New Roman" w:hAnsi="Calibri" w:cs="Calibri"/>
                <w:color w:val="000000"/>
                <w:sz w:val="12"/>
                <w:szCs w:val="12"/>
                <w:lang w:val="en-US" w:eastAsia="ko-KR"/>
              </w:rPr>
              <w:t>ms</w:t>
            </w:r>
            <w:proofErr w:type="spellEnd"/>
            <w:r w:rsidRPr="001878AB">
              <w:rPr>
                <w:rFonts w:ascii="Calibri" w:eastAsia="Times New Roman" w:hAnsi="Calibri" w:cs="Calibri"/>
                <w:color w:val="000000"/>
                <w:sz w:val="12"/>
                <w:szCs w:val="12"/>
                <w:lang w:val="en-US" w:eastAsia="ko-KR"/>
              </w:rPr>
              <w:t>)</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group #2 periodicity</w:t>
            </w:r>
            <w:r w:rsidRPr="001878AB">
              <w:rPr>
                <w:rFonts w:ascii="Calibri" w:eastAsia="Times New Roman" w:hAnsi="Calibri" w:cs="Calibri"/>
                <w:color w:val="000000"/>
                <w:sz w:val="12"/>
                <w:szCs w:val="12"/>
                <w:lang w:val="en-US" w:eastAsia="ko-KR"/>
              </w:rPr>
              <w:t xml:space="preserve"> (</w:t>
            </w:r>
            <w:r w:rsidRPr="001878AB">
              <w:rPr>
                <w:rFonts w:ascii="Calibri" w:eastAsia="SimSun" w:hAnsi="Calibri" w:cs="Calibri" w:hint="eastAsia"/>
                <w:color w:val="000000"/>
                <w:sz w:val="12"/>
                <w:szCs w:val="12"/>
                <w:lang w:val="en-US" w:eastAsia="zh-CN"/>
              </w:rPr>
              <w:t>slot</w:t>
            </w:r>
            <w:r w:rsidRPr="001878AB">
              <w:rPr>
                <w:rFonts w:ascii="Calibri" w:eastAsia="Times New Roman" w:hAnsi="Calibri" w:cs="Calibri"/>
                <w:color w:val="000000"/>
                <w:sz w:val="12"/>
                <w:szCs w:val="12"/>
                <w:lang w:val="en-US" w:eastAsia="ko-KR"/>
              </w:rPr>
              <w:t>)</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SR group #2 duration</w:t>
            </w:r>
            <w:r w:rsidRPr="001878AB">
              <w:rPr>
                <w:rFonts w:ascii="Calibri" w:eastAsia="Times New Roman" w:hAnsi="Calibri" w:cs="Calibri"/>
                <w:color w:val="000000"/>
                <w:sz w:val="12"/>
                <w:szCs w:val="12"/>
                <w:lang w:val="en-US" w:eastAsia="ko-KR"/>
              </w:rPr>
              <w:t>(</w:t>
            </w:r>
            <w:proofErr w:type="spellStart"/>
            <w:r w:rsidRPr="001878AB">
              <w:rPr>
                <w:rFonts w:ascii="Calibri" w:eastAsia="Times New Roman" w:hAnsi="Calibri" w:cs="Calibri"/>
                <w:color w:val="000000"/>
                <w:sz w:val="12"/>
                <w:szCs w:val="12"/>
                <w:lang w:val="en-US" w:eastAsia="ko-KR"/>
              </w:rPr>
              <w:t>ms</w:t>
            </w:r>
            <w:proofErr w:type="spellEnd"/>
            <w:r w:rsidRPr="001878AB">
              <w:rPr>
                <w:rFonts w:ascii="Calibri" w:eastAsia="Times New Roman" w:hAnsi="Calibri" w:cs="Calibri"/>
                <w:color w:val="000000"/>
                <w:sz w:val="12"/>
                <w:szCs w:val="12"/>
                <w:lang w:val="en-US" w:eastAsia="ko-KR"/>
              </w:rPr>
              <w:t>)</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Load H/L</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N1</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 xml:space="preserve">% </w:t>
            </w:r>
            <w:proofErr w:type="gramStart"/>
            <w:r w:rsidRPr="001878AB">
              <w:rPr>
                <w:rFonts w:ascii="Calibri" w:eastAsia="Times New Roman" w:hAnsi="Calibri" w:cs="Calibri"/>
                <w:color w:val="000000"/>
                <w:sz w:val="12"/>
                <w:szCs w:val="12"/>
                <w:lang w:val="en-US" w:eastAsia="ko-KR"/>
              </w:rPr>
              <w:t>of</w:t>
            </w:r>
            <w:proofErr w:type="gramEnd"/>
            <w:r w:rsidRPr="001878AB">
              <w:rPr>
                <w:rFonts w:ascii="Calibri" w:eastAsia="Times New Roman" w:hAnsi="Calibri" w:cs="Calibri"/>
                <w:color w:val="000000"/>
                <w:sz w:val="12"/>
                <w:szCs w:val="12"/>
                <w:lang w:val="en-US" w:eastAsia="ko-KR"/>
              </w:rPr>
              <w:t xml:space="preserve"> UL satisfied UE</w:t>
            </w:r>
          </w:p>
        </w:tc>
        <w:tc>
          <w:tcPr>
            <w:tcW w:w="264"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Pr="001878AB" w:rsidRDefault="00F217F1">
            <w:pPr>
              <w:spacing w:after="0"/>
              <w:jc w:val="center"/>
              <w:rPr>
                <w:rFonts w:ascii="Calibri" w:eastAsia="Times New Roman" w:hAnsi="Calibri" w:cs="Calibri"/>
                <w:color w:val="000000"/>
                <w:sz w:val="12"/>
                <w:szCs w:val="12"/>
                <w:lang w:val="en-US" w:eastAsia="ko-KR"/>
              </w:rPr>
            </w:pPr>
            <w:r w:rsidRPr="001878AB">
              <w:rPr>
                <w:rFonts w:ascii="Calibri" w:eastAsia="Times New Roman" w:hAnsi="Calibri" w:cs="Calibri"/>
                <w:color w:val="000000"/>
                <w:sz w:val="12"/>
                <w:szCs w:val="12"/>
                <w:lang w:val="en-US" w:eastAsia="ko-KR"/>
              </w:rPr>
              <w:t xml:space="preserve">Mean PSG of all </w:t>
            </w:r>
            <w:proofErr w:type="spellStart"/>
            <w:r w:rsidRPr="001878AB">
              <w:rPr>
                <w:rFonts w:ascii="Calibri" w:eastAsia="Times New Roman" w:hAnsi="Calibri" w:cs="Calibri"/>
                <w:color w:val="000000"/>
                <w:sz w:val="12"/>
                <w:szCs w:val="12"/>
                <w:lang w:val="en-US" w:eastAsia="ko-KR"/>
              </w:rPr>
              <w:t>Ues</w:t>
            </w:r>
            <w:proofErr w:type="spellEnd"/>
            <w:r w:rsidRPr="001878AB">
              <w:rPr>
                <w:rFonts w:ascii="Calibri" w:eastAsia="Times New Roman" w:hAnsi="Calibri" w:cs="Calibri"/>
                <w:color w:val="000000"/>
                <w:sz w:val="12"/>
                <w:szCs w:val="12"/>
                <w:lang w:val="en-US" w:eastAsia="ko-KR"/>
              </w:rPr>
              <w:t xml:space="preserve"> (%)</w:t>
            </w:r>
          </w:p>
        </w:tc>
      </w:tr>
      <w:tr w:rsidR="006B2D11" w:rsidRPr="001878AB" w14:paraId="018C9F29" w14:textId="77777777" w:rsidTr="00E15864">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1180E5A4" w14:textId="2FE9E7A0"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ZTE,</w:t>
            </w:r>
            <w:r w:rsidR="006B2D11">
              <w:rPr>
                <w:rFonts w:ascii="Calibri" w:eastAsia="SimSun" w:hAnsi="Calibri" w:cs="Calibri"/>
                <w:sz w:val="12"/>
                <w:szCs w:val="12"/>
                <w:lang w:val="en-US" w:eastAsia="zh-CN"/>
              </w:rPr>
              <w:br/>
            </w:r>
            <w:proofErr w:type="spellStart"/>
            <w:r w:rsidRPr="001878AB">
              <w:rPr>
                <w:rFonts w:ascii="Calibri" w:eastAsia="SimSun" w:hAnsi="Calibri" w:cs="Calibri" w:hint="eastAsia"/>
                <w:sz w:val="12"/>
                <w:szCs w:val="12"/>
                <w:lang w:val="en-US" w:eastAsia="zh-CN"/>
              </w:rPr>
              <w:t>Sanechips</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18F675A9"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42</w:t>
            </w:r>
          </w:p>
        </w:tc>
        <w:tc>
          <w:tcPr>
            <w:tcW w:w="412" w:type="pct"/>
            <w:tcBorders>
              <w:top w:val="nil"/>
              <w:left w:val="nil"/>
              <w:bottom w:val="single" w:sz="4" w:space="0" w:color="auto"/>
              <w:right w:val="single" w:sz="4" w:space="0" w:color="auto"/>
            </w:tcBorders>
            <w:shd w:val="clear" w:color="auto" w:fill="auto"/>
            <w:noWrap/>
            <w:vAlign w:val="center"/>
          </w:tcPr>
          <w:p w14:paraId="420C86E5"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759FE95D" w14:textId="12CF69E6" w:rsidR="000F661B" w:rsidRPr="001878AB" w:rsidRDefault="00F217F1">
            <w:pPr>
              <w:spacing w:after="0"/>
              <w:jc w:val="center"/>
              <w:rPr>
                <w:rFonts w:ascii="Calibri" w:eastAsia="SimSun" w:hAnsi="Calibri" w:cs="Calibri"/>
                <w:sz w:val="12"/>
                <w:szCs w:val="12"/>
                <w:lang w:val="en-US" w:eastAsia="zh-CN"/>
              </w:rPr>
            </w:pPr>
            <w:proofErr w:type="spellStart"/>
            <w:r w:rsidRPr="001878AB">
              <w:rPr>
                <w:rFonts w:ascii="Calibri" w:eastAsia="SimSun" w:hAnsi="Calibri" w:cs="Calibri" w:hint="eastAsia"/>
                <w:sz w:val="12"/>
                <w:szCs w:val="12"/>
                <w:lang w:val="en-US" w:eastAsia="zh-CN"/>
              </w:rPr>
              <w:t>UL_baseline</w:t>
            </w:r>
            <w:proofErr w:type="spellEnd"/>
            <w:r w:rsidRPr="001878AB">
              <w:rPr>
                <w:rFonts w:ascii="Calibri" w:eastAsia="SimSun" w:hAnsi="Calibri" w:cs="Calibri" w:hint="eastAsia"/>
                <w:sz w:val="12"/>
                <w:szCs w:val="12"/>
                <w:lang w:val="en-US" w:eastAsia="zh-CN"/>
              </w:rPr>
              <w:t xml:space="preserve">, </w:t>
            </w:r>
            <w:r w:rsidR="00AA70BB">
              <w:rPr>
                <w:rFonts w:ascii="Calibri" w:eastAsia="SimSun" w:hAnsi="Calibri" w:cs="Calibri"/>
                <w:sz w:val="12"/>
                <w:szCs w:val="12"/>
                <w:lang w:val="en-US" w:eastAsia="zh-CN"/>
              </w:rPr>
              <w:br/>
            </w:r>
            <w:r w:rsidRPr="001878AB">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12C87D63" w14:textId="77777777" w:rsidR="000F661B" w:rsidRPr="001878AB" w:rsidRDefault="000F661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307F0852" w14:textId="77777777" w:rsidR="000F661B" w:rsidRPr="001878AB" w:rsidRDefault="000F661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noWrap/>
            <w:vAlign w:val="center"/>
          </w:tcPr>
          <w:p w14:paraId="146F04F6" w14:textId="77777777" w:rsidR="000F661B" w:rsidRPr="001878AB" w:rsidRDefault="000F661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21E1CAD" w14:textId="77777777" w:rsidR="000F661B" w:rsidRPr="001878AB" w:rsidRDefault="000F661B">
            <w:pPr>
              <w:spacing w:after="0"/>
              <w:jc w:val="center"/>
              <w:rPr>
                <w:rFonts w:ascii="Calibri" w:eastAsia="SimSun" w:hAnsi="Calibri" w:cs="Calibri"/>
                <w:sz w:val="12"/>
                <w:szCs w:val="12"/>
                <w:lang w:val="en-US" w:eastAsia="zh-CN"/>
              </w:rPr>
            </w:pPr>
          </w:p>
        </w:tc>
        <w:tc>
          <w:tcPr>
            <w:tcW w:w="436" w:type="pct"/>
            <w:tcBorders>
              <w:top w:val="nil"/>
              <w:left w:val="nil"/>
              <w:bottom w:val="single" w:sz="4" w:space="0" w:color="auto"/>
              <w:right w:val="single" w:sz="4" w:space="0" w:color="auto"/>
            </w:tcBorders>
            <w:shd w:val="clear" w:color="auto" w:fill="auto"/>
            <w:vAlign w:val="center"/>
          </w:tcPr>
          <w:p w14:paraId="583EBB04" w14:textId="77777777" w:rsidR="000F661B" w:rsidRPr="001878AB" w:rsidRDefault="000F661B">
            <w:pPr>
              <w:spacing w:after="0"/>
              <w:jc w:val="center"/>
              <w:rPr>
                <w:rFonts w:ascii="Calibri" w:eastAsia="SimSun" w:hAnsi="Calibri" w:cs="Calibri"/>
                <w:color w:val="000000"/>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
          <w:p w14:paraId="79995BB3"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0B5FCB4E"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75072AC0"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2F000987"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2F7A4A99" w14:textId="77777777" w:rsidR="000F661B" w:rsidRPr="001878AB" w:rsidRDefault="00F217F1">
            <w:pPr>
              <w:spacing w:after="0"/>
              <w:jc w:val="center"/>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0%</w:t>
            </w:r>
          </w:p>
        </w:tc>
      </w:tr>
      <w:tr w:rsidR="006B2D11" w:rsidRPr="001878AB" w14:paraId="6EE196E4" w14:textId="77777777" w:rsidTr="00E15864">
        <w:trPr>
          <w:trHeight w:val="20"/>
        </w:trPr>
        <w:tc>
          <w:tcPr>
            <w:tcW w:w="464" w:type="pct"/>
            <w:tcBorders>
              <w:top w:val="nil"/>
              <w:left w:val="single" w:sz="4" w:space="0" w:color="auto"/>
              <w:bottom w:val="single" w:sz="4" w:space="0" w:color="auto"/>
              <w:right w:val="single" w:sz="4" w:space="0" w:color="auto"/>
            </w:tcBorders>
            <w:shd w:val="clear" w:color="auto" w:fill="auto"/>
            <w:noWrap/>
            <w:vAlign w:val="center"/>
          </w:tcPr>
          <w:p w14:paraId="0AC297A1" w14:textId="3B67B393"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ZTE,</w:t>
            </w:r>
            <w:r w:rsidR="006B2D11">
              <w:rPr>
                <w:rFonts w:ascii="Calibri" w:eastAsia="SimSun" w:hAnsi="Calibri" w:cs="Calibri"/>
                <w:sz w:val="12"/>
                <w:szCs w:val="12"/>
                <w:lang w:val="en-US" w:eastAsia="zh-CN"/>
              </w:rPr>
              <w:br/>
            </w:r>
            <w:proofErr w:type="spellStart"/>
            <w:r w:rsidRPr="001878AB">
              <w:rPr>
                <w:rFonts w:ascii="Calibri" w:eastAsia="SimSun" w:hAnsi="Calibri" w:cs="Calibri" w:hint="eastAsia"/>
                <w:sz w:val="12"/>
                <w:szCs w:val="12"/>
                <w:lang w:val="en-US" w:eastAsia="zh-CN"/>
              </w:rPr>
              <w:t>Sanechips</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663FA3A6"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43</w:t>
            </w:r>
          </w:p>
        </w:tc>
        <w:tc>
          <w:tcPr>
            <w:tcW w:w="412" w:type="pct"/>
            <w:tcBorders>
              <w:top w:val="nil"/>
              <w:left w:val="nil"/>
              <w:bottom w:val="single" w:sz="4" w:space="0" w:color="auto"/>
              <w:right w:val="single" w:sz="4" w:space="0" w:color="auto"/>
            </w:tcBorders>
            <w:shd w:val="clear" w:color="auto" w:fill="auto"/>
            <w:noWrap/>
            <w:vAlign w:val="center"/>
          </w:tcPr>
          <w:p w14:paraId="32760A6F"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R1-2111351</w:t>
            </w:r>
          </w:p>
        </w:tc>
        <w:tc>
          <w:tcPr>
            <w:tcW w:w="781" w:type="pct"/>
            <w:tcBorders>
              <w:top w:val="nil"/>
              <w:left w:val="nil"/>
              <w:bottom w:val="single" w:sz="4" w:space="0" w:color="auto"/>
              <w:right w:val="single" w:sz="4" w:space="0" w:color="auto"/>
            </w:tcBorders>
            <w:shd w:val="clear" w:color="auto" w:fill="auto"/>
            <w:noWrap/>
            <w:vAlign w:val="center"/>
          </w:tcPr>
          <w:p w14:paraId="757B0E80" w14:textId="3A1E470A"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 xml:space="preserve">SR group switching, </w:t>
            </w:r>
            <w:r w:rsidR="00AA70BB">
              <w:rPr>
                <w:rFonts w:ascii="Calibri" w:eastAsia="SimSun" w:hAnsi="Calibri" w:cs="Calibri"/>
                <w:sz w:val="12"/>
                <w:szCs w:val="12"/>
                <w:lang w:val="en-US" w:eastAsia="zh-CN"/>
              </w:rPr>
              <w:br/>
            </w:r>
            <w:r w:rsidRPr="001878AB">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0CE83DF6"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16</w:t>
            </w:r>
          </w:p>
        </w:tc>
        <w:tc>
          <w:tcPr>
            <w:tcW w:w="376" w:type="pct"/>
            <w:tcBorders>
              <w:top w:val="nil"/>
              <w:left w:val="nil"/>
              <w:bottom w:val="single" w:sz="4" w:space="0" w:color="auto"/>
              <w:right w:val="single" w:sz="4" w:space="0" w:color="auto"/>
            </w:tcBorders>
            <w:shd w:val="clear" w:color="auto" w:fill="auto"/>
            <w:noWrap/>
            <w:vAlign w:val="center"/>
          </w:tcPr>
          <w:p w14:paraId="449DCAC7"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w:t>
            </w:r>
          </w:p>
        </w:tc>
        <w:tc>
          <w:tcPr>
            <w:tcW w:w="436" w:type="pct"/>
            <w:tcBorders>
              <w:top w:val="nil"/>
              <w:left w:val="nil"/>
              <w:bottom w:val="single" w:sz="4" w:space="0" w:color="auto"/>
              <w:right w:val="single" w:sz="4" w:space="0" w:color="auto"/>
            </w:tcBorders>
            <w:shd w:val="clear" w:color="auto" w:fill="auto"/>
            <w:noWrap/>
            <w:vAlign w:val="center"/>
          </w:tcPr>
          <w:p w14:paraId="747907E9"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6</w:t>
            </w:r>
          </w:p>
        </w:tc>
        <w:tc>
          <w:tcPr>
            <w:tcW w:w="376" w:type="pct"/>
            <w:tcBorders>
              <w:top w:val="nil"/>
              <w:left w:val="nil"/>
              <w:bottom w:val="single" w:sz="4" w:space="0" w:color="auto"/>
              <w:right w:val="single" w:sz="4" w:space="0" w:color="auto"/>
            </w:tcBorders>
            <w:shd w:val="clear" w:color="auto" w:fill="auto"/>
            <w:noWrap/>
            <w:vAlign w:val="center"/>
          </w:tcPr>
          <w:p w14:paraId="62316AC1"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15</w:t>
            </w:r>
          </w:p>
        </w:tc>
        <w:tc>
          <w:tcPr>
            <w:tcW w:w="436" w:type="pct"/>
            <w:tcBorders>
              <w:top w:val="nil"/>
              <w:left w:val="nil"/>
              <w:bottom w:val="single" w:sz="4" w:space="0" w:color="auto"/>
              <w:right w:val="single" w:sz="4" w:space="0" w:color="auto"/>
            </w:tcBorders>
            <w:shd w:val="clear" w:color="auto" w:fill="auto"/>
            <w:vAlign w:val="center"/>
          </w:tcPr>
          <w:p w14:paraId="1CD96AB9" w14:textId="77777777" w:rsidR="000F661B" w:rsidRPr="001878AB" w:rsidRDefault="00F217F1">
            <w:pPr>
              <w:spacing w:after="0"/>
              <w:jc w:val="center"/>
              <w:rPr>
                <w:rFonts w:ascii="Calibri" w:eastAsia="SimSun" w:hAnsi="Calibri" w:cs="Calibri"/>
                <w:color w:val="000000"/>
                <w:sz w:val="12"/>
                <w:szCs w:val="12"/>
                <w:lang w:val="en-US" w:eastAsia="ko-KR"/>
              </w:rPr>
            </w:pPr>
            <w:r w:rsidRPr="001878AB">
              <w:rPr>
                <w:rFonts w:ascii="Calibri" w:eastAsia="SimSun" w:hAnsi="Calibri" w:cs="Calibri" w:hint="eastAsia"/>
                <w:color w:val="000000"/>
                <w:sz w:val="12"/>
                <w:szCs w:val="12"/>
                <w:lang w:val="en-US" w:eastAsia="zh-CN"/>
              </w:rPr>
              <w:t>10</w:t>
            </w:r>
          </w:p>
        </w:tc>
        <w:tc>
          <w:tcPr>
            <w:tcW w:w="231" w:type="pct"/>
            <w:tcBorders>
              <w:top w:val="nil"/>
              <w:left w:val="nil"/>
              <w:bottom w:val="single" w:sz="4" w:space="0" w:color="auto"/>
              <w:right w:val="single" w:sz="4" w:space="0" w:color="auto"/>
            </w:tcBorders>
            <w:shd w:val="clear" w:color="auto" w:fill="auto"/>
            <w:noWrap/>
            <w:vAlign w:val="center"/>
          </w:tcPr>
          <w:p w14:paraId="5BDFF14E"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L</w:t>
            </w:r>
          </w:p>
        </w:tc>
        <w:tc>
          <w:tcPr>
            <w:tcW w:w="182" w:type="pct"/>
            <w:tcBorders>
              <w:top w:val="nil"/>
              <w:left w:val="nil"/>
              <w:bottom w:val="single" w:sz="4" w:space="0" w:color="auto"/>
              <w:right w:val="single" w:sz="4" w:space="0" w:color="auto"/>
            </w:tcBorders>
            <w:shd w:val="clear" w:color="auto" w:fill="auto"/>
            <w:noWrap/>
            <w:vAlign w:val="center"/>
          </w:tcPr>
          <w:p w14:paraId="39391CB8"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5F0FA173"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75B1941D"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100%</w:t>
            </w:r>
          </w:p>
        </w:tc>
        <w:tc>
          <w:tcPr>
            <w:tcW w:w="264" w:type="pct"/>
            <w:tcBorders>
              <w:top w:val="nil"/>
              <w:left w:val="nil"/>
              <w:bottom w:val="single" w:sz="4" w:space="0" w:color="auto"/>
              <w:right w:val="single" w:sz="4" w:space="0" w:color="auto"/>
            </w:tcBorders>
            <w:shd w:val="clear" w:color="auto" w:fill="auto"/>
            <w:noWrap/>
            <w:vAlign w:val="center"/>
          </w:tcPr>
          <w:p w14:paraId="388C067C" w14:textId="77777777" w:rsidR="000F661B" w:rsidRPr="001878AB" w:rsidRDefault="00F217F1">
            <w:pPr>
              <w:spacing w:after="0"/>
              <w:jc w:val="center"/>
              <w:rPr>
                <w:rFonts w:ascii="Calibri" w:eastAsia="SimSun" w:hAnsi="Calibri" w:cs="Calibri"/>
                <w:sz w:val="12"/>
                <w:szCs w:val="12"/>
                <w:lang w:val="en-US" w:eastAsia="ko-KR"/>
              </w:rPr>
            </w:pPr>
            <w:r w:rsidRPr="001878AB">
              <w:rPr>
                <w:rFonts w:ascii="Calibri" w:eastAsia="SimSun" w:hAnsi="Calibri" w:cs="Calibri" w:hint="eastAsia"/>
                <w:sz w:val="12"/>
                <w:szCs w:val="12"/>
                <w:lang w:val="en-US" w:eastAsia="zh-CN"/>
              </w:rPr>
              <w:t>12.1%</w:t>
            </w:r>
          </w:p>
        </w:tc>
      </w:tr>
      <w:tr w:rsidR="000F661B" w:rsidRPr="001878AB" w14:paraId="7C283AFF" w14:textId="77777777" w:rsidTr="00E1586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F668C7B" w14:textId="77777777" w:rsidR="000F661B" w:rsidRPr="001878AB" w:rsidRDefault="00F217F1" w:rsidP="0004560F">
            <w:pPr>
              <w:spacing w:after="0"/>
              <w:jc w:val="both"/>
              <w:rPr>
                <w:rFonts w:ascii="Calibri" w:eastAsia="SimSun" w:hAnsi="Calibri" w:cs="Calibri"/>
                <w:sz w:val="12"/>
                <w:szCs w:val="12"/>
                <w:lang w:val="en-US" w:eastAsia="zh-CN"/>
              </w:rPr>
            </w:pPr>
            <w:r w:rsidRPr="001878AB">
              <w:rPr>
                <w:rFonts w:ascii="Calibri" w:eastAsia="SimSun" w:hAnsi="Calibri" w:cs="Calibri" w:hint="eastAsia"/>
                <w:sz w:val="12"/>
                <w:szCs w:val="12"/>
                <w:lang w:val="en-US" w:eastAsia="zh-CN"/>
              </w:rPr>
              <w:t xml:space="preserve">Note 1: </w:t>
            </w:r>
            <w:r w:rsidRPr="001878AB">
              <w:rPr>
                <w:rFonts w:ascii="Calibri" w:eastAsia="SimSun" w:hAnsi="Calibri" w:cs="Calibri"/>
                <w:sz w:val="12"/>
                <w:szCs w:val="12"/>
                <w:lang w:val="en-US" w:eastAsia="zh-CN"/>
              </w:rPr>
              <w:t>If UE transmits SR, UE will monitor PDCCH for the subsequent 2.5ms, otherwise, UE does not monitor PDCCH.</w:t>
            </w:r>
          </w:p>
        </w:tc>
      </w:tr>
    </w:tbl>
    <w:p w14:paraId="2E6C538E" w14:textId="77777777" w:rsidR="000F661B" w:rsidRDefault="000F661B">
      <w:pPr>
        <w:tabs>
          <w:tab w:val="left" w:pos="6200"/>
        </w:tabs>
      </w:pPr>
    </w:p>
    <w:p w14:paraId="0CCE3F70" w14:textId="77777777" w:rsidR="000F661B" w:rsidRDefault="00F217F1">
      <w:pPr>
        <w:rPr>
          <w:b/>
          <w:bCs/>
          <w:sz w:val="18"/>
          <w:szCs w:val="18"/>
          <w:u w:val="single"/>
        </w:rPr>
      </w:pPr>
      <w:r>
        <w:rPr>
          <w:b/>
          <w:bCs/>
          <w:sz w:val="18"/>
          <w:szCs w:val="18"/>
          <w:u w:val="single"/>
        </w:rPr>
        <w:t>Observation</w:t>
      </w:r>
    </w:p>
    <w:p w14:paraId="5F645EC9" w14:textId="64E98760"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hint="eastAsia"/>
          <w:sz w:val="20"/>
          <w:szCs w:val="20"/>
          <w:lang w:val="en-US" w:eastAsia="zh-CN"/>
        </w:rPr>
        <w:t>FPS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11.37</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 xml:space="preserve">UL </w:t>
      </w:r>
      <w:proofErr w:type="gramStart"/>
      <w:r>
        <w:rPr>
          <w:rFonts w:ascii="Times New Roman" w:eastAsia="SimSun" w:hAnsi="Times New Roman" w:cs="Times New Roman" w:hint="eastAsia"/>
          <w:sz w:val="20"/>
          <w:szCs w:val="20"/>
          <w:lang w:val="en-US" w:eastAsia="zh-CN"/>
        </w:rPr>
        <w:t>baseline(</w:t>
      </w:r>
      <w:proofErr w:type="gramEnd"/>
      <w:r>
        <w:rPr>
          <w:rFonts w:ascii="Times New Roman" w:eastAsia="SimSun" w:hAnsi="Times New Roman" w:cs="Times New Roman" w:hint="eastAsia"/>
          <w:sz w:val="20"/>
          <w:szCs w:val="20"/>
          <w:lang w:val="en-US" w:eastAsia="zh-CN"/>
        </w:rPr>
        <w:t>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7B9798A" w14:textId="257C4501" w:rsidR="00347906" w:rsidRDefault="00347906" w:rsidP="00347906">
      <w:pPr>
        <w:pStyle w:val="Caption"/>
        <w:keepNext/>
      </w:pPr>
      <w:r>
        <w:t xml:space="preserve">Table </w:t>
      </w:r>
      <w:r>
        <w:fldChar w:fldCharType="begin"/>
      </w:r>
      <w:r>
        <w:instrText xml:space="preserve"> SEQ Table \* ARABIC </w:instrText>
      </w:r>
      <w:r>
        <w:fldChar w:fldCharType="separate"/>
      </w:r>
      <w:r w:rsidR="00DA3BFF">
        <w:rPr>
          <w:noProof/>
        </w:rPr>
        <w:t>135</w:t>
      </w:r>
      <w:r>
        <w:fldChar w:fldCharType="end"/>
      </w:r>
      <w:r w:rsidRPr="00347906">
        <w:t xml:space="preserve"> </w:t>
      </w:r>
      <w:r>
        <w:t>Source specific data</w:t>
      </w:r>
      <w:r>
        <w:rPr>
          <w:rFonts w:hint="eastAsia"/>
          <w:lang w:val="en-US" w:eastAsia="zh-CN"/>
        </w:rPr>
        <w:t xml:space="preserve">: </w:t>
      </w:r>
      <w:r>
        <w:t xml:space="preserve">FR1, </w:t>
      </w:r>
      <w:r>
        <w:rPr>
          <w:rFonts w:hint="eastAsia"/>
          <w:lang w:val="en-US" w:eastAsia="zh-CN"/>
        </w:rPr>
        <w:t>DU</w:t>
      </w:r>
      <w:r>
        <w:t xml:space="preserve">, UL, UL Pose </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703"/>
        <w:gridCol w:w="482"/>
        <w:gridCol w:w="805"/>
        <w:gridCol w:w="1253"/>
        <w:gridCol w:w="531"/>
        <w:gridCol w:w="735"/>
        <w:gridCol w:w="852"/>
        <w:gridCol w:w="735"/>
        <w:gridCol w:w="852"/>
        <w:gridCol w:w="451"/>
        <w:gridCol w:w="355"/>
        <w:gridCol w:w="398"/>
        <w:gridCol w:w="622"/>
        <w:gridCol w:w="576"/>
      </w:tblGrid>
      <w:tr w:rsidR="000F661B" w14:paraId="06CDF8A8" w14:textId="77777777" w:rsidTr="00347906">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684F9ADE"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sidR="006F6921">
              <w:rPr>
                <w:rFonts w:ascii="Calibri" w:eastAsia="Times New Roman" w:hAnsi="Calibri" w:cs="Calibri"/>
                <w:color w:val="000000"/>
                <w:sz w:val="12"/>
                <w:szCs w:val="12"/>
                <w:lang w:val="en-US" w:eastAsia="ko-KR"/>
              </w:rPr>
              <w:t>(</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0F661B" w14:paraId="1DC44CB8" w14:textId="77777777" w:rsidTr="00347906">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26C90B8A" w14:textId="6BB28FB6"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w:t>
            </w:r>
            <w:r w:rsidR="001C6EE1">
              <w:rPr>
                <w:rFonts w:ascii="Calibri" w:eastAsia="SimSun" w:hAnsi="Calibri" w:cs="Calibri"/>
                <w:sz w:val="12"/>
                <w:szCs w:val="12"/>
                <w:lang w:val="en-US" w:eastAsia="zh-CN"/>
              </w:rPr>
              <w:br/>
            </w:r>
            <w:proofErr w:type="spellStart"/>
            <w:r>
              <w:rPr>
                <w:rFonts w:ascii="Calibri" w:eastAsia="SimSun" w:hAnsi="Calibri" w:cs="Calibri" w:hint="eastAsia"/>
                <w:sz w:val="12"/>
                <w:szCs w:val="12"/>
                <w:lang w:val="en-US" w:eastAsia="zh-CN"/>
              </w:rPr>
              <w:t>Sanechips</w:t>
            </w:r>
            <w:proofErr w:type="spellEnd"/>
          </w:p>
        </w:tc>
        <w:tc>
          <w:tcPr>
            <w:tcW w:w="248"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4B1D39A4" w14:textId="040F7121"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xml:space="preserve">, </w:t>
            </w:r>
            <w:r w:rsidR="001C6EE1">
              <w:rPr>
                <w:rFonts w:ascii="Calibri" w:eastAsia="SimSun" w:hAnsi="Calibri" w:cs="Calibri"/>
                <w:sz w:val="12"/>
                <w:szCs w:val="12"/>
                <w:lang w:val="en-US" w:eastAsia="zh-CN"/>
              </w:rPr>
              <w:br/>
            </w:r>
            <w:r>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rFonts w:ascii="Calibri" w:eastAsia="SimSun"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73FBC571" w14:textId="77777777" w:rsidTr="00615265">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00337" w14:textId="3C402670"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w:t>
            </w:r>
            <w:r w:rsidR="001C6EE1">
              <w:rPr>
                <w:rFonts w:ascii="Calibri" w:eastAsia="SimSun" w:hAnsi="Calibri" w:cs="Calibri"/>
                <w:sz w:val="12"/>
                <w:szCs w:val="12"/>
                <w:lang w:val="en-US" w:eastAsia="zh-CN"/>
              </w:rPr>
              <w:br/>
            </w:r>
            <w:proofErr w:type="spellStart"/>
            <w:r>
              <w:rPr>
                <w:rFonts w:ascii="Calibri" w:eastAsia="SimSun" w:hAnsi="Calibri" w:cs="Calibri" w:hint="eastAsia"/>
                <w:sz w:val="12"/>
                <w:szCs w:val="12"/>
                <w:lang w:val="en-US" w:eastAsia="zh-CN"/>
              </w:rPr>
              <w:t>Sanechips</w:t>
            </w:r>
            <w:proofErr w:type="spellEnd"/>
          </w:p>
        </w:tc>
        <w:tc>
          <w:tcPr>
            <w:tcW w:w="248" w:type="pct"/>
            <w:tcBorders>
              <w:top w:val="nil"/>
              <w:left w:val="nil"/>
              <w:bottom w:val="single" w:sz="4" w:space="0" w:color="auto"/>
              <w:right w:val="single" w:sz="4" w:space="0" w:color="auto"/>
            </w:tcBorders>
            <w:shd w:val="clear" w:color="auto" w:fill="auto"/>
            <w:noWrap/>
            <w:vAlign w:val="center"/>
          </w:tcPr>
          <w:p w14:paraId="77481CA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24815F42"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12304038" w14:textId="5F73BBAE"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 xml:space="preserve">SR group switching, </w:t>
            </w:r>
            <w:r w:rsidR="001C6EE1">
              <w:rPr>
                <w:rFonts w:ascii="Calibri" w:eastAsia="SimSun" w:hAnsi="Calibri" w:cs="Calibri"/>
                <w:sz w:val="12"/>
                <w:szCs w:val="12"/>
                <w:lang w:val="en-US" w:eastAsia="zh-CN"/>
              </w:rPr>
              <w:br/>
            </w:r>
            <w:r>
              <w:rPr>
                <w:rFonts w:ascii="Calibri" w:eastAsia="SimSun" w:hAnsi="Calibri" w:cs="Calibri" w:hint="eastAsia"/>
                <w:sz w:val="12"/>
                <w:szCs w:val="12"/>
                <w:lang w:val="en-US" w:eastAsia="zh-CN"/>
              </w:rPr>
              <w:t>Note 1</w:t>
            </w:r>
          </w:p>
        </w:tc>
        <w:tc>
          <w:tcPr>
            <w:tcW w:w="272" w:type="pct"/>
            <w:tcBorders>
              <w:top w:val="nil"/>
              <w:left w:val="nil"/>
              <w:bottom w:val="single" w:sz="4" w:space="0" w:color="auto"/>
              <w:right w:val="single" w:sz="4" w:space="0" w:color="auto"/>
            </w:tcBorders>
            <w:shd w:val="clear" w:color="auto" w:fill="auto"/>
            <w:noWrap/>
            <w:vAlign w:val="center"/>
          </w:tcPr>
          <w:p w14:paraId="601C64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3C4D6ED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1A2461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49669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7F7D5B3D"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72236E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46A0628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11F0BA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5B2F71B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462AD35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11.37%</w:t>
            </w:r>
          </w:p>
        </w:tc>
      </w:tr>
      <w:tr w:rsidR="000F661B" w14:paraId="4F2256E1" w14:textId="77777777" w:rsidTr="0061526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rsidP="00F04135">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lang w:val="en-US"/>
        </w:rPr>
      </w:pPr>
    </w:p>
    <w:p w14:paraId="0AB0CAD0" w14:textId="77777777" w:rsidR="000F661B" w:rsidRDefault="00F217F1">
      <w:pPr>
        <w:pStyle w:val="Heading4"/>
      </w:pPr>
      <w:r>
        <w:rPr>
          <w:rFonts w:eastAsia="SimSun" w:hint="eastAsia"/>
          <w:lang w:val="en-US" w:eastAsia="zh-CN"/>
        </w:rPr>
        <w:t>UL active time</w:t>
      </w:r>
    </w:p>
    <w:p w14:paraId="3B6133B4" w14:textId="493F2634" w:rsidR="000F661B" w:rsidRPr="006F6921" w:rsidRDefault="00B94320">
      <w:pPr>
        <w:jc w:val="both"/>
        <w:rPr>
          <w:lang w:val="en-US" w:eastAsia="zh-CN"/>
        </w:rPr>
      </w:pPr>
      <w:ins w:id="328" w:author="Yuchul Kim" w:date="2021-11-16T12:50:00Z">
        <w:r>
          <w:rPr>
            <w:lang w:val="en-US" w:eastAsia="zh-CN"/>
          </w:rPr>
          <w:t>[</w:t>
        </w:r>
      </w:ins>
      <w:commentRangeStart w:id="329"/>
      <w:commentRangeStart w:id="330"/>
      <w:r w:rsidR="00F217F1">
        <w:rPr>
          <w:rFonts w:hint="eastAsia"/>
          <w:lang w:val="en-US" w:eastAsia="zh-CN"/>
        </w:rPr>
        <w:t xml:space="preserve">This </w:t>
      </w:r>
      <w:r w:rsidR="00F217F1">
        <w:t>section captures the evaluation results of the</w:t>
      </w:r>
      <w:r w:rsidR="00F217F1">
        <w:rPr>
          <w:rFonts w:hint="eastAsia"/>
          <w:lang w:val="en-US" w:eastAsia="zh-CN"/>
        </w:rPr>
        <w:t xml:space="preserve"> UL active time and baseline</w:t>
      </w:r>
      <w:r w:rsidR="00F217F1">
        <w:t xml:space="preserve">. </w:t>
      </w:r>
      <w:r w:rsidR="00F217F1">
        <w:rPr>
          <w:rFonts w:hint="eastAsia"/>
        </w:rPr>
        <w:t xml:space="preserve">Various </w:t>
      </w:r>
      <w:r w:rsidR="00F217F1">
        <w:t xml:space="preserve">signals/data </w:t>
      </w:r>
      <w:r w:rsidR="00F217F1">
        <w:rPr>
          <w:rFonts w:hint="eastAsia"/>
        </w:rPr>
        <w:t xml:space="preserve">needs to be transmitted in UL. The independent transmission </w:t>
      </w:r>
      <w:r w:rsidR="00F217F1">
        <w:t>occasion</w:t>
      </w:r>
      <w:r w:rsidR="00F217F1">
        <w:rPr>
          <w:rFonts w:hint="eastAsia"/>
        </w:rPr>
        <w:t xml:space="preserve"> </w:t>
      </w:r>
      <w:r w:rsidR="00F217F1">
        <w:t>of</w:t>
      </w:r>
      <w:r w:rsidR="00F217F1">
        <w:rPr>
          <w:rFonts w:hint="eastAsia"/>
        </w:rPr>
        <w:t xml:space="preserve"> each </w:t>
      </w:r>
      <w:r w:rsidR="00F217F1">
        <w:t xml:space="preserve">signals/data </w:t>
      </w:r>
      <w:r w:rsidR="00F217F1">
        <w:rPr>
          <w:rFonts w:hint="eastAsia"/>
        </w:rPr>
        <w:t xml:space="preserve">shall </w:t>
      </w:r>
      <w:r w:rsidR="00F217F1">
        <w:rPr>
          <w:rFonts w:hint="eastAsia"/>
          <w:lang w:val="en-US" w:eastAsia="zh-CN"/>
        </w:rPr>
        <w:t xml:space="preserve">reduce </w:t>
      </w:r>
      <w:r w:rsidR="00F217F1">
        <w:rPr>
          <w:rFonts w:hint="eastAsia"/>
        </w:rPr>
        <w:t xml:space="preserve">the </w:t>
      </w:r>
      <w:r w:rsidR="00F217F1">
        <w:t xml:space="preserve">sleep </w:t>
      </w:r>
      <w:r w:rsidR="00F217F1">
        <w:rPr>
          <w:rFonts w:hint="eastAsia"/>
          <w:lang w:val="en-US" w:eastAsia="zh-CN"/>
        </w:rPr>
        <w:t xml:space="preserve">chance </w:t>
      </w:r>
      <w:r w:rsidR="00F217F1">
        <w:t>at the UE</w:t>
      </w:r>
      <w:r w:rsidR="00F217F1">
        <w:rPr>
          <w:rFonts w:hint="eastAsia"/>
        </w:rPr>
        <w:t xml:space="preserve">. If the transmission of UL </w:t>
      </w:r>
      <w:r w:rsidR="00F217F1">
        <w:t xml:space="preserve">signals/data </w:t>
      </w:r>
      <w:r w:rsidR="00F217F1">
        <w:rPr>
          <w:rFonts w:hint="eastAsia"/>
        </w:rPr>
        <w:t xml:space="preserve">can be </w:t>
      </w:r>
      <w:r w:rsidR="00F217F1">
        <w:t>confined</w:t>
      </w:r>
      <w:r w:rsidR="00F217F1">
        <w:rPr>
          <w:rFonts w:hint="eastAsia"/>
        </w:rPr>
        <w:t xml:space="preserve"> </w:t>
      </w:r>
      <w:r w:rsidR="00F217F1">
        <w:t>within</w:t>
      </w:r>
      <w:r w:rsidR="00F217F1">
        <w:rPr>
          <w:rFonts w:hint="eastAsia"/>
        </w:rPr>
        <w:t xml:space="preserve"> </w:t>
      </w:r>
      <w:r w:rsidR="00F217F1">
        <w:rPr>
          <w:rFonts w:hint="eastAsia"/>
          <w:lang w:val="en-US" w:eastAsia="zh-CN"/>
        </w:rPr>
        <w:t>an UL active time</w:t>
      </w:r>
      <w:r w:rsidR="00F217F1">
        <w:rPr>
          <w:rFonts w:hint="eastAsia"/>
        </w:rPr>
        <w:t>, UE is more likely to go to a deeper sleep</w:t>
      </w:r>
      <w:commentRangeEnd w:id="329"/>
      <w:r w:rsidR="009507E9">
        <w:rPr>
          <w:rStyle w:val="CommentReference"/>
        </w:rPr>
        <w:commentReference w:id="329"/>
      </w:r>
      <w:commentRangeEnd w:id="330"/>
      <w:r>
        <w:rPr>
          <w:rStyle w:val="CommentReference"/>
        </w:rPr>
        <w:commentReference w:id="330"/>
      </w:r>
      <w:r w:rsidR="006F6921">
        <w:rPr>
          <w:lang w:val="en-US" w:eastAsia="zh-CN"/>
        </w:rPr>
        <w:t xml:space="preserve"> </w:t>
      </w:r>
      <w:r w:rsidR="006F6921">
        <w:rPr>
          <w:rFonts w:hint="eastAsia"/>
        </w:rPr>
        <w:t>UE only transmits UL signals/data within the UL active time and cannot transmit UL signals outside the UL active time.</w:t>
      </w:r>
      <w:ins w:id="332" w:author="Yuchul Kim" w:date="2021-11-16T12:50:00Z">
        <w:r>
          <w:t>]</w:t>
        </w:r>
      </w:ins>
    </w:p>
    <w:p w14:paraId="1B094554" w14:textId="77777777" w:rsidR="000F661B" w:rsidRDefault="000F661B">
      <w:pPr>
        <w:jc w:val="both"/>
        <w:rPr>
          <w:lang w:val="en-US" w:eastAsia="zh-CN"/>
        </w:rPr>
      </w:pPr>
    </w:p>
    <w:p w14:paraId="4DB55F30" w14:textId="77777777" w:rsidR="000F661B" w:rsidRDefault="00F217F1">
      <w:pPr>
        <w:rPr>
          <w:b/>
          <w:bCs/>
          <w:sz w:val="18"/>
          <w:szCs w:val="18"/>
          <w:u w:val="single"/>
        </w:rPr>
      </w:pPr>
      <w:r>
        <w:rPr>
          <w:b/>
          <w:bCs/>
          <w:sz w:val="18"/>
          <w:szCs w:val="18"/>
          <w:u w:val="single"/>
        </w:rPr>
        <w:t>Observation</w:t>
      </w:r>
    </w:p>
    <w:p w14:paraId="42118CB4" w14:textId="6DFB5D3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SimSun"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proofErr w:type="spellStart"/>
      <w:r>
        <w:rPr>
          <w:rFonts w:ascii="Times New Roman" w:eastAsia="SimSun" w:hAnsi="Times New Roman" w:cs="Times New Roman" w:hint="eastAsia"/>
          <w:sz w:val="20"/>
          <w:szCs w:val="20"/>
          <w:lang w:val="en-US" w:eastAsia="zh-CN"/>
        </w:rPr>
        <w:t>UL_</w:t>
      </w:r>
      <w:proofErr w:type="gramStart"/>
      <w:r>
        <w:rPr>
          <w:rFonts w:ascii="Times New Roman" w:eastAsia="SimSun" w:hAnsi="Times New Roman" w:cs="Times New Roman" w:hint="eastAsia"/>
          <w:sz w:val="20"/>
          <w:szCs w:val="20"/>
          <w:lang w:val="en-US" w:eastAsia="zh-CN"/>
        </w:rPr>
        <w:t>baseline</w:t>
      </w:r>
      <w:proofErr w:type="spellEnd"/>
      <w:r>
        <w:rPr>
          <w:rFonts w:ascii="Times New Roman" w:eastAsia="SimSun" w:hAnsi="Times New Roman" w:cs="Times New Roman" w:hint="eastAsia"/>
          <w:sz w:val="20"/>
          <w:szCs w:val="20"/>
          <w:lang w:val="en-US" w:eastAsia="zh-CN"/>
        </w:rPr>
        <w:t>(</w:t>
      </w:r>
      <w:proofErr w:type="gramEnd"/>
      <w:r>
        <w:rPr>
          <w:rFonts w:ascii="Times New Roman" w:eastAsia="SimSun" w:hAnsi="Times New Roman" w:cs="Times New Roman" w:hint="eastAsia"/>
          <w:sz w:val="20"/>
          <w:szCs w:val="20"/>
          <w:lang w:val="en-US" w:eastAsia="zh-CN"/>
        </w:rPr>
        <w:t>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30274E6" w14:textId="15679D5C"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136</w:t>
      </w:r>
      <w:r>
        <w:fldChar w:fldCharType="end"/>
      </w:r>
      <w:r w:rsidRPr="00260138">
        <w:t xml:space="preserve"> </w:t>
      </w:r>
      <w:r>
        <w:t xml:space="preserve">Source specific data: FR1, </w:t>
      </w:r>
      <w:proofErr w:type="spellStart"/>
      <w:r>
        <w:rPr>
          <w:rFonts w:hint="eastAsia"/>
          <w:lang w:val="en-US" w:eastAsia="zh-CN"/>
        </w:rPr>
        <w:t>InH</w:t>
      </w:r>
      <w:proofErr w:type="spellEnd"/>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0F661B" w14:paraId="2A12C764"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D9FD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2AEEE6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2A165CEA" w14:textId="77777777" w:rsidR="000F661B" w:rsidRDefault="00F217F1">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36F753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4952D9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A7F92D9" w14:textId="71778C1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r w:rsidR="000E2863">
              <w:rPr>
                <w:rFonts w:ascii="Calibri" w:eastAsia="Times New Roman" w:hAnsi="Calibri" w:cs="Calibri"/>
                <w:color w:val="000000"/>
                <w:sz w:val="12"/>
                <w:szCs w:val="12"/>
                <w:lang w:val="en-US" w:eastAsia="ko-KR"/>
              </w:rPr>
              <w:t>(</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B314D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D702F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3D5BD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9E04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CF4E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8D3B20" w14:paraId="08E5F957"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808AB"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0F14A9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73C7146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37660749"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603255F5"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6187B10"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435CD3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4F0F480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84ABDC3" w14:textId="77777777" w:rsidR="000F661B" w:rsidRDefault="000F661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65EA2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778A1F7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576F9AB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41AA" w14:textId="77777777" w:rsidR="000F661B" w:rsidRDefault="00F217F1">
            <w:pPr>
              <w:spacing w:after="0"/>
              <w:jc w:val="center"/>
              <w:rPr>
                <w:rFonts w:ascii="Calibri" w:eastAsia="SimSun" w:hAnsi="Calibri" w:cs="Calibri"/>
                <w:sz w:val="12"/>
                <w:szCs w:val="12"/>
                <w:lang w:val="en-US" w:eastAsia="ko-KR"/>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433066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448969C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66AB87E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D8A7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3C5BB6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3B2CB2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2D28C9F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0D8320B"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1047D6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44BB51B"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13.67%</w:t>
            </w:r>
          </w:p>
        </w:tc>
      </w:tr>
      <w:tr w:rsidR="000F661B" w14:paraId="0415AC3E"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FF489"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0A52E99" w14:textId="53F52621"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5BF95C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868224C"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1DF875CF"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FCC4284"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3A20A44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14A5DCF" w14:textId="7EC4A55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6CFD7BE7"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387457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07813D3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F661B" w14:paraId="3005635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D6A6A"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C683E92" w14:textId="5908D7C5"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6354D9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45EF736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2BEBF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6078A77" w14:textId="434A8B7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A57D21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24AF67" w14:textId="1DD61BF8"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4869C87A"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1D3CC3C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F30038F" w14:textId="39FBBF9A"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19%</w:t>
            </w:r>
          </w:p>
        </w:tc>
      </w:tr>
      <w:tr w:rsidR="000F661B" w14:paraId="728456CE"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9C1952A" w14:textId="77777777" w:rsidR="000F661B" w:rsidRDefault="00F217F1" w:rsidP="008D3B20">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Note 1: configured </w:t>
            </w:r>
            <w:proofErr w:type="gramStart"/>
            <w:r>
              <w:rPr>
                <w:rFonts w:ascii="Calibri" w:eastAsia="SimSun" w:hAnsi="Calibri" w:cs="Calibri" w:hint="eastAsia"/>
                <w:sz w:val="12"/>
                <w:szCs w:val="12"/>
                <w:lang w:val="en-US" w:eastAsia="zh-CN"/>
              </w:rPr>
              <w:t>grant(</w:t>
            </w:r>
            <w:proofErr w:type="gramEnd"/>
            <w:r>
              <w:rPr>
                <w:rFonts w:ascii="Calibri" w:eastAsia="SimSun" w:hAnsi="Calibri" w:cs="Calibri" w:hint="eastAsia"/>
                <w:sz w:val="12"/>
                <w:szCs w:val="12"/>
                <w:lang w:val="en-US" w:eastAsia="zh-CN"/>
              </w:rPr>
              <w:t>periodicity = 2.5ms), UE does not need to monitor PDCCH.</w:t>
            </w:r>
          </w:p>
        </w:tc>
      </w:tr>
    </w:tbl>
    <w:p w14:paraId="5A0301EA" w14:textId="77777777" w:rsidR="000F661B" w:rsidRDefault="000F661B">
      <w:pPr>
        <w:tabs>
          <w:tab w:val="left" w:pos="1570"/>
        </w:tabs>
        <w:rPr>
          <w:lang w:val="en-US"/>
        </w:rPr>
      </w:pPr>
    </w:p>
    <w:p w14:paraId="406D4932" w14:textId="77777777" w:rsidR="000F661B" w:rsidRDefault="00F217F1">
      <w:pPr>
        <w:rPr>
          <w:b/>
          <w:bCs/>
          <w:sz w:val="18"/>
          <w:szCs w:val="18"/>
          <w:u w:val="single"/>
        </w:rPr>
      </w:pPr>
      <w:r>
        <w:rPr>
          <w:b/>
          <w:bCs/>
          <w:sz w:val="18"/>
          <w:szCs w:val="18"/>
          <w:u w:val="single"/>
        </w:rPr>
        <w:t>Observation</w:t>
      </w:r>
    </w:p>
    <w:p w14:paraId="3B9DDF2D" w14:textId="5F340409"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 xml:space="preserve">UL </w:t>
      </w:r>
      <w:proofErr w:type="gramStart"/>
      <w:r>
        <w:rPr>
          <w:rFonts w:ascii="Times New Roman" w:eastAsia="SimSun" w:hAnsi="Times New Roman" w:cs="Times New Roman" w:hint="eastAsia"/>
          <w:sz w:val="20"/>
          <w:szCs w:val="20"/>
          <w:lang w:val="en-US" w:eastAsia="zh-CN"/>
        </w:rPr>
        <w:t>baseline(</w:t>
      </w:r>
      <w:proofErr w:type="gramEnd"/>
      <w:r>
        <w:rPr>
          <w:rFonts w:ascii="Times New Roman" w:eastAsia="SimSun" w:hAnsi="Times New Roman" w:cs="Times New Roman" w:hint="eastAsia"/>
          <w:sz w:val="20"/>
          <w:szCs w:val="20"/>
          <w:lang w:val="en-US" w:eastAsia="zh-CN"/>
        </w:rPr>
        <w:t>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A5AB5F5" w14:textId="4873C37D"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137</w:t>
      </w:r>
      <w:r>
        <w:fldChar w:fldCharType="end"/>
      </w:r>
      <w:r w:rsidRPr="00260138">
        <w:t xml:space="preserve"> </w:t>
      </w:r>
      <w:r>
        <w:t xml:space="preserve">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8D3B20" w:rsidRPr="00260138" w14:paraId="72368E06"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A9CE7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68636A7F"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48F98937" w14:textId="77777777" w:rsidR="000F661B" w:rsidRPr="00F04135" w:rsidRDefault="00F217F1">
            <w:pPr>
              <w:spacing w:after="0"/>
              <w:jc w:val="center"/>
              <w:rPr>
                <w:rFonts w:ascii="Calibri" w:eastAsia="Times New Roman" w:hAnsi="Calibri" w:cs="Calibri"/>
                <w:color w:val="000000"/>
                <w:sz w:val="14"/>
                <w:szCs w:val="14"/>
                <w:lang w:val="en-US" w:eastAsia="ko-KR"/>
              </w:rPr>
            </w:pPr>
            <w:proofErr w:type="spellStart"/>
            <w:r w:rsidRPr="00F04135">
              <w:rPr>
                <w:rFonts w:ascii="Calibri" w:eastAsia="Times New Roman" w:hAnsi="Calibri" w:cs="Calibri"/>
                <w:color w:val="000000"/>
                <w:sz w:val="14"/>
                <w:szCs w:val="14"/>
                <w:lang w:val="en-US" w:eastAsia="ko-KR"/>
              </w:rPr>
              <w:t>Tdoc</w:t>
            </w:r>
            <w:proofErr w:type="spellEnd"/>
            <w:r w:rsidRPr="00F04135">
              <w:rPr>
                <w:rFonts w:ascii="Calibri" w:eastAsia="Times New Roman" w:hAnsi="Calibri" w:cs="Calibri"/>
                <w:color w:val="000000"/>
                <w:sz w:val="14"/>
                <w:szCs w:val="14"/>
                <w:lang w:val="en-US" w:eastAsia="ko-KR"/>
              </w:rPr>
              <w:t xml:space="preserve">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2811DF38"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50AD31D2"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cycle</w:t>
            </w:r>
            <w:r w:rsidRPr="00F04135">
              <w:rPr>
                <w:rFonts w:ascii="Calibri" w:eastAsia="Times New Roman" w:hAnsi="Calibri" w:cs="Calibri"/>
                <w:color w:val="000000"/>
                <w:sz w:val="14"/>
                <w:szCs w:val="14"/>
                <w:lang w:val="en-US" w:eastAsia="ko-KR"/>
              </w:rPr>
              <w:t xml:space="preserve"> (</w:t>
            </w:r>
            <w:proofErr w:type="spellStart"/>
            <w:r w:rsidRPr="00F04135">
              <w:rPr>
                <w:rFonts w:ascii="Calibri" w:eastAsia="Times New Roman" w:hAnsi="Calibri" w:cs="Calibri"/>
                <w:color w:val="000000"/>
                <w:sz w:val="14"/>
                <w:szCs w:val="14"/>
                <w:lang w:val="en-US" w:eastAsia="ko-KR"/>
              </w:rPr>
              <w:t>ms</w:t>
            </w:r>
            <w:proofErr w:type="spellEnd"/>
            <w:r w:rsidRPr="00F04135">
              <w:rPr>
                <w:rFonts w:ascii="Calibri" w:eastAsia="Times New Roman" w:hAnsi="Calibri" w:cs="Calibri"/>
                <w:color w:val="000000"/>
                <w:sz w:val="14"/>
                <w:szCs w:val="14"/>
                <w:lang w:val="en-US" w:eastAsia="ko-KR"/>
              </w:rPr>
              <w:t>)</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1F5D3443" w14:textId="12463576"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duration</w:t>
            </w:r>
            <w:r w:rsidRPr="00F04135">
              <w:rPr>
                <w:rFonts w:ascii="Calibri" w:eastAsia="Times New Roman" w:hAnsi="Calibri" w:cs="Calibri"/>
                <w:color w:val="000000"/>
                <w:sz w:val="14"/>
                <w:szCs w:val="14"/>
                <w:lang w:val="en-US" w:eastAsia="ko-KR"/>
              </w:rPr>
              <w:t xml:space="preserve"> </w:t>
            </w:r>
            <w:r w:rsidR="000E2863">
              <w:rPr>
                <w:rFonts w:ascii="Calibri" w:eastAsia="Times New Roman" w:hAnsi="Calibri" w:cs="Calibri"/>
                <w:color w:val="000000"/>
                <w:sz w:val="14"/>
                <w:szCs w:val="14"/>
                <w:lang w:val="en-US" w:eastAsia="ko-KR"/>
              </w:rPr>
              <w:t>(</w:t>
            </w:r>
            <w:r w:rsidRPr="00F04135">
              <w:rPr>
                <w:rFonts w:ascii="Calibri" w:eastAsia="SimSun" w:hAnsi="Calibri" w:cs="Calibri"/>
                <w:color w:val="000000"/>
                <w:sz w:val="14"/>
                <w:szCs w:val="14"/>
                <w:lang w:val="en-US" w:eastAsia="zh-CN"/>
              </w:rPr>
              <w:t>slot</w:t>
            </w:r>
            <w:r w:rsidRPr="00F04135">
              <w:rPr>
                <w:rFonts w:ascii="Calibri" w:eastAsia="Times New Roman" w:hAnsi="Calibri" w:cs="Calibri"/>
                <w:color w:val="000000"/>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5AAA230"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1CFFF4"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993F86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CAE3DB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 xml:space="preserve">% </w:t>
            </w:r>
            <w:proofErr w:type="gramStart"/>
            <w:r w:rsidRPr="00F04135">
              <w:rPr>
                <w:rFonts w:ascii="Calibri" w:eastAsia="Times New Roman" w:hAnsi="Calibri" w:cs="Calibri"/>
                <w:color w:val="000000"/>
                <w:sz w:val="14"/>
                <w:szCs w:val="14"/>
                <w:lang w:val="en-US" w:eastAsia="ko-KR"/>
              </w:rPr>
              <w:t>of</w:t>
            </w:r>
            <w:proofErr w:type="gramEnd"/>
            <w:r w:rsidRPr="00F04135">
              <w:rPr>
                <w:rFonts w:ascii="Calibri" w:eastAsia="Times New Roman" w:hAnsi="Calibri" w:cs="Calibri"/>
                <w:color w:val="000000"/>
                <w:sz w:val="14"/>
                <w:szCs w:val="14"/>
                <w:lang w:val="en-US" w:eastAsia="ko-KR"/>
              </w:rPr>
              <w:t xml:space="preserve">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1381B62D"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 xml:space="preserve">Mean PSG of all </w:t>
            </w:r>
            <w:proofErr w:type="spellStart"/>
            <w:r w:rsidRPr="00F04135">
              <w:rPr>
                <w:rFonts w:ascii="Calibri" w:eastAsia="Times New Roman" w:hAnsi="Calibri" w:cs="Calibri"/>
                <w:color w:val="000000"/>
                <w:sz w:val="14"/>
                <w:szCs w:val="14"/>
                <w:lang w:val="en-US" w:eastAsia="ko-KR"/>
              </w:rPr>
              <w:t>Ues</w:t>
            </w:r>
            <w:proofErr w:type="spellEnd"/>
            <w:r w:rsidRPr="00F04135">
              <w:rPr>
                <w:rFonts w:ascii="Calibri" w:eastAsia="Times New Roman" w:hAnsi="Calibri" w:cs="Calibri"/>
                <w:color w:val="000000"/>
                <w:sz w:val="14"/>
                <w:szCs w:val="14"/>
                <w:lang w:val="en-US" w:eastAsia="ko-KR"/>
              </w:rPr>
              <w:t xml:space="preserve"> (%)</w:t>
            </w:r>
          </w:p>
        </w:tc>
      </w:tr>
      <w:tr w:rsidR="000F661B" w:rsidRPr="00260138" w14:paraId="1F145392"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3666E" w14:textId="77777777" w:rsidR="000F661B" w:rsidRPr="00F04135" w:rsidRDefault="00F217F1">
            <w:pPr>
              <w:spacing w:after="0"/>
              <w:jc w:val="center"/>
              <w:rPr>
                <w:rFonts w:ascii="Calibri" w:eastAsia="SimSun" w:hAnsi="Calibri" w:cs="Calibri"/>
                <w:sz w:val="14"/>
                <w:szCs w:val="14"/>
                <w:lang w:val="en-US" w:eastAsia="zh-CN"/>
              </w:rPr>
            </w:pPr>
            <w:proofErr w:type="spellStart"/>
            <w:proofErr w:type="gramStart"/>
            <w:r w:rsidRPr="00F04135">
              <w:rPr>
                <w:rFonts w:ascii="Calibri" w:eastAsia="SimSun" w:hAnsi="Calibri" w:cs="Calibri"/>
                <w:sz w:val="14"/>
                <w:szCs w:val="14"/>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1AD5350"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51621D98"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3C1641E3" w14:textId="77777777" w:rsidR="000F661B" w:rsidRPr="00F04135" w:rsidRDefault="00F217F1">
            <w:pPr>
              <w:spacing w:after="0"/>
              <w:jc w:val="center"/>
              <w:rPr>
                <w:rFonts w:ascii="Calibri" w:eastAsia="SimSun" w:hAnsi="Calibri" w:cs="Calibri"/>
                <w:sz w:val="14"/>
                <w:szCs w:val="14"/>
                <w:lang w:val="en-US" w:eastAsia="zh-CN"/>
              </w:rPr>
            </w:pPr>
            <w:proofErr w:type="spellStart"/>
            <w:r w:rsidRPr="00F04135">
              <w:rPr>
                <w:rFonts w:ascii="Calibri" w:eastAsia="SimSun" w:hAnsi="Calibri" w:cs="Calibri"/>
                <w:sz w:val="14"/>
                <w:szCs w:val="14"/>
                <w:lang w:val="en-US" w:eastAsia="zh-CN"/>
              </w:rPr>
              <w:t>UL_baseline</w:t>
            </w:r>
            <w:proofErr w:type="spellEnd"/>
            <w:r w:rsidRPr="00F04135">
              <w:rPr>
                <w:rFonts w:ascii="Calibri" w:eastAsia="SimSun" w:hAnsi="Calibri" w:cs="Calibri"/>
                <w:sz w:val="14"/>
                <w:szCs w:val="14"/>
                <w:lang w:val="en-US" w:eastAsia="zh-CN"/>
              </w:rPr>
              <w:t>,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CEA69FF" w14:textId="77777777" w:rsidR="000F661B" w:rsidRPr="00F04135" w:rsidRDefault="000F661B">
            <w:pPr>
              <w:spacing w:after="0"/>
              <w:jc w:val="center"/>
              <w:rPr>
                <w:rFonts w:ascii="Calibri" w:eastAsia="SimSun"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7F12EE3" w14:textId="77777777" w:rsidR="000F661B" w:rsidRPr="00F04135" w:rsidRDefault="000F661B">
            <w:pPr>
              <w:spacing w:after="0"/>
              <w:jc w:val="center"/>
              <w:rPr>
                <w:rFonts w:ascii="Calibri" w:eastAsia="SimSun"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4AA0665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84354A"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18FD0524" w14:textId="77777777" w:rsidR="000F661B" w:rsidRPr="00F04135" w:rsidRDefault="000F661B">
            <w:pPr>
              <w:spacing w:after="0"/>
              <w:jc w:val="center"/>
              <w:rPr>
                <w:rFonts w:ascii="Calibri" w:eastAsia="SimSun"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3DBB04D4"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4AB50F2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0%</w:t>
            </w:r>
          </w:p>
        </w:tc>
      </w:tr>
      <w:tr w:rsidR="008D3B20" w:rsidRPr="00260138" w14:paraId="45DE7EF4"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6C52E" w14:textId="77777777" w:rsidR="000F661B" w:rsidRPr="00F04135" w:rsidRDefault="00F217F1">
            <w:pPr>
              <w:spacing w:after="0"/>
              <w:jc w:val="center"/>
              <w:rPr>
                <w:rFonts w:ascii="Calibri" w:eastAsia="SimSun" w:hAnsi="Calibri" w:cs="Calibri"/>
                <w:sz w:val="14"/>
                <w:szCs w:val="14"/>
                <w:lang w:val="en-US" w:eastAsia="ko-KR"/>
              </w:rPr>
            </w:pPr>
            <w:proofErr w:type="spellStart"/>
            <w:proofErr w:type="gramStart"/>
            <w:r w:rsidRPr="00F04135">
              <w:rPr>
                <w:rFonts w:ascii="Calibri" w:eastAsia="SimSun" w:hAnsi="Calibri" w:cs="Calibri"/>
                <w:sz w:val="14"/>
                <w:szCs w:val="14"/>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5757F0"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4D5976A"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111E6F7D"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7A7C7C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A908EB"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1C80C78"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2931D0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30CE642D" w14:textId="77777777" w:rsidR="000F661B" w:rsidRPr="00F04135" w:rsidRDefault="000F661B">
            <w:pPr>
              <w:spacing w:after="0"/>
              <w:jc w:val="center"/>
              <w:rPr>
                <w:rFonts w:ascii="Calibri" w:eastAsia="SimSun"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78E5CDC3"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2313B39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14%</w:t>
            </w:r>
          </w:p>
        </w:tc>
      </w:tr>
      <w:tr w:rsidR="000F661B" w:rsidRPr="00260138" w14:paraId="70FBE212" w14:textId="77777777" w:rsidTr="00F0413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B92638" w14:textId="77777777" w:rsidR="000F661B" w:rsidRPr="00F04135" w:rsidRDefault="00F217F1">
            <w:pPr>
              <w:spacing w:after="0"/>
              <w:jc w:val="both"/>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Note 1: configured grant (periodicity = 2.5ms), UE does not need to monitor PDCCH.</w:t>
            </w:r>
          </w:p>
        </w:tc>
      </w:tr>
    </w:tbl>
    <w:p w14:paraId="0A1CC16E" w14:textId="77777777" w:rsidR="000F661B" w:rsidRDefault="000F661B">
      <w:pPr>
        <w:tabs>
          <w:tab w:val="left" w:pos="1570"/>
        </w:tabs>
        <w:rPr>
          <w:lang w:val="en-US"/>
        </w:rPr>
      </w:pPr>
    </w:p>
    <w:p w14:paraId="0C355A3A" w14:textId="7E64D52C" w:rsidR="000F661B" w:rsidRDefault="000F661B">
      <w:pPr>
        <w:tabs>
          <w:tab w:val="left" w:pos="1570"/>
        </w:tabs>
        <w:rPr>
          <w:lang w:val="en-US"/>
        </w:rPr>
      </w:pPr>
    </w:p>
    <w:p w14:paraId="74C535EB" w14:textId="77777777" w:rsidR="008C1B89" w:rsidRDefault="008C1B89" w:rsidP="008C1B89">
      <w:pPr>
        <w:pStyle w:val="Heading4"/>
      </w:pPr>
      <w:r>
        <w:rPr>
          <w:rFonts w:eastAsia="SimSun"/>
          <w:lang w:val="en-US" w:eastAsia="zh-CN"/>
        </w:rPr>
        <w:t>Enhanced PDCCH monitoring</w:t>
      </w:r>
    </w:p>
    <w:p w14:paraId="4CB27AF8" w14:textId="77777777" w:rsidR="008C1B89" w:rsidRDefault="008C1B89" w:rsidP="00100781">
      <w:pPr>
        <w:jc w:val="both"/>
      </w:pPr>
      <w:r>
        <w:rPr>
          <w:rFonts w:hint="eastAsia"/>
          <w:lang w:val="en-US" w:eastAsia="zh-CN"/>
        </w:rPr>
        <w:t xml:space="preserve">This </w:t>
      </w:r>
      <w:r>
        <w:t xml:space="preserve">section captures the evaluation results of enhanced </w:t>
      </w:r>
      <w:r w:rsidRPr="00C03616">
        <w:t>PDCCH monitoring</w:t>
      </w:r>
      <w:r>
        <w:t>, where it c</w:t>
      </w:r>
      <w:r w:rsidRPr="00C03616">
        <w:t>onfigure</w:t>
      </w:r>
      <w:r>
        <w:t>s</w:t>
      </w:r>
      <w:r w:rsidRPr="00C03616">
        <w:t xml:space="preserve"> a </w:t>
      </w:r>
      <w:proofErr w:type="spellStart"/>
      <w:r w:rsidRPr="00C03616">
        <w:t>MonitoringSlotPeriodicity</w:t>
      </w:r>
      <w:proofErr w:type="spellEnd"/>
      <w:r w:rsidRPr="00C03616">
        <w:t xml:space="preserve"> pattern with different </w:t>
      </w:r>
      <w:proofErr w:type="spellStart"/>
      <w:r w:rsidRPr="00C03616">
        <w:t>MonitoringSlotPeriodicity</w:t>
      </w:r>
      <w:proofErr w:type="spellEnd"/>
      <w:r w:rsidRPr="00C03616">
        <w:t xml:space="preserve"> values</w:t>
      </w:r>
      <w:r>
        <w:t xml:space="preserve"> instead of a single </w:t>
      </w:r>
      <w:proofErr w:type="spellStart"/>
      <w:r w:rsidRPr="00C03616">
        <w:t>MonitoringSlotPeriodicity</w:t>
      </w:r>
      <w:proofErr w:type="spellEnd"/>
      <w:r w:rsidRPr="00C03616">
        <w:t xml:space="preserve"> value. For example, </w:t>
      </w:r>
      <w:proofErr w:type="spellStart"/>
      <w:r w:rsidRPr="00C03616">
        <w:t>MonitoringSlotPeriodicity</w:t>
      </w:r>
      <w:proofErr w:type="spellEnd"/>
      <w:r w:rsidRPr="00C03616">
        <w:t xml:space="preserve"> pattern is set as {17, 17, 16}</w:t>
      </w:r>
      <w:proofErr w:type="spellStart"/>
      <w:r w:rsidRPr="00C03616">
        <w:t>ms</w:t>
      </w:r>
      <w:proofErr w:type="spellEnd"/>
      <w:r w:rsidRPr="00C03616">
        <w:t>.</w:t>
      </w:r>
    </w:p>
    <w:p w14:paraId="76246D02" w14:textId="77777777" w:rsidR="008C1B89" w:rsidRDefault="008C1B89" w:rsidP="008C1B89">
      <w:pPr>
        <w:jc w:val="both"/>
        <w:rPr>
          <w:lang w:val="en-US" w:eastAsia="zh-CN"/>
        </w:rPr>
      </w:pPr>
    </w:p>
    <w:p w14:paraId="6E76DBA9" w14:textId="77777777" w:rsidR="008C1B89" w:rsidRDefault="008C1B89" w:rsidP="008C1B89">
      <w:pPr>
        <w:rPr>
          <w:b/>
          <w:bCs/>
          <w:sz w:val="18"/>
          <w:szCs w:val="18"/>
          <w:u w:val="single"/>
        </w:rPr>
      </w:pPr>
      <w:r>
        <w:rPr>
          <w:b/>
          <w:bCs/>
          <w:sz w:val="18"/>
          <w:szCs w:val="18"/>
          <w:u w:val="single"/>
        </w:rPr>
        <w:t>Observation</w:t>
      </w:r>
    </w:p>
    <w:p w14:paraId="60D5DF00" w14:textId="698BAD40" w:rsidR="008C1B89" w:rsidRDefault="008C1B89" w:rsidP="008C1B89">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In FR1, f</w:t>
      </w:r>
      <w:r w:rsidRPr="00567DA5">
        <w:rPr>
          <w:rFonts w:ascii="Times New Roman" w:hAnsi="Times New Roman" w:cs="Times New Roman"/>
          <w:sz w:val="20"/>
          <w:szCs w:val="20"/>
        </w:rPr>
        <w:t>or DL VR/AR@30Mbps and DL CG</w:t>
      </w:r>
      <w:r w:rsidR="00716A1B">
        <w:rPr>
          <w:rFonts w:ascii="Times New Roman" w:hAnsi="Times New Roman" w:cs="Times New Roman"/>
          <w:sz w:val="20"/>
          <w:szCs w:val="20"/>
        </w:rPr>
        <w:t xml:space="preserve"> </w:t>
      </w:r>
      <w:r w:rsidRPr="00567DA5">
        <w:rPr>
          <w:rFonts w:ascii="Times New Roman" w:hAnsi="Times New Roman" w:cs="Times New Roman"/>
          <w:sz w:val="20"/>
          <w:szCs w:val="20"/>
        </w:rPr>
        <w:t>30</w:t>
      </w:r>
      <w:r w:rsidR="00716A1B">
        <w:rPr>
          <w:rFonts w:ascii="Times New Roman" w:hAnsi="Times New Roman" w:cs="Times New Roman"/>
          <w:sz w:val="20"/>
          <w:szCs w:val="20"/>
        </w:rPr>
        <w:t>Mbps</w:t>
      </w:r>
      <w:r w:rsidRPr="00567DA5">
        <w:rPr>
          <w:rFonts w:ascii="Times New Roman" w:hAnsi="Times New Roman" w:cs="Times New Roman"/>
          <w:sz w:val="20"/>
          <w:szCs w:val="20"/>
        </w:rPr>
        <w:t xml:space="preserve"> in </w:t>
      </w:r>
      <w:r w:rsidR="001D2E0A">
        <w:rPr>
          <w:rFonts w:ascii="Times New Roman" w:hAnsi="Times New Roman" w:cs="Times New Roman"/>
          <w:sz w:val="20"/>
          <w:szCs w:val="20"/>
        </w:rPr>
        <w:t>DU</w:t>
      </w:r>
      <w:r w:rsidRPr="00567DA5">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w:t>
      </w:r>
      <w:r w:rsidRPr="00567DA5">
        <w:rPr>
          <w:rFonts w:ascii="Times New Roman" w:hAnsi="Times New Roman" w:cs="Times New Roman"/>
          <w:sz w:val="20"/>
          <w:szCs w:val="20"/>
        </w:rPr>
        <w:t xml:space="preserve"> </w:t>
      </w:r>
      <w:r>
        <w:rPr>
          <w:rFonts w:ascii="Times New Roman" w:hAnsi="Times New Roman" w:cs="Times New Roman"/>
          <w:sz w:val="20"/>
          <w:szCs w:val="20"/>
        </w:rPr>
        <w:t xml:space="preserve">Huawei that </w:t>
      </w:r>
      <w:r w:rsidRPr="00567DA5">
        <w:rPr>
          <w:rFonts w:ascii="Times New Roman" w:hAnsi="Times New Roman" w:cs="Times New Roman"/>
          <w:sz w:val="20"/>
          <w:szCs w:val="20"/>
        </w:rPr>
        <w:t>e</w:t>
      </w:r>
      <w:r>
        <w:rPr>
          <w:rFonts w:ascii="Times New Roman" w:hAnsi="Times New Roman" w:cs="Times New Roman"/>
          <w:sz w:val="20"/>
          <w:szCs w:val="20"/>
        </w:rPr>
        <w:t xml:space="preserve">nhanced </w:t>
      </w:r>
      <w:r w:rsidRPr="00567DA5">
        <w:rPr>
          <w:rFonts w:ascii="Times New Roman" w:hAnsi="Times New Roman" w:cs="Times New Roman"/>
          <w:sz w:val="20"/>
          <w:szCs w:val="20"/>
        </w:rPr>
        <w:t>PDCCH monitoring</w:t>
      </w:r>
      <w:r w:rsidRPr="007B39A0">
        <w:rPr>
          <w:rFonts w:ascii="Times New Roman" w:hAnsi="Times New Roman" w:cs="Times New Roman"/>
          <w:sz w:val="20"/>
          <w:szCs w:val="20"/>
        </w:rPr>
        <w:t xml:space="preserve"> </w:t>
      </w:r>
      <w:r>
        <w:rPr>
          <w:rFonts w:ascii="Times New Roman" w:hAnsi="Times New Roman" w:cs="Times New Roman"/>
          <w:sz w:val="20"/>
          <w:szCs w:val="20"/>
        </w:rPr>
        <w:t>provides the power saving gain</w:t>
      </w:r>
      <w:r>
        <w:rPr>
          <w:rFonts w:ascii="Times New Roman" w:eastAsia="SimSun" w:hAnsi="Times New Roman" w:cs="Times New Roman" w:hint="eastAsia"/>
          <w:sz w:val="20"/>
          <w:szCs w:val="20"/>
          <w:lang w:val="en-US" w:eastAsia="zh-CN"/>
        </w:rPr>
        <w:t xml:space="preserve"> in the range of </w:t>
      </w:r>
      <w:r>
        <w:rPr>
          <w:rFonts w:ascii="Times New Roman" w:eastAsia="SimSun" w:hAnsi="Times New Roman" w:cs="Times New Roman"/>
          <w:sz w:val="20"/>
          <w:szCs w:val="20"/>
          <w:lang w:val="en-US" w:eastAsia="zh-CN"/>
        </w:rPr>
        <w:t>5%</w:t>
      </w:r>
      <w:r w:rsidRPr="00417799">
        <w:rPr>
          <w:rFonts w:ascii="Times New Roman" w:eastAsia="SimSun" w:hAnsi="Times New Roman" w:cs="Times New Roman"/>
          <w:sz w:val="20"/>
          <w:szCs w:val="20"/>
          <w:lang w:val="en-US" w:eastAsia="zh-CN"/>
        </w:rPr>
        <w:t>~22</w:t>
      </w:r>
      <w:r w:rsidRPr="00417799">
        <w:rPr>
          <w:rFonts w:ascii="Times New Roman" w:eastAsia="SimSun" w:hAnsi="Times New Roman" w:cs="Times New Roman" w:hint="eastAsia"/>
          <w:sz w:val="20"/>
          <w:szCs w:val="20"/>
          <w:lang w:val="en-US" w:eastAsia="zh-CN"/>
        </w:rPr>
        <w:t>%</w:t>
      </w:r>
    </w:p>
    <w:p w14:paraId="3D57A06C" w14:textId="39973FB5"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138</w:t>
      </w:r>
      <w:r>
        <w:fldChar w:fldCharType="end"/>
      </w:r>
      <w:r w:rsidRPr="00260138">
        <w:t xml:space="preserve"> </w:t>
      </w:r>
      <w:r>
        <w:t xml:space="preserve">Source specific data: FR1, </w:t>
      </w:r>
      <w:r>
        <w:rPr>
          <w:lang w:val="en-US" w:eastAsia="zh-CN"/>
        </w:rPr>
        <w:t>Dense Urban</w:t>
      </w:r>
      <w:r>
        <w:t xml:space="preserve">, DL, </w:t>
      </w:r>
      <w:r w:rsidRPr="00EB46E8">
        <w:t>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04135" w:rsidRPr="00B87DDE" w14:paraId="7BE0D90D" w14:textId="77777777" w:rsidTr="00F04135">
        <w:trPr>
          <w:trHeight w:val="20"/>
        </w:trPr>
        <w:tc>
          <w:tcPr>
            <w:tcW w:w="588" w:type="pct"/>
            <w:shd w:val="clear" w:color="auto" w:fill="E7E6E6" w:themeFill="background2"/>
            <w:noWrap/>
            <w:vAlign w:val="center"/>
          </w:tcPr>
          <w:p w14:paraId="2604712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source</w:t>
            </w:r>
          </w:p>
        </w:tc>
        <w:tc>
          <w:tcPr>
            <w:tcW w:w="448" w:type="pct"/>
            <w:shd w:val="clear" w:color="auto" w:fill="E7E6E6" w:themeFill="background2"/>
            <w:vAlign w:val="center"/>
          </w:tcPr>
          <w:p w14:paraId="137490C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proofErr w:type="spellStart"/>
            <w:r w:rsidRPr="00B87DDE">
              <w:rPr>
                <w:rFonts w:ascii="Calibri" w:eastAsia="Times New Roman" w:hAnsi="Calibri" w:cs="Calibri"/>
                <w:color w:val="000000"/>
                <w:sz w:val="12"/>
                <w:szCs w:val="12"/>
                <w:lang w:val="en-US" w:eastAsia="ko-KR"/>
              </w:rPr>
              <w:t>Tdoc</w:t>
            </w:r>
            <w:proofErr w:type="spellEnd"/>
            <w:r w:rsidRPr="00B87DDE">
              <w:rPr>
                <w:rFonts w:ascii="Calibri" w:eastAsia="Times New Roman" w:hAnsi="Calibri" w:cs="Calibri"/>
                <w:color w:val="000000"/>
                <w:sz w:val="12"/>
                <w:szCs w:val="12"/>
                <w:lang w:val="en-US" w:eastAsia="ko-KR"/>
              </w:rPr>
              <w:t xml:space="preserve"> source</w:t>
            </w:r>
          </w:p>
        </w:tc>
        <w:tc>
          <w:tcPr>
            <w:tcW w:w="677" w:type="pct"/>
            <w:shd w:val="clear" w:color="auto" w:fill="E7E6E6" w:themeFill="background2"/>
            <w:vAlign w:val="center"/>
          </w:tcPr>
          <w:p w14:paraId="79E1CB19"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Power saving scheme</w:t>
            </w:r>
          </w:p>
        </w:tc>
        <w:tc>
          <w:tcPr>
            <w:tcW w:w="815" w:type="pct"/>
            <w:shd w:val="clear" w:color="auto" w:fill="E7E6E6" w:themeFill="background2"/>
            <w:vAlign w:val="center"/>
          </w:tcPr>
          <w:p w14:paraId="66396482"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proofErr w:type="spellStart"/>
            <w:r w:rsidRPr="00B87DDE">
              <w:rPr>
                <w:rFonts w:ascii="Calibri" w:eastAsia="SimSun" w:hAnsi="Calibri" w:cs="Calibri"/>
                <w:color w:val="000000"/>
                <w:sz w:val="12"/>
                <w:szCs w:val="12"/>
                <w:lang w:val="en-US" w:eastAsia="zh-CN"/>
              </w:rPr>
              <w:t>MonitoringSlotPeriodicity</w:t>
            </w:r>
            <w:proofErr w:type="spellEnd"/>
            <w:r w:rsidRPr="00B87DDE">
              <w:rPr>
                <w:rFonts w:ascii="Calibri" w:eastAsia="SimSun" w:hAnsi="Calibri" w:cs="Calibri"/>
                <w:color w:val="000000"/>
                <w:sz w:val="12"/>
                <w:szCs w:val="12"/>
                <w:lang w:val="en-US" w:eastAsia="zh-CN"/>
              </w:rPr>
              <w:t xml:space="preserve"> pattern</w:t>
            </w:r>
          </w:p>
        </w:tc>
        <w:tc>
          <w:tcPr>
            <w:tcW w:w="359" w:type="pct"/>
            <w:shd w:val="clear" w:color="auto" w:fill="E7E6E6" w:themeFill="background2"/>
            <w:vAlign w:val="center"/>
          </w:tcPr>
          <w:p w14:paraId="42D1B4C1"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Duration</w:t>
            </w:r>
            <w:r w:rsidRPr="00B87DDE">
              <w:rPr>
                <w:rFonts w:ascii="Calibri" w:eastAsia="Times New Roman" w:hAnsi="Calibri" w:cs="Calibri"/>
                <w:color w:val="000000"/>
                <w:sz w:val="12"/>
                <w:szCs w:val="12"/>
                <w:lang w:val="en-US" w:eastAsia="ko-KR"/>
              </w:rPr>
              <w:t xml:space="preserve"> (</w:t>
            </w:r>
            <w:proofErr w:type="spellStart"/>
            <w:r w:rsidRPr="00B87DDE">
              <w:rPr>
                <w:rFonts w:ascii="Calibri" w:eastAsia="Times New Roman" w:hAnsi="Calibri" w:cs="Calibri"/>
                <w:color w:val="000000"/>
                <w:sz w:val="12"/>
                <w:szCs w:val="12"/>
                <w:lang w:val="en-US" w:eastAsia="ko-KR"/>
              </w:rPr>
              <w:t>ms</w:t>
            </w:r>
            <w:proofErr w:type="spellEnd"/>
            <w:r w:rsidRPr="00B87DDE">
              <w:rPr>
                <w:rFonts w:ascii="Calibri" w:eastAsia="Times New Roman" w:hAnsi="Calibri" w:cs="Calibri"/>
                <w:color w:val="000000"/>
                <w:sz w:val="12"/>
                <w:szCs w:val="12"/>
                <w:lang w:val="en-US" w:eastAsia="ko-KR"/>
              </w:rPr>
              <w:t>)</w:t>
            </w:r>
          </w:p>
        </w:tc>
        <w:tc>
          <w:tcPr>
            <w:tcW w:w="694" w:type="pct"/>
            <w:shd w:val="clear" w:color="auto" w:fill="E7E6E6" w:themeFill="background2"/>
            <w:vAlign w:val="center"/>
          </w:tcPr>
          <w:p w14:paraId="02102EAD"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proofErr w:type="spellStart"/>
            <w:r w:rsidRPr="00B87DDE">
              <w:rPr>
                <w:rFonts w:ascii="Calibri" w:eastAsia="SimSun" w:hAnsi="Calibri" w:cs="Calibri"/>
                <w:color w:val="000000"/>
                <w:sz w:val="12"/>
                <w:szCs w:val="12"/>
                <w:lang w:val="en-US" w:eastAsia="zh-CN"/>
              </w:rPr>
              <w:t>MonitoringSlotOffset</w:t>
            </w:r>
            <w:proofErr w:type="spellEnd"/>
            <w:r w:rsidRPr="00B87DDE">
              <w:rPr>
                <w:rFonts w:ascii="Calibri" w:eastAsia="Times New Roman" w:hAnsi="Calibri" w:cs="Calibri"/>
                <w:color w:val="000000"/>
                <w:sz w:val="12"/>
                <w:szCs w:val="12"/>
                <w:lang w:val="en-US" w:eastAsia="ko-KR"/>
              </w:rPr>
              <w:t xml:space="preserve"> (</w:t>
            </w:r>
            <w:proofErr w:type="spellStart"/>
            <w:r w:rsidRPr="00B87DDE">
              <w:rPr>
                <w:rFonts w:ascii="Calibri" w:eastAsia="Times New Roman" w:hAnsi="Calibri" w:cs="Calibri"/>
                <w:color w:val="000000"/>
                <w:sz w:val="12"/>
                <w:szCs w:val="12"/>
                <w:lang w:val="en-US" w:eastAsia="ko-KR"/>
              </w:rPr>
              <w:t>ms</w:t>
            </w:r>
            <w:proofErr w:type="spellEnd"/>
            <w:r w:rsidRPr="00B87DDE">
              <w:rPr>
                <w:rFonts w:ascii="Calibri" w:eastAsia="Times New Roman" w:hAnsi="Calibri" w:cs="Calibri"/>
                <w:color w:val="000000"/>
                <w:sz w:val="12"/>
                <w:szCs w:val="12"/>
                <w:lang w:val="en-US" w:eastAsia="ko-KR"/>
              </w:rPr>
              <w:t>)</w:t>
            </w:r>
          </w:p>
        </w:tc>
        <w:tc>
          <w:tcPr>
            <w:tcW w:w="250" w:type="pct"/>
            <w:shd w:val="clear" w:color="auto" w:fill="E7E6E6" w:themeFill="background2"/>
            <w:vAlign w:val="center"/>
          </w:tcPr>
          <w:p w14:paraId="41DB5F2A"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Load H/L</w:t>
            </w:r>
          </w:p>
        </w:tc>
        <w:tc>
          <w:tcPr>
            <w:tcW w:w="197" w:type="pct"/>
            <w:shd w:val="clear" w:color="auto" w:fill="E7E6E6" w:themeFill="background2"/>
            <w:vAlign w:val="center"/>
          </w:tcPr>
          <w:p w14:paraId="17DEB092"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N1</w:t>
            </w:r>
          </w:p>
        </w:tc>
        <w:tc>
          <w:tcPr>
            <w:tcW w:w="189" w:type="pct"/>
            <w:shd w:val="clear" w:color="auto" w:fill="E7E6E6" w:themeFill="background2"/>
            <w:vAlign w:val="center"/>
          </w:tcPr>
          <w:p w14:paraId="55288124"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C1</w:t>
            </w:r>
          </w:p>
        </w:tc>
        <w:tc>
          <w:tcPr>
            <w:tcW w:w="464" w:type="pct"/>
            <w:shd w:val="clear" w:color="auto" w:fill="E7E6E6" w:themeFill="background2"/>
            <w:vAlign w:val="center"/>
          </w:tcPr>
          <w:p w14:paraId="0DEF3373"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 xml:space="preserve">% </w:t>
            </w:r>
            <w:proofErr w:type="gramStart"/>
            <w:r w:rsidRPr="00B87DDE">
              <w:rPr>
                <w:rFonts w:ascii="Calibri" w:eastAsia="Times New Roman" w:hAnsi="Calibri" w:cs="Calibri"/>
                <w:color w:val="000000"/>
                <w:sz w:val="12"/>
                <w:szCs w:val="12"/>
                <w:lang w:val="en-US" w:eastAsia="ko-KR"/>
              </w:rPr>
              <w:t>of</w:t>
            </w:r>
            <w:proofErr w:type="gramEnd"/>
            <w:r w:rsidRPr="00B87DDE">
              <w:rPr>
                <w:rFonts w:ascii="Calibri" w:eastAsia="Times New Roman" w:hAnsi="Calibri" w:cs="Calibri"/>
                <w:color w:val="000000"/>
                <w:sz w:val="12"/>
                <w:szCs w:val="12"/>
                <w:lang w:val="en-US" w:eastAsia="ko-KR"/>
              </w:rPr>
              <w:t xml:space="preserve"> DL satisfied UE</w:t>
            </w:r>
          </w:p>
        </w:tc>
        <w:tc>
          <w:tcPr>
            <w:tcW w:w="320" w:type="pct"/>
            <w:shd w:val="clear" w:color="auto" w:fill="E7E6E6" w:themeFill="background2"/>
            <w:vAlign w:val="center"/>
          </w:tcPr>
          <w:p w14:paraId="2C956F7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 xml:space="preserve">Mean PSG of all </w:t>
            </w:r>
            <w:proofErr w:type="spellStart"/>
            <w:r w:rsidRPr="00B87DDE">
              <w:rPr>
                <w:rFonts w:ascii="Calibri" w:eastAsia="Times New Roman" w:hAnsi="Calibri" w:cs="Calibri"/>
                <w:color w:val="000000"/>
                <w:sz w:val="12"/>
                <w:szCs w:val="12"/>
                <w:lang w:val="en-US" w:eastAsia="ko-KR"/>
              </w:rPr>
              <w:t>Ues</w:t>
            </w:r>
            <w:proofErr w:type="spellEnd"/>
            <w:r w:rsidRPr="00B87DDE">
              <w:rPr>
                <w:rFonts w:ascii="Calibri" w:eastAsia="Times New Roman" w:hAnsi="Calibri" w:cs="Calibri"/>
                <w:color w:val="000000"/>
                <w:sz w:val="12"/>
                <w:szCs w:val="12"/>
                <w:lang w:val="en-US" w:eastAsia="ko-KR"/>
              </w:rPr>
              <w:t xml:space="preserve"> (%)</w:t>
            </w:r>
          </w:p>
        </w:tc>
      </w:tr>
      <w:tr w:rsidR="00B87DDE" w:rsidRPr="00B87DDE" w14:paraId="38405900" w14:textId="77777777" w:rsidTr="00260138">
        <w:trPr>
          <w:trHeight w:val="20"/>
        </w:trPr>
        <w:tc>
          <w:tcPr>
            <w:tcW w:w="588" w:type="pct"/>
            <w:shd w:val="clear" w:color="auto" w:fill="auto"/>
            <w:noWrap/>
            <w:vAlign w:val="center"/>
          </w:tcPr>
          <w:p w14:paraId="7BF3BEDB"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50EDD091"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4E673200"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7F61658"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 xml:space="preserve">17/17/16 </w:t>
            </w:r>
            <w:proofErr w:type="spellStart"/>
            <w:r w:rsidRPr="00B87DDE">
              <w:rPr>
                <w:rFonts w:ascii="Calibri" w:eastAsia="SimSun" w:hAnsi="Calibri" w:cs="Calibri"/>
                <w:sz w:val="12"/>
                <w:szCs w:val="12"/>
                <w:lang w:val="en-US" w:eastAsia="ko-KR"/>
              </w:rPr>
              <w:t>ms</w:t>
            </w:r>
            <w:proofErr w:type="spellEnd"/>
          </w:p>
        </w:tc>
        <w:tc>
          <w:tcPr>
            <w:tcW w:w="359" w:type="pct"/>
            <w:shd w:val="clear" w:color="auto" w:fill="auto"/>
            <w:noWrap/>
            <w:vAlign w:val="center"/>
          </w:tcPr>
          <w:p w14:paraId="66C420D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0D2C76A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7DD1A8E1"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F48BE5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54BBF51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9B63E3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75.24%</w:t>
            </w:r>
          </w:p>
        </w:tc>
        <w:tc>
          <w:tcPr>
            <w:tcW w:w="320" w:type="pct"/>
            <w:shd w:val="clear" w:color="auto" w:fill="auto"/>
            <w:noWrap/>
          </w:tcPr>
          <w:p w14:paraId="6F7D62B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22.05%</w:t>
            </w:r>
          </w:p>
        </w:tc>
      </w:tr>
      <w:tr w:rsidR="00B87DDE" w:rsidRPr="00B87DDE" w14:paraId="6697522E" w14:textId="77777777" w:rsidTr="00260138">
        <w:trPr>
          <w:trHeight w:val="20"/>
        </w:trPr>
        <w:tc>
          <w:tcPr>
            <w:tcW w:w="588" w:type="pct"/>
            <w:shd w:val="clear" w:color="auto" w:fill="auto"/>
            <w:noWrap/>
            <w:vAlign w:val="center"/>
          </w:tcPr>
          <w:p w14:paraId="17A3251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68D3109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043048E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4B69637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 xml:space="preserve">17/17/16 </w:t>
            </w:r>
            <w:proofErr w:type="spellStart"/>
            <w:r w:rsidRPr="00B87DDE">
              <w:rPr>
                <w:rFonts w:ascii="Calibri" w:eastAsia="SimSun" w:hAnsi="Calibri" w:cs="Calibri"/>
                <w:sz w:val="12"/>
                <w:szCs w:val="12"/>
                <w:lang w:val="en-US" w:eastAsia="ko-KR"/>
              </w:rPr>
              <w:t>ms</w:t>
            </w:r>
            <w:proofErr w:type="spellEnd"/>
          </w:p>
        </w:tc>
        <w:tc>
          <w:tcPr>
            <w:tcW w:w="359" w:type="pct"/>
            <w:shd w:val="clear" w:color="auto" w:fill="auto"/>
            <w:noWrap/>
            <w:vAlign w:val="center"/>
          </w:tcPr>
          <w:p w14:paraId="2518AF4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3F083C3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FAB72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2518E0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6DC2EFE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6A7B05D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74.92%</w:t>
            </w:r>
          </w:p>
        </w:tc>
        <w:tc>
          <w:tcPr>
            <w:tcW w:w="320" w:type="pct"/>
            <w:shd w:val="clear" w:color="auto" w:fill="auto"/>
            <w:noWrap/>
          </w:tcPr>
          <w:p w14:paraId="0C9C633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15.38%</w:t>
            </w:r>
          </w:p>
        </w:tc>
      </w:tr>
      <w:tr w:rsidR="00B87DDE" w:rsidRPr="00B87DDE" w14:paraId="11C927B8" w14:textId="77777777" w:rsidTr="00260138">
        <w:trPr>
          <w:trHeight w:val="20"/>
        </w:trPr>
        <w:tc>
          <w:tcPr>
            <w:tcW w:w="588" w:type="pct"/>
            <w:shd w:val="clear" w:color="auto" w:fill="auto"/>
            <w:noWrap/>
            <w:vAlign w:val="center"/>
          </w:tcPr>
          <w:p w14:paraId="56388BB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5254157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EC83BF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2B236D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 xml:space="preserve">17/17/16 </w:t>
            </w:r>
            <w:proofErr w:type="spellStart"/>
            <w:r w:rsidRPr="00B87DDE">
              <w:rPr>
                <w:rFonts w:ascii="Calibri" w:eastAsia="SimSun" w:hAnsi="Calibri" w:cs="Calibri"/>
                <w:sz w:val="12"/>
                <w:szCs w:val="12"/>
                <w:lang w:val="en-US" w:eastAsia="ko-KR"/>
              </w:rPr>
              <w:t>ms</w:t>
            </w:r>
            <w:proofErr w:type="spellEnd"/>
          </w:p>
        </w:tc>
        <w:tc>
          <w:tcPr>
            <w:tcW w:w="359" w:type="pct"/>
            <w:shd w:val="clear" w:color="auto" w:fill="auto"/>
            <w:noWrap/>
            <w:vAlign w:val="center"/>
          </w:tcPr>
          <w:p w14:paraId="69EFDA7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319CA55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6180484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1161E32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7353FF5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877CB4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94.76%</w:t>
            </w:r>
          </w:p>
        </w:tc>
        <w:tc>
          <w:tcPr>
            <w:tcW w:w="320" w:type="pct"/>
            <w:shd w:val="clear" w:color="auto" w:fill="auto"/>
            <w:noWrap/>
          </w:tcPr>
          <w:p w14:paraId="26BF3E6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9.09%</w:t>
            </w:r>
          </w:p>
        </w:tc>
      </w:tr>
      <w:tr w:rsidR="00B87DDE" w:rsidRPr="00B87DDE" w14:paraId="79C31651" w14:textId="77777777" w:rsidTr="00260138">
        <w:trPr>
          <w:trHeight w:val="20"/>
        </w:trPr>
        <w:tc>
          <w:tcPr>
            <w:tcW w:w="588" w:type="pct"/>
            <w:shd w:val="clear" w:color="auto" w:fill="auto"/>
            <w:noWrap/>
            <w:vAlign w:val="center"/>
          </w:tcPr>
          <w:p w14:paraId="6D0589D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08851E2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5E3529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E3D46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 xml:space="preserve">17/17/16 </w:t>
            </w:r>
            <w:proofErr w:type="spellStart"/>
            <w:r w:rsidRPr="00B87DDE">
              <w:rPr>
                <w:rFonts w:ascii="Calibri" w:eastAsia="SimSun" w:hAnsi="Calibri" w:cs="Calibri"/>
                <w:sz w:val="12"/>
                <w:szCs w:val="12"/>
                <w:lang w:val="en-US" w:eastAsia="ko-KR"/>
              </w:rPr>
              <w:t>ms</w:t>
            </w:r>
            <w:proofErr w:type="spellEnd"/>
          </w:p>
        </w:tc>
        <w:tc>
          <w:tcPr>
            <w:tcW w:w="359" w:type="pct"/>
            <w:shd w:val="clear" w:color="auto" w:fill="auto"/>
            <w:noWrap/>
            <w:vAlign w:val="center"/>
          </w:tcPr>
          <w:p w14:paraId="3B57543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2045DC8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32A032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DC6EBE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0354810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5BE7362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97.94%</w:t>
            </w:r>
          </w:p>
        </w:tc>
        <w:tc>
          <w:tcPr>
            <w:tcW w:w="320" w:type="pct"/>
            <w:shd w:val="clear" w:color="auto" w:fill="auto"/>
            <w:noWrap/>
          </w:tcPr>
          <w:p w14:paraId="5016122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5.18%</w:t>
            </w:r>
          </w:p>
        </w:tc>
      </w:tr>
      <w:tr w:rsidR="00B87DDE" w:rsidRPr="00B87DDE" w14:paraId="0788C597" w14:textId="77777777" w:rsidTr="00260138">
        <w:trPr>
          <w:trHeight w:val="20"/>
        </w:trPr>
        <w:tc>
          <w:tcPr>
            <w:tcW w:w="588" w:type="pct"/>
            <w:shd w:val="clear" w:color="auto" w:fill="auto"/>
            <w:noWrap/>
            <w:vAlign w:val="center"/>
          </w:tcPr>
          <w:p w14:paraId="4C3C0B73"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36901584"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0964185"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F5C599E"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 xml:space="preserve">17/17/16 </w:t>
            </w:r>
            <w:proofErr w:type="spellStart"/>
            <w:r w:rsidRPr="00B87DDE">
              <w:rPr>
                <w:rFonts w:ascii="Calibri" w:eastAsia="SimSun" w:hAnsi="Calibri" w:cs="Calibri"/>
                <w:sz w:val="12"/>
                <w:szCs w:val="12"/>
                <w:lang w:val="en-US" w:eastAsia="ko-KR"/>
              </w:rPr>
              <w:t>ms</w:t>
            </w:r>
            <w:proofErr w:type="spellEnd"/>
          </w:p>
        </w:tc>
        <w:tc>
          <w:tcPr>
            <w:tcW w:w="359" w:type="pct"/>
            <w:shd w:val="clear" w:color="auto" w:fill="auto"/>
            <w:noWrap/>
            <w:vAlign w:val="center"/>
          </w:tcPr>
          <w:p w14:paraId="04E6D52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268ACE1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36123628"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73B46D8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6BDABB7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155D15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59.05%</w:t>
            </w:r>
          </w:p>
        </w:tc>
        <w:tc>
          <w:tcPr>
            <w:tcW w:w="320" w:type="pct"/>
            <w:shd w:val="clear" w:color="auto" w:fill="auto"/>
            <w:noWrap/>
            <w:vAlign w:val="center"/>
          </w:tcPr>
          <w:p w14:paraId="144DCB9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21.84%</w:t>
            </w:r>
          </w:p>
        </w:tc>
      </w:tr>
      <w:tr w:rsidR="00B87DDE" w:rsidRPr="00B87DDE" w14:paraId="30E5DB0B" w14:textId="77777777" w:rsidTr="00260138">
        <w:trPr>
          <w:trHeight w:val="20"/>
        </w:trPr>
        <w:tc>
          <w:tcPr>
            <w:tcW w:w="588" w:type="pct"/>
            <w:shd w:val="clear" w:color="auto" w:fill="auto"/>
            <w:noWrap/>
            <w:vAlign w:val="center"/>
          </w:tcPr>
          <w:p w14:paraId="2510E1E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13B6858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C2C56A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04B4E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 xml:space="preserve">17/17/16 </w:t>
            </w:r>
            <w:proofErr w:type="spellStart"/>
            <w:r w:rsidRPr="00B87DDE">
              <w:rPr>
                <w:rFonts w:ascii="Calibri" w:eastAsia="SimSun" w:hAnsi="Calibri" w:cs="Calibri"/>
                <w:sz w:val="12"/>
                <w:szCs w:val="12"/>
                <w:lang w:val="en-US" w:eastAsia="ko-KR"/>
              </w:rPr>
              <w:t>ms</w:t>
            </w:r>
            <w:proofErr w:type="spellEnd"/>
          </w:p>
        </w:tc>
        <w:tc>
          <w:tcPr>
            <w:tcW w:w="359" w:type="pct"/>
            <w:shd w:val="clear" w:color="auto" w:fill="auto"/>
            <w:noWrap/>
            <w:vAlign w:val="center"/>
          </w:tcPr>
          <w:p w14:paraId="4B9E091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08D0AB0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483CF67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65C725E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24066C2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2571095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59.90%</w:t>
            </w:r>
          </w:p>
        </w:tc>
        <w:tc>
          <w:tcPr>
            <w:tcW w:w="320" w:type="pct"/>
            <w:shd w:val="clear" w:color="auto" w:fill="auto"/>
            <w:noWrap/>
            <w:vAlign w:val="center"/>
          </w:tcPr>
          <w:p w14:paraId="7C7F0B6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15.25%</w:t>
            </w:r>
          </w:p>
        </w:tc>
      </w:tr>
      <w:tr w:rsidR="00B87DDE" w:rsidRPr="00B87DDE" w14:paraId="7C751663" w14:textId="77777777" w:rsidTr="00260138">
        <w:trPr>
          <w:trHeight w:val="20"/>
        </w:trPr>
        <w:tc>
          <w:tcPr>
            <w:tcW w:w="588" w:type="pct"/>
            <w:shd w:val="clear" w:color="auto" w:fill="auto"/>
            <w:noWrap/>
            <w:vAlign w:val="center"/>
          </w:tcPr>
          <w:p w14:paraId="7D11007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104B123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2B07C60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4454E9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 xml:space="preserve">17/17/16 </w:t>
            </w:r>
            <w:proofErr w:type="spellStart"/>
            <w:r w:rsidRPr="00B87DDE">
              <w:rPr>
                <w:rFonts w:ascii="Calibri" w:eastAsia="SimSun" w:hAnsi="Calibri" w:cs="Calibri"/>
                <w:sz w:val="12"/>
                <w:szCs w:val="12"/>
                <w:lang w:val="en-US" w:eastAsia="ko-KR"/>
              </w:rPr>
              <w:t>ms</w:t>
            </w:r>
            <w:proofErr w:type="spellEnd"/>
          </w:p>
        </w:tc>
        <w:tc>
          <w:tcPr>
            <w:tcW w:w="359" w:type="pct"/>
            <w:shd w:val="clear" w:color="auto" w:fill="auto"/>
            <w:noWrap/>
            <w:vAlign w:val="center"/>
          </w:tcPr>
          <w:p w14:paraId="51E4D25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52664B7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6AEC3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55F54389"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3D2CD02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B39A1B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84.57%</w:t>
            </w:r>
          </w:p>
        </w:tc>
        <w:tc>
          <w:tcPr>
            <w:tcW w:w="320" w:type="pct"/>
            <w:shd w:val="clear" w:color="auto" w:fill="auto"/>
            <w:noWrap/>
            <w:vAlign w:val="center"/>
          </w:tcPr>
          <w:p w14:paraId="6CFE8D0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8.96%</w:t>
            </w:r>
          </w:p>
        </w:tc>
      </w:tr>
      <w:tr w:rsidR="00B87DDE" w:rsidRPr="00B87DDE" w14:paraId="7E82C109" w14:textId="77777777" w:rsidTr="00260138">
        <w:trPr>
          <w:trHeight w:val="20"/>
        </w:trPr>
        <w:tc>
          <w:tcPr>
            <w:tcW w:w="588" w:type="pct"/>
            <w:shd w:val="clear" w:color="auto" w:fill="auto"/>
            <w:noWrap/>
            <w:vAlign w:val="center"/>
          </w:tcPr>
          <w:p w14:paraId="32E8D3D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2914C7E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1D4519F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7F01218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 xml:space="preserve">17/17/16 </w:t>
            </w:r>
            <w:proofErr w:type="spellStart"/>
            <w:r w:rsidRPr="00B87DDE">
              <w:rPr>
                <w:rFonts w:ascii="Calibri" w:eastAsia="SimSun" w:hAnsi="Calibri" w:cs="Calibri"/>
                <w:sz w:val="12"/>
                <w:szCs w:val="12"/>
                <w:lang w:val="en-US" w:eastAsia="ko-KR"/>
              </w:rPr>
              <w:t>ms</w:t>
            </w:r>
            <w:proofErr w:type="spellEnd"/>
          </w:p>
        </w:tc>
        <w:tc>
          <w:tcPr>
            <w:tcW w:w="359" w:type="pct"/>
            <w:shd w:val="clear" w:color="auto" w:fill="auto"/>
            <w:noWrap/>
            <w:vAlign w:val="center"/>
          </w:tcPr>
          <w:p w14:paraId="696FC58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7FF9C08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2B5CF2B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27D8E68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471150F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E5AFD59"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90.67%</w:t>
            </w:r>
          </w:p>
        </w:tc>
        <w:tc>
          <w:tcPr>
            <w:tcW w:w="320" w:type="pct"/>
            <w:shd w:val="clear" w:color="auto" w:fill="auto"/>
            <w:noWrap/>
            <w:vAlign w:val="center"/>
          </w:tcPr>
          <w:p w14:paraId="03B62A5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5.08%</w:t>
            </w:r>
          </w:p>
        </w:tc>
      </w:tr>
    </w:tbl>
    <w:p w14:paraId="79348561" w14:textId="77777777" w:rsidR="008C1B89" w:rsidRDefault="008C1B89" w:rsidP="008C1B89">
      <w:pPr>
        <w:tabs>
          <w:tab w:val="left" w:pos="1570"/>
        </w:tabs>
        <w:rPr>
          <w:lang w:val="en-US"/>
        </w:rPr>
      </w:pPr>
    </w:p>
    <w:p w14:paraId="3C3D0187" w14:textId="4702A157" w:rsidR="00DA3BFF" w:rsidRDefault="00DA3BFF" w:rsidP="00F04135">
      <w:pPr>
        <w:pStyle w:val="Caption"/>
        <w:keepNext/>
      </w:pPr>
      <w:r>
        <w:t xml:space="preserve">Table </w:t>
      </w:r>
      <w:r>
        <w:fldChar w:fldCharType="begin"/>
      </w:r>
      <w:r>
        <w:instrText xml:space="preserve"> SEQ Table \* ARABIC </w:instrText>
      </w:r>
      <w:r>
        <w:fldChar w:fldCharType="separate"/>
      </w:r>
      <w:r>
        <w:rPr>
          <w:noProof/>
        </w:rPr>
        <w:t>139</w:t>
      </w:r>
      <w:r>
        <w:fldChar w:fldCharType="end"/>
      </w:r>
      <w:r w:rsidRPr="00DA3BFF">
        <w:t xml:space="preserve"> </w:t>
      </w:r>
      <w:r>
        <w:t xml:space="preserve">Source specific data: FR1, </w:t>
      </w:r>
      <w:r>
        <w:rPr>
          <w:lang w:val="en-US" w:eastAsia="zh-CN"/>
        </w:rPr>
        <w:t>Dense Urban</w:t>
      </w:r>
      <w:r>
        <w:t>, DL, CG</w:t>
      </w:r>
      <w:r w:rsidRPr="00EB46E8">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8C1B89" w14:paraId="62185BF2" w14:textId="77777777" w:rsidTr="00F04135">
        <w:trPr>
          <w:trHeight w:val="20"/>
        </w:trPr>
        <w:tc>
          <w:tcPr>
            <w:tcW w:w="566" w:type="pct"/>
            <w:shd w:val="clear" w:color="auto" w:fill="E7E6E6" w:themeFill="background2"/>
            <w:noWrap/>
            <w:vAlign w:val="center"/>
          </w:tcPr>
          <w:p w14:paraId="3585F6F0"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430" w:type="pct"/>
            <w:shd w:val="clear" w:color="auto" w:fill="E7E6E6" w:themeFill="background2"/>
            <w:vAlign w:val="center"/>
          </w:tcPr>
          <w:p w14:paraId="6F5F200A" w14:textId="77777777" w:rsidR="008C1B89" w:rsidRDefault="008C1B89" w:rsidP="00043047">
            <w:pPr>
              <w:spacing w:after="0"/>
              <w:jc w:val="center"/>
              <w:rPr>
                <w:rFonts w:ascii="Calibri" w:eastAsia="Times New Roman" w:hAnsi="Calibri" w:cs="Calibri"/>
                <w:color w:val="000000"/>
                <w:sz w:val="12"/>
                <w:szCs w:val="12"/>
                <w:lang w:val="en-US" w:eastAsia="ko-KR"/>
              </w:rPr>
            </w:pPr>
            <w:proofErr w:type="spellStart"/>
            <w:r>
              <w:rPr>
                <w:rFonts w:ascii="Calibri" w:eastAsia="Times New Roman" w:hAnsi="Calibri" w:cs="Calibri"/>
                <w:color w:val="000000"/>
                <w:sz w:val="12"/>
                <w:szCs w:val="12"/>
                <w:lang w:val="en-US" w:eastAsia="ko-KR"/>
              </w:rPr>
              <w:t>Tdoc</w:t>
            </w:r>
            <w:proofErr w:type="spellEnd"/>
            <w:r>
              <w:rPr>
                <w:rFonts w:ascii="Calibri" w:eastAsia="Times New Roman" w:hAnsi="Calibri" w:cs="Calibri"/>
                <w:color w:val="000000"/>
                <w:sz w:val="12"/>
                <w:szCs w:val="12"/>
                <w:lang w:val="en-US" w:eastAsia="ko-KR"/>
              </w:rPr>
              <w:t xml:space="preserve"> source</w:t>
            </w:r>
          </w:p>
        </w:tc>
        <w:tc>
          <w:tcPr>
            <w:tcW w:w="653" w:type="pct"/>
            <w:shd w:val="clear" w:color="auto" w:fill="E7E6E6" w:themeFill="background2"/>
            <w:vAlign w:val="center"/>
          </w:tcPr>
          <w:p w14:paraId="2F5D0B15"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966" w:type="pct"/>
            <w:shd w:val="clear" w:color="auto" w:fill="E7E6E6" w:themeFill="background2"/>
            <w:vAlign w:val="center"/>
          </w:tcPr>
          <w:p w14:paraId="1F7EEA64" w14:textId="77777777" w:rsidR="008C1B89" w:rsidRDefault="008C1B89" w:rsidP="00043047">
            <w:pPr>
              <w:spacing w:after="0"/>
              <w:jc w:val="center"/>
              <w:rPr>
                <w:rFonts w:ascii="Calibri" w:eastAsia="Times New Roman" w:hAnsi="Calibri" w:cs="Calibri"/>
                <w:color w:val="000000"/>
                <w:sz w:val="12"/>
                <w:szCs w:val="12"/>
                <w:lang w:val="en-US" w:eastAsia="ko-KR"/>
              </w:rPr>
            </w:pPr>
            <w:proofErr w:type="spellStart"/>
            <w:r w:rsidRPr="00E50B1A">
              <w:rPr>
                <w:rFonts w:ascii="Calibri" w:eastAsia="SimSun" w:hAnsi="Calibri" w:cs="Calibri"/>
                <w:color w:val="000000"/>
                <w:sz w:val="12"/>
                <w:szCs w:val="12"/>
                <w:lang w:val="en-US" w:eastAsia="zh-CN"/>
              </w:rPr>
              <w:t>MonitoringSlotPeriodicity</w:t>
            </w:r>
            <w:proofErr w:type="spellEnd"/>
            <w:r w:rsidRPr="00E50B1A">
              <w:rPr>
                <w:rFonts w:ascii="Calibri" w:eastAsia="SimSun" w:hAnsi="Calibri" w:cs="Calibri"/>
                <w:color w:val="000000"/>
                <w:sz w:val="12"/>
                <w:szCs w:val="12"/>
                <w:lang w:val="en-US" w:eastAsia="zh-CN"/>
              </w:rPr>
              <w:t xml:space="preserve"> pattern</w:t>
            </w:r>
          </w:p>
        </w:tc>
        <w:tc>
          <w:tcPr>
            <w:tcW w:w="346" w:type="pct"/>
            <w:shd w:val="clear" w:color="auto" w:fill="E7E6E6" w:themeFill="background2"/>
            <w:vAlign w:val="center"/>
          </w:tcPr>
          <w:p w14:paraId="62F2B5EC"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SimSun" w:hAnsi="Calibri" w:cs="Calibri"/>
                <w:color w:val="000000"/>
                <w:sz w:val="12"/>
                <w:szCs w:val="12"/>
                <w:lang w:val="en-US" w:eastAsia="zh-CN"/>
              </w:rPr>
              <w:t>D</w:t>
            </w:r>
            <w:r>
              <w:rPr>
                <w:rFonts w:ascii="Calibri" w:eastAsia="SimSun" w:hAnsi="Calibri" w:cs="Calibri" w:hint="eastAsia"/>
                <w:color w:val="000000"/>
                <w:sz w:val="12"/>
                <w:szCs w:val="12"/>
                <w:lang w:val="en-US" w:eastAsia="zh-CN"/>
              </w:rPr>
              <w:t>uration</w:t>
            </w:r>
            <w:r>
              <w:rPr>
                <w:rFonts w:ascii="Calibri" w:eastAsia="Times New Roman" w:hAnsi="Calibri" w:cs="Calibri"/>
                <w:color w:val="000000"/>
                <w:sz w:val="12"/>
                <w:szCs w:val="12"/>
                <w:lang w:val="en-US" w:eastAsia="ko-KR"/>
              </w:rPr>
              <w:t xml:space="preserv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669" w:type="pct"/>
            <w:shd w:val="clear" w:color="auto" w:fill="E7E6E6" w:themeFill="background2"/>
            <w:vAlign w:val="center"/>
          </w:tcPr>
          <w:p w14:paraId="143A1666" w14:textId="77777777" w:rsidR="008C1B89" w:rsidRDefault="008C1B89" w:rsidP="00043047">
            <w:pPr>
              <w:spacing w:after="0"/>
              <w:jc w:val="center"/>
              <w:rPr>
                <w:rFonts w:ascii="Calibri" w:eastAsia="Times New Roman" w:hAnsi="Calibri" w:cs="Calibri"/>
                <w:color w:val="000000"/>
                <w:sz w:val="12"/>
                <w:szCs w:val="12"/>
                <w:lang w:val="en-US" w:eastAsia="ko-KR"/>
              </w:rPr>
            </w:pPr>
            <w:proofErr w:type="spellStart"/>
            <w:r w:rsidRPr="00222C05">
              <w:rPr>
                <w:rFonts w:ascii="Calibri" w:eastAsia="SimSun" w:hAnsi="Calibri" w:cs="Calibri"/>
                <w:color w:val="000000"/>
                <w:sz w:val="12"/>
                <w:szCs w:val="12"/>
                <w:lang w:val="en-US" w:eastAsia="zh-CN"/>
              </w:rPr>
              <w:t>MonitoringSlotOffset</w:t>
            </w:r>
            <w:proofErr w:type="spellEnd"/>
            <w:r>
              <w:rPr>
                <w:rFonts w:ascii="Calibri" w:eastAsia="Times New Roman" w:hAnsi="Calibri" w:cs="Calibri"/>
                <w:color w:val="000000"/>
                <w:sz w:val="12"/>
                <w:szCs w:val="12"/>
                <w:lang w:val="en-US" w:eastAsia="ko-KR"/>
              </w:rPr>
              <w:t xml:space="preserv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41" w:type="pct"/>
            <w:shd w:val="clear" w:color="auto" w:fill="E7E6E6" w:themeFill="background2"/>
            <w:vAlign w:val="center"/>
          </w:tcPr>
          <w:p w14:paraId="1379FD9B"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shd w:val="clear" w:color="auto" w:fill="E7E6E6" w:themeFill="background2"/>
            <w:vAlign w:val="center"/>
          </w:tcPr>
          <w:p w14:paraId="4A02DFC7"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shd w:val="clear" w:color="auto" w:fill="E7E6E6" w:themeFill="background2"/>
            <w:vAlign w:val="center"/>
          </w:tcPr>
          <w:p w14:paraId="6B4F9F2C"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48" w:type="pct"/>
            <w:shd w:val="clear" w:color="auto" w:fill="E7E6E6" w:themeFill="background2"/>
            <w:vAlign w:val="center"/>
          </w:tcPr>
          <w:p w14:paraId="689A3891"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08" w:type="pct"/>
            <w:shd w:val="clear" w:color="auto" w:fill="E7E6E6" w:themeFill="background2"/>
            <w:vAlign w:val="center"/>
          </w:tcPr>
          <w:p w14:paraId="7F790DEE"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proofErr w:type="spellStart"/>
            <w:r>
              <w:rPr>
                <w:rFonts w:ascii="Calibri" w:eastAsia="Times New Roman" w:hAnsi="Calibri" w:cs="Calibri"/>
                <w:color w:val="000000"/>
                <w:sz w:val="12"/>
                <w:szCs w:val="12"/>
                <w:lang w:val="en-US" w:eastAsia="ko-KR"/>
              </w:rPr>
              <w:t>Ues</w:t>
            </w:r>
            <w:proofErr w:type="spellEnd"/>
            <w:r>
              <w:rPr>
                <w:rFonts w:ascii="Calibri" w:eastAsia="Times New Roman" w:hAnsi="Calibri" w:cs="Calibri"/>
                <w:color w:val="000000"/>
                <w:sz w:val="12"/>
                <w:szCs w:val="12"/>
                <w:lang w:val="en-US" w:eastAsia="ko-KR"/>
              </w:rPr>
              <w:t xml:space="preserve"> (%)</w:t>
            </w:r>
          </w:p>
        </w:tc>
      </w:tr>
      <w:tr w:rsidR="008C1B89" w14:paraId="661442EF" w14:textId="77777777" w:rsidTr="00F04135">
        <w:trPr>
          <w:trHeight w:val="20"/>
        </w:trPr>
        <w:tc>
          <w:tcPr>
            <w:tcW w:w="566" w:type="pct"/>
            <w:shd w:val="clear" w:color="auto" w:fill="auto"/>
            <w:noWrap/>
            <w:vAlign w:val="center"/>
          </w:tcPr>
          <w:p w14:paraId="5B8C2FC0" w14:textId="77777777" w:rsidR="008C1B89" w:rsidRDefault="008C1B89" w:rsidP="00043047">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2C10B49D" w14:textId="77777777" w:rsidR="008C1B89" w:rsidRDefault="008C1B89" w:rsidP="00043047">
            <w:pPr>
              <w:spacing w:after="0"/>
              <w:jc w:val="center"/>
              <w:rPr>
                <w:rFonts w:ascii="Calibri" w:eastAsia="SimSun" w:hAnsi="Calibri" w:cs="Calibri"/>
                <w:sz w:val="12"/>
                <w:szCs w:val="12"/>
                <w:lang w:val="en-US" w:eastAsia="ko-KR"/>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7EDB90A" w14:textId="77777777" w:rsidR="008C1B89" w:rsidRDefault="008C1B89" w:rsidP="00043047">
            <w:pPr>
              <w:spacing w:after="0"/>
              <w:jc w:val="center"/>
              <w:rPr>
                <w:rFonts w:ascii="Calibri" w:eastAsia="SimSun" w:hAnsi="Calibri" w:cs="Calibri"/>
                <w:sz w:val="12"/>
                <w:szCs w:val="12"/>
                <w:lang w:val="en-US" w:eastAsia="ko-KR"/>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5E06B7C"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w:t>
            </w:r>
            <w:proofErr w:type="spellStart"/>
            <w:r>
              <w:rPr>
                <w:rFonts w:ascii="Calibri" w:eastAsia="SimSun" w:hAnsi="Calibri" w:cs="Calibri"/>
                <w:sz w:val="12"/>
                <w:szCs w:val="12"/>
                <w:lang w:val="en-US" w:eastAsia="ko-KR"/>
              </w:rPr>
              <w:t>ms</w:t>
            </w:r>
            <w:proofErr w:type="spellEnd"/>
          </w:p>
        </w:tc>
        <w:tc>
          <w:tcPr>
            <w:tcW w:w="346" w:type="pct"/>
            <w:shd w:val="clear" w:color="auto" w:fill="auto"/>
            <w:noWrap/>
            <w:vAlign w:val="center"/>
          </w:tcPr>
          <w:p w14:paraId="5D882606"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B2793F0"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48633D45" w14:textId="77777777" w:rsidR="008C1B89" w:rsidRDefault="008C1B89" w:rsidP="00043047">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L</w:t>
            </w:r>
          </w:p>
        </w:tc>
        <w:tc>
          <w:tcPr>
            <w:tcW w:w="190" w:type="pct"/>
            <w:shd w:val="clear" w:color="auto" w:fill="auto"/>
            <w:noWrap/>
            <w:vAlign w:val="center"/>
          </w:tcPr>
          <w:p w14:paraId="22326D2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392A9B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2C85B9EF"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92.22%</w:t>
            </w:r>
          </w:p>
        </w:tc>
        <w:tc>
          <w:tcPr>
            <w:tcW w:w="308" w:type="pct"/>
            <w:shd w:val="clear" w:color="auto" w:fill="auto"/>
            <w:noWrap/>
            <w:vAlign w:val="center"/>
          </w:tcPr>
          <w:p w14:paraId="213AC13F"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sz w:val="12"/>
                <w:szCs w:val="12"/>
                <w:lang w:val="en-US" w:eastAsia="zh-CN"/>
              </w:rPr>
              <w:t>21.91%</w:t>
            </w:r>
          </w:p>
        </w:tc>
      </w:tr>
      <w:tr w:rsidR="008C1B89" w14:paraId="44FF73B7" w14:textId="77777777" w:rsidTr="00F04135">
        <w:trPr>
          <w:trHeight w:val="20"/>
        </w:trPr>
        <w:tc>
          <w:tcPr>
            <w:tcW w:w="566" w:type="pct"/>
            <w:shd w:val="clear" w:color="auto" w:fill="auto"/>
            <w:noWrap/>
            <w:vAlign w:val="center"/>
          </w:tcPr>
          <w:p w14:paraId="3258BBB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1127379A"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88CBEAD"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A7BC160"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w:t>
            </w:r>
            <w:proofErr w:type="spellStart"/>
            <w:r>
              <w:rPr>
                <w:rFonts w:ascii="Calibri" w:eastAsia="SimSun" w:hAnsi="Calibri" w:cs="Calibri"/>
                <w:sz w:val="12"/>
                <w:szCs w:val="12"/>
                <w:lang w:val="en-US" w:eastAsia="ko-KR"/>
              </w:rPr>
              <w:t>ms</w:t>
            </w:r>
            <w:proofErr w:type="spellEnd"/>
          </w:p>
        </w:tc>
        <w:tc>
          <w:tcPr>
            <w:tcW w:w="346" w:type="pct"/>
            <w:shd w:val="clear" w:color="auto" w:fill="auto"/>
            <w:noWrap/>
            <w:vAlign w:val="center"/>
          </w:tcPr>
          <w:p w14:paraId="38B6412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42EDBD9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358E6C6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33E231A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7983D1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766BAE1B"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97.62%</w:t>
            </w:r>
          </w:p>
        </w:tc>
        <w:tc>
          <w:tcPr>
            <w:tcW w:w="308" w:type="pct"/>
            <w:shd w:val="clear" w:color="auto" w:fill="auto"/>
            <w:noWrap/>
            <w:vAlign w:val="center"/>
          </w:tcPr>
          <w:p w14:paraId="1C034875"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1</w:t>
            </w:r>
            <w:r w:rsidRPr="00417799">
              <w:rPr>
                <w:rFonts w:ascii="Calibri" w:eastAsia="SimSun" w:hAnsi="Calibri" w:cs="Calibri"/>
                <w:sz w:val="12"/>
                <w:szCs w:val="12"/>
                <w:lang w:val="en-US" w:eastAsia="zh-CN"/>
              </w:rPr>
              <w:t>5.22%</w:t>
            </w:r>
          </w:p>
        </w:tc>
      </w:tr>
      <w:tr w:rsidR="008C1B89" w14:paraId="2560D81A" w14:textId="77777777" w:rsidTr="00F04135">
        <w:trPr>
          <w:trHeight w:val="20"/>
        </w:trPr>
        <w:tc>
          <w:tcPr>
            <w:tcW w:w="566" w:type="pct"/>
            <w:shd w:val="clear" w:color="auto" w:fill="auto"/>
            <w:noWrap/>
            <w:vAlign w:val="center"/>
          </w:tcPr>
          <w:p w14:paraId="17070AB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43238FE"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5C11216"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2ADF971B"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w:t>
            </w:r>
            <w:proofErr w:type="spellStart"/>
            <w:r>
              <w:rPr>
                <w:rFonts w:ascii="Calibri" w:eastAsia="SimSun" w:hAnsi="Calibri" w:cs="Calibri"/>
                <w:sz w:val="12"/>
                <w:szCs w:val="12"/>
                <w:lang w:val="en-US" w:eastAsia="ko-KR"/>
              </w:rPr>
              <w:t>ms</w:t>
            </w:r>
            <w:proofErr w:type="spellEnd"/>
          </w:p>
        </w:tc>
        <w:tc>
          <w:tcPr>
            <w:tcW w:w="346" w:type="pct"/>
            <w:shd w:val="clear" w:color="auto" w:fill="auto"/>
            <w:noWrap/>
            <w:vAlign w:val="center"/>
          </w:tcPr>
          <w:p w14:paraId="5EB4BAB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6C5C31"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1619AFD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727BEED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785EA1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7719114"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99.37%</w:t>
            </w:r>
          </w:p>
        </w:tc>
        <w:tc>
          <w:tcPr>
            <w:tcW w:w="308" w:type="pct"/>
            <w:shd w:val="clear" w:color="auto" w:fill="auto"/>
            <w:noWrap/>
            <w:vAlign w:val="center"/>
          </w:tcPr>
          <w:p w14:paraId="2AD76C42"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w:t>
            </w:r>
            <w:r w:rsidRPr="00417799">
              <w:rPr>
                <w:rFonts w:ascii="Calibri" w:eastAsia="SimSun" w:hAnsi="Calibri" w:cs="Calibri"/>
                <w:sz w:val="12"/>
                <w:szCs w:val="12"/>
                <w:lang w:val="en-US" w:eastAsia="zh-CN"/>
              </w:rPr>
              <w:t>.05%</w:t>
            </w:r>
          </w:p>
        </w:tc>
      </w:tr>
      <w:tr w:rsidR="008C1B89" w14:paraId="00D63A65" w14:textId="77777777" w:rsidTr="00F04135">
        <w:trPr>
          <w:trHeight w:val="20"/>
        </w:trPr>
        <w:tc>
          <w:tcPr>
            <w:tcW w:w="566" w:type="pct"/>
            <w:shd w:val="clear" w:color="auto" w:fill="auto"/>
            <w:noWrap/>
            <w:vAlign w:val="center"/>
          </w:tcPr>
          <w:p w14:paraId="0F4F12C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6790DC2C"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3B5B6970"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CE8C547"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w:t>
            </w:r>
            <w:proofErr w:type="spellStart"/>
            <w:r>
              <w:rPr>
                <w:rFonts w:ascii="Calibri" w:eastAsia="SimSun" w:hAnsi="Calibri" w:cs="Calibri"/>
                <w:sz w:val="12"/>
                <w:szCs w:val="12"/>
                <w:lang w:val="en-US" w:eastAsia="ko-KR"/>
              </w:rPr>
              <w:t>ms</w:t>
            </w:r>
            <w:proofErr w:type="spellEnd"/>
          </w:p>
        </w:tc>
        <w:tc>
          <w:tcPr>
            <w:tcW w:w="346" w:type="pct"/>
            <w:shd w:val="clear" w:color="auto" w:fill="auto"/>
            <w:noWrap/>
            <w:vAlign w:val="center"/>
          </w:tcPr>
          <w:p w14:paraId="48E51B9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860782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7EE332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182D47D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C29F9C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1160AFCC"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99.84%</w:t>
            </w:r>
          </w:p>
        </w:tc>
        <w:tc>
          <w:tcPr>
            <w:tcW w:w="308" w:type="pct"/>
            <w:shd w:val="clear" w:color="auto" w:fill="auto"/>
            <w:noWrap/>
            <w:vAlign w:val="center"/>
          </w:tcPr>
          <w:p w14:paraId="4544F0C9"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5</w:t>
            </w:r>
            <w:r w:rsidRPr="00417799">
              <w:rPr>
                <w:rFonts w:ascii="Calibri" w:eastAsia="SimSun" w:hAnsi="Calibri" w:cs="Calibri"/>
                <w:sz w:val="12"/>
                <w:szCs w:val="12"/>
                <w:lang w:val="en-US" w:eastAsia="zh-CN"/>
              </w:rPr>
              <w:t>.16%</w:t>
            </w:r>
          </w:p>
        </w:tc>
      </w:tr>
      <w:tr w:rsidR="008C1B89" w14:paraId="687FAB93" w14:textId="77777777" w:rsidTr="00F04135">
        <w:trPr>
          <w:trHeight w:val="20"/>
        </w:trPr>
        <w:tc>
          <w:tcPr>
            <w:tcW w:w="566" w:type="pct"/>
            <w:shd w:val="clear" w:color="auto" w:fill="auto"/>
            <w:noWrap/>
            <w:vAlign w:val="center"/>
          </w:tcPr>
          <w:p w14:paraId="358AF35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2EA5D807"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B5D42CF"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3D8D6DE"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w:t>
            </w:r>
            <w:proofErr w:type="spellStart"/>
            <w:r>
              <w:rPr>
                <w:rFonts w:ascii="Calibri" w:eastAsia="SimSun" w:hAnsi="Calibri" w:cs="Calibri"/>
                <w:sz w:val="12"/>
                <w:szCs w:val="12"/>
                <w:lang w:val="en-US" w:eastAsia="ko-KR"/>
              </w:rPr>
              <w:t>ms</w:t>
            </w:r>
            <w:proofErr w:type="spellEnd"/>
          </w:p>
        </w:tc>
        <w:tc>
          <w:tcPr>
            <w:tcW w:w="346" w:type="pct"/>
            <w:shd w:val="clear" w:color="auto" w:fill="auto"/>
            <w:noWrap/>
            <w:vAlign w:val="center"/>
          </w:tcPr>
          <w:p w14:paraId="20B7CA0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5CF58E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3E9232E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9B8202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shd w:val="clear" w:color="auto" w:fill="auto"/>
            <w:noWrap/>
            <w:vAlign w:val="center"/>
          </w:tcPr>
          <w:p w14:paraId="77B6A6F9"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353095BE"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60.88%</w:t>
            </w:r>
          </w:p>
        </w:tc>
        <w:tc>
          <w:tcPr>
            <w:tcW w:w="308" w:type="pct"/>
            <w:shd w:val="clear" w:color="auto" w:fill="auto"/>
            <w:noWrap/>
            <w:vAlign w:val="center"/>
          </w:tcPr>
          <w:p w14:paraId="23ED7A75"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21.38%</w:t>
            </w:r>
          </w:p>
        </w:tc>
      </w:tr>
      <w:tr w:rsidR="008C1B89" w14:paraId="2AFB1F3F" w14:textId="77777777" w:rsidTr="00F04135">
        <w:trPr>
          <w:trHeight w:val="20"/>
        </w:trPr>
        <w:tc>
          <w:tcPr>
            <w:tcW w:w="566" w:type="pct"/>
            <w:shd w:val="clear" w:color="auto" w:fill="auto"/>
            <w:noWrap/>
            <w:vAlign w:val="center"/>
          </w:tcPr>
          <w:p w14:paraId="04E614C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9B7B8C3"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6837D998"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41A3845F"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w:t>
            </w:r>
            <w:proofErr w:type="spellStart"/>
            <w:r>
              <w:rPr>
                <w:rFonts w:ascii="Calibri" w:eastAsia="SimSun" w:hAnsi="Calibri" w:cs="Calibri"/>
                <w:sz w:val="12"/>
                <w:szCs w:val="12"/>
                <w:lang w:val="en-US" w:eastAsia="ko-KR"/>
              </w:rPr>
              <w:t>ms</w:t>
            </w:r>
            <w:proofErr w:type="spellEnd"/>
          </w:p>
        </w:tc>
        <w:tc>
          <w:tcPr>
            <w:tcW w:w="346" w:type="pct"/>
            <w:shd w:val="clear" w:color="auto" w:fill="auto"/>
            <w:noWrap/>
            <w:vAlign w:val="center"/>
          </w:tcPr>
          <w:p w14:paraId="3919F66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340F52C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AE7189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1EA8696D"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3DE13006"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FC1D37"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71.84%</w:t>
            </w:r>
          </w:p>
        </w:tc>
        <w:tc>
          <w:tcPr>
            <w:tcW w:w="308" w:type="pct"/>
            <w:shd w:val="clear" w:color="auto" w:fill="auto"/>
            <w:noWrap/>
            <w:vAlign w:val="center"/>
          </w:tcPr>
          <w:p w14:paraId="1CF981F4"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14.58%</w:t>
            </w:r>
          </w:p>
        </w:tc>
      </w:tr>
      <w:tr w:rsidR="008C1B89" w14:paraId="3E431541" w14:textId="77777777" w:rsidTr="00F04135">
        <w:trPr>
          <w:trHeight w:val="20"/>
        </w:trPr>
        <w:tc>
          <w:tcPr>
            <w:tcW w:w="566" w:type="pct"/>
            <w:shd w:val="clear" w:color="auto" w:fill="auto"/>
            <w:noWrap/>
            <w:vAlign w:val="center"/>
          </w:tcPr>
          <w:p w14:paraId="7EEA87C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668D476"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7EAB789F"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33F7017"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w:t>
            </w:r>
            <w:proofErr w:type="spellStart"/>
            <w:r>
              <w:rPr>
                <w:rFonts w:ascii="Calibri" w:eastAsia="SimSun" w:hAnsi="Calibri" w:cs="Calibri"/>
                <w:sz w:val="12"/>
                <w:szCs w:val="12"/>
                <w:lang w:val="en-US" w:eastAsia="ko-KR"/>
              </w:rPr>
              <w:t>ms</w:t>
            </w:r>
            <w:proofErr w:type="spellEnd"/>
          </w:p>
        </w:tc>
        <w:tc>
          <w:tcPr>
            <w:tcW w:w="346" w:type="pct"/>
            <w:shd w:val="clear" w:color="auto" w:fill="auto"/>
            <w:noWrap/>
            <w:vAlign w:val="center"/>
          </w:tcPr>
          <w:p w14:paraId="03BBCD71"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C52C89"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54A5E5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7112BA0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76785B4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5211C1"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83.67%</w:t>
            </w:r>
          </w:p>
        </w:tc>
        <w:tc>
          <w:tcPr>
            <w:tcW w:w="308" w:type="pct"/>
            <w:shd w:val="clear" w:color="auto" w:fill="auto"/>
            <w:noWrap/>
            <w:vAlign w:val="center"/>
          </w:tcPr>
          <w:p w14:paraId="217FC8B2"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8.73%</w:t>
            </w:r>
          </w:p>
        </w:tc>
      </w:tr>
      <w:tr w:rsidR="008C1B89" w14:paraId="37D41977" w14:textId="77777777" w:rsidTr="00F04135">
        <w:trPr>
          <w:trHeight w:val="66"/>
        </w:trPr>
        <w:tc>
          <w:tcPr>
            <w:tcW w:w="566" w:type="pct"/>
            <w:shd w:val="clear" w:color="auto" w:fill="auto"/>
            <w:noWrap/>
            <w:vAlign w:val="center"/>
          </w:tcPr>
          <w:p w14:paraId="2E933F1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61E9604D"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51205438"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604BD7E9"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w:t>
            </w:r>
            <w:proofErr w:type="spellStart"/>
            <w:r>
              <w:rPr>
                <w:rFonts w:ascii="Calibri" w:eastAsia="SimSun" w:hAnsi="Calibri" w:cs="Calibri"/>
                <w:sz w:val="12"/>
                <w:szCs w:val="12"/>
                <w:lang w:val="en-US" w:eastAsia="ko-KR"/>
              </w:rPr>
              <w:t>ms</w:t>
            </w:r>
            <w:proofErr w:type="spellEnd"/>
          </w:p>
        </w:tc>
        <w:tc>
          <w:tcPr>
            <w:tcW w:w="346" w:type="pct"/>
            <w:shd w:val="clear" w:color="auto" w:fill="auto"/>
            <w:noWrap/>
            <w:vAlign w:val="center"/>
          </w:tcPr>
          <w:p w14:paraId="58A6F13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781AB1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48C995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0E2B91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14E3096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64EBDBA1"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88.44%</w:t>
            </w:r>
          </w:p>
        </w:tc>
        <w:tc>
          <w:tcPr>
            <w:tcW w:w="308" w:type="pct"/>
            <w:shd w:val="clear" w:color="auto" w:fill="auto"/>
            <w:noWrap/>
            <w:vAlign w:val="center"/>
          </w:tcPr>
          <w:p w14:paraId="47558B76"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4.95%</w:t>
            </w:r>
          </w:p>
        </w:tc>
      </w:tr>
    </w:tbl>
    <w:p w14:paraId="7D5303C9" w14:textId="77777777" w:rsidR="008C1B89" w:rsidRDefault="008C1B89">
      <w:pPr>
        <w:tabs>
          <w:tab w:val="left" w:pos="1570"/>
        </w:tabs>
        <w:rPr>
          <w:lang w:val="en-US"/>
        </w:rPr>
      </w:pPr>
    </w:p>
    <w:sectPr w:rsidR="008C1B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Gapeyenko, Margarita (Nokia - FI/Espoo)" w:date="2021-11-15T12:51:00Z" w:initials="GM(-F">
    <w:p w14:paraId="049D4451" w14:textId="6EFCDC83" w:rsidR="006F6921" w:rsidRDefault="006F6921">
      <w:pPr>
        <w:pStyle w:val="CommentText"/>
      </w:pPr>
      <w:r>
        <w:rPr>
          <w:rStyle w:val="CommentReference"/>
        </w:rPr>
        <w:annotationRef/>
      </w:r>
      <w:r w:rsidRPr="00327ECB">
        <w:rPr>
          <w:color w:val="242424"/>
          <w:shd w:val="clear" w:color="auto" w:fill="FFFFFF"/>
        </w:rPr>
        <w:t xml:space="preserve">For Rel 17 PDCCH skipping, how many slots are skipped? </w:t>
      </w:r>
      <w:r>
        <w:rPr>
          <w:color w:val="242424"/>
          <w:shd w:val="clear" w:color="auto" w:fill="FFFFFF"/>
        </w:rPr>
        <w:t>P</w:t>
      </w:r>
      <w:r w:rsidRPr="00530057">
        <w:rPr>
          <w:color w:val="242424"/>
          <w:shd w:val="clear" w:color="auto" w:fill="FFFFFF"/>
        </w:rPr>
        <w:t>lease correct us if we wrong here</w:t>
      </w:r>
      <w:r>
        <w:rPr>
          <w:color w:val="242424"/>
          <w:shd w:val="clear" w:color="auto" w:fill="FFFFFF"/>
        </w:rPr>
        <w:t xml:space="preserve">, but </w:t>
      </w:r>
      <w:r w:rsidRPr="00530057">
        <w:rPr>
          <w:color w:val="242424"/>
          <w:shd w:val="clear" w:color="auto" w:fill="FFFFFF"/>
        </w:rPr>
        <w:t xml:space="preserve">in ongoing Rel 17 WI PowSav </w:t>
      </w:r>
      <w:r w:rsidRPr="00327ECB">
        <w:rPr>
          <w:color w:val="242424"/>
          <w:shd w:val="clear" w:color="auto" w:fill="FFFFFF"/>
        </w:rPr>
        <w:t xml:space="preserve">there </w:t>
      </w:r>
      <w:r>
        <w:rPr>
          <w:color w:val="242424"/>
          <w:shd w:val="clear" w:color="auto" w:fill="FFFFFF"/>
        </w:rPr>
        <w:t>seems</w:t>
      </w:r>
      <w:r w:rsidRPr="00327ECB">
        <w:rPr>
          <w:color w:val="242424"/>
          <w:shd w:val="clear" w:color="auto" w:fill="FFFFFF"/>
        </w:rPr>
        <w:t xml:space="preserve"> no agreement on the actual PDCCH skipping duration as of yet</w:t>
      </w:r>
      <w:r>
        <w:rPr>
          <w:color w:val="242424"/>
          <w:shd w:val="clear" w:color="auto" w:fill="FFFFFF"/>
        </w:rPr>
        <w:t>. Hence, w</w:t>
      </w:r>
      <w:r w:rsidRPr="00327ECB">
        <w:rPr>
          <w:color w:val="242424"/>
          <w:shd w:val="clear" w:color="auto" w:fill="FFFFFF"/>
        </w:rPr>
        <w:t xml:space="preserve">e should add a note </w:t>
      </w:r>
      <w:r>
        <w:rPr>
          <w:color w:val="242424"/>
          <w:shd w:val="clear" w:color="auto" w:fill="FFFFFF"/>
        </w:rPr>
        <w:t xml:space="preserve">detailing if the PDCCH </w:t>
      </w:r>
      <w:r w:rsidRPr="00327ECB">
        <w:rPr>
          <w:color w:val="242424"/>
          <w:shd w:val="clear" w:color="auto" w:fill="FFFFFF"/>
        </w:rPr>
        <w:t>skipping duration is Rel</w:t>
      </w:r>
      <w:r>
        <w:rPr>
          <w:color w:val="242424"/>
          <w:shd w:val="clear" w:color="auto" w:fill="FFFFFF"/>
        </w:rPr>
        <w:t>-</w:t>
      </w:r>
      <w:r w:rsidRPr="00327ECB">
        <w:rPr>
          <w:color w:val="242424"/>
          <w:shd w:val="clear" w:color="auto" w:fill="FFFFFF"/>
        </w:rPr>
        <w:t>17 compliant</w:t>
      </w:r>
      <w:r>
        <w:rPr>
          <w:color w:val="242424"/>
          <w:shd w:val="clear" w:color="auto" w:fill="FFFFFF"/>
        </w:rPr>
        <w:t xml:space="preserve"> or not</w:t>
      </w:r>
      <w:r w:rsidRPr="00327ECB">
        <w:rPr>
          <w:color w:val="242424"/>
          <w:shd w:val="clear" w:color="auto" w:fill="FFFFFF"/>
        </w:rPr>
        <w:t>.</w:t>
      </w:r>
    </w:p>
  </w:comment>
  <w:comment w:id="11" w:author="Yuchul Kim" w:date="2021-11-16T15:41:00Z" w:initials="YK">
    <w:p w14:paraId="5A7B711C" w14:textId="094189BB" w:rsidR="00CB2D1E" w:rsidRDefault="00CB2D1E">
      <w:pPr>
        <w:pStyle w:val="CommentText"/>
      </w:pPr>
      <w:r>
        <w:rPr>
          <w:rStyle w:val="CommentReference"/>
        </w:rPr>
        <w:annotationRef/>
      </w:r>
      <w:r>
        <w:t>Check vivo’s response in email reflector.</w:t>
      </w:r>
    </w:p>
  </w:comment>
  <w:comment w:id="19" w:author="vivo" w:date="2021-11-13T10:50:00Z" w:initials="vivo">
    <w:p w14:paraId="684E70E4" w14:textId="1F0E2AF7" w:rsidR="006F6921" w:rsidRDefault="006F6921">
      <w:pPr>
        <w:pStyle w:val="CommentText"/>
        <w:rPr>
          <w:lang w:eastAsia="zh-CN"/>
        </w:rPr>
      </w:pPr>
      <w:r>
        <w:rPr>
          <w:rStyle w:val="CommentReference"/>
        </w:rPr>
        <w:annotationRef/>
      </w:r>
      <w:r>
        <w:rPr>
          <w:lang w:eastAsia="zh-CN"/>
        </w:rPr>
        <w:t>Maybe this column is not needed? We should keep consistent with other TR parts.</w:t>
      </w:r>
    </w:p>
  </w:comment>
  <w:comment w:id="20" w:author="Yuchul Kim" w:date="2021-11-14T18:13:00Z" w:initials="YK">
    <w:p w14:paraId="059CCD6A" w14:textId="311667F5" w:rsidR="006F6921" w:rsidRDefault="006F6921">
      <w:pPr>
        <w:pStyle w:val="CommentText"/>
      </w:pPr>
      <w:r>
        <w:rPr>
          <w:rStyle w:val="CommentReference"/>
        </w:rPr>
        <w:annotationRef/>
      </w:r>
      <w:r>
        <w:t>This column could be removed later. We keep it just for referencing purpose for now.</w:t>
      </w:r>
    </w:p>
  </w:comment>
  <w:comment w:id="21" w:author="Yuchul Kim" w:date="2021-11-16T12:56:00Z" w:initials="YK">
    <w:p w14:paraId="16F167B8" w14:textId="064C8897" w:rsidR="006E69F1" w:rsidRDefault="006E69F1">
      <w:pPr>
        <w:pStyle w:val="CommentText"/>
      </w:pPr>
      <w:r>
        <w:rPr>
          <w:rStyle w:val="CommentReference"/>
        </w:rPr>
        <w:annotationRef/>
      </w:r>
      <w:r>
        <w:t>Can we keep this column? Since TR will come with excel sheet with all companies</w:t>
      </w:r>
      <w:r w:rsidR="00B87037">
        <w:t>’</w:t>
      </w:r>
      <w:r>
        <w:t xml:space="preserve"> results combined, this number could be useful later </w:t>
      </w:r>
      <w:r w:rsidR="00217A3D">
        <w:t>when finding the corresponding data row in the excel sheet.</w:t>
      </w:r>
    </w:p>
  </w:comment>
  <w:comment w:id="315" w:author="Yuchul Kim" w:date="2021-11-16T12:48:00Z" w:initials="YK">
    <w:p w14:paraId="6C6E9210" w14:textId="41F470A1" w:rsidR="00E478FA" w:rsidRDefault="00E478FA">
      <w:pPr>
        <w:pStyle w:val="CommentText"/>
      </w:pPr>
      <w:r>
        <w:rPr>
          <w:rStyle w:val="CommentReference"/>
        </w:rPr>
        <w:annotationRef/>
      </w:r>
      <w:r>
        <w:t>Need additional description on this scheme.</w:t>
      </w:r>
      <w:r w:rsidR="00C253B8">
        <w:t xml:space="preserve"> To address </w:t>
      </w:r>
      <w:r w:rsidR="00B94320">
        <w:t>question below. CATT please clarify the point raised below. Thanks.</w:t>
      </w:r>
    </w:p>
  </w:comment>
  <w:comment w:id="325" w:author="Gapeyenko, Margarita (Nokia - FI/Espoo)" w:date="2021-11-15T13:05:00Z" w:initials="GM(-F">
    <w:p w14:paraId="05171523" w14:textId="53C239DB" w:rsidR="006F6921" w:rsidRDefault="006F6921" w:rsidP="00010DD1">
      <w:pPr>
        <w:pStyle w:val="ListParagraph"/>
        <w:spacing w:line="240" w:lineRule="auto"/>
        <w:ind w:firstLineChars="0" w:firstLine="0"/>
        <w:contextualSpacing/>
      </w:pPr>
      <w:bookmarkStart w:id="327" w:name="_Hlk87899121"/>
      <w:r w:rsidRPr="00327ECB">
        <w:t>The general approach considered in this scheme is a bit unclear to us.</w:t>
      </w:r>
      <w:r w:rsidRPr="00DE5033">
        <w:t xml:space="preserve"> </w:t>
      </w:r>
      <w:r w:rsidRPr="00327ECB">
        <w:t>Can you, please, clarify,</w:t>
      </w:r>
      <w:r w:rsidRPr="00DE5033">
        <w:t xml:space="preserve"> how</w:t>
      </w:r>
      <w:r>
        <w:t xml:space="preserve"> the information about APDB was used in the power saving enhancement?</w:t>
      </w:r>
      <w:bookmarkEnd w:id="327"/>
    </w:p>
  </w:comment>
  <w:comment w:id="326" w:author="Yuchul Kim" w:date="2021-11-16T12:50:00Z" w:initials="YK">
    <w:p w14:paraId="4F83E3C5" w14:textId="6A1CAE0C" w:rsidR="008F4989" w:rsidRDefault="008F4989">
      <w:pPr>
        <w:pStyle w:val="CommentText"/>
      </w:pPr>
      <w:r>
        <w:rPr>
          <w:rStyle w:val="CommentReference"/>
        </w:rPr>
        <w:annotationRef/>
      </w:r>
    </w:p>
  </w:comment>
  <w:comment w:id="329" w:author="Gapeyenko, Margarita (Nokia - FI/Espoo)" w:date="2021-11-15T13:09:00Z" w:initials="GM(-F">
    <w:p w14:paraId="3549F2A4" w14:textId="6DA0A91B" w:rsidR="006F6921" w:rsidRDefault="006F6921">
      <w:pPr>
        <w:pStyle w:val="CommentText"/>
      </w:pPr>
      <w:r>
        <w:rPr>
          <w:rStyle w:val="CommentReference"/>
        </w:rPr>
        <w:annotationRef/>
      </w:r>
      <w:bookmarkStart w:id="331" w:name="_Hlk87899398"/>
      <w:r>
        <w:t>The nature of this enhancement is not clear at all. Could you please explain what is the nature of this enhancement? We get the intention from the current description, but not the feasibility/details how the mechanism can work.</w:t>
      </w:r>
      <w:bookmarkEnd w:id="331"/>
    </w:p>
  </w:comment>
  <w:comment w:id="330" w:author="Yuchul Kim" w:date="2021-11-16T15:50:00Z" w:initials="YK">
    <w:p w14:paraId="16A96805" w14:textId="46BC30A5" w:rsidR="00B94320" w:rsidRDefault="00B94320">
      <w:pPr>
        <w:pStyle w:val="CommentText"/>
      </w:pPr>
      <w:r>
        <w:rPr>
          <w:rStyle w:val="CommentReference"/>
        </w:rPr>
        <w:annotationRef/>
      </w:r>
      <w:r>
        <w:t>ZTE please provide additional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9D4451" w15:done="1"/>
  <w15:commentEx w15:paraId="5A7B711C" w15:paraIdParent="049D4451" w15:done="1"/>
  <w15:commentEx w15:paraId="684E70E4" w15:done="1"/>
  <w15:commentEx w15:paraId="059CCD6A" w15:paraIdParent="684E70E4" w15:done="1"/>
  <w15:commentEx w15:paraId="16F167B8" w15:paraIdParent="684E70E4" w15:done="1"/>
  <w15:commentEx w15:paraId="6C6E9210" w15:done="0"/>
  <w15:commentEx w15:paraId="05171523" w15:done="0"/>
  <w15:commentEx w15:paraId="4F83E3C5" w15:paraIdParent="05171523" w15:done="0"/>
  <w15:commentEx w15:paraId="3549F2A4" w15:done="0"/>
  <w15:commentEx w15:paraId="16A96805" w15:paraIdParent="3549F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38A9" w16cex:dateUtc="2021-11-15T17:51:00Z"/>
  <w16cex:commentExtensible w16cex:durableId="253E2575" w16cex:dateUtc="2021-11-16T20:41:00Z"/>
  <w16cex:commentExtensible w16cex:durableId="253A16DA" w16cex:dateUtc="2021-11-13T15:50:00Z"/>
  <w16cex:commentExtensible w16cex:durableId="253BA616" w16cex:dateUtc="2021-11-14T23:13:00Z"/>
  <w16cex:commentExtensible w16cex:durableId="253DFED5" w16cex:dateUtc="2021-11-16T17:56:00Z"/>
  <w16cex:commentExtensible w16cex:durableId="253DFCEB" w16cex:dateUtc="2021-11-16T17:48:00Z"/>
  <w16cex:commentExtensible w16cex:durableId="253D3BEF" w16cex:dateUtc="2021-11-15T18:05:00Z"/>
  <w16cex:commentExtensible w16cex:durableId="253DFD70" w16cex:dateUtc="2021-11-16T17:50:00Z"/>
  <w16cex:commentExtensible w16cex:durableId="253D3CE9" w16cex:dateUtc="2021-11-15T18:09:00Z"/>
  <w16cex:commentExtensible w16cex:durableId="253E279A" w16cex:dateUtc="2021-11-16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D4451" w16cid:durableId="253D38A9"/>
  <w16cid:commentId w16cid:paraId="5A7B711C" w16cid:durableId="253E2575"/>
  <w16cid:commentId w16cid:paraId="684E70E4" w16cid:durableId="253A16DA"/>
  <w16cid:commentId w16cid:paraId="059CCD6A" w16cid:durableId="253BA616"/>
  <w16cid:commentId w16cid:paraId="16F167B8" w16cid:durableId="253DFED5"/>
  <w16cid:commentId w16cid:paraId="6C6E9210" w16cid:durableId="253DFCEB"/>
  <w16cid:commentId w16cid:paraId="05171523" w16cid:durableId="253D3BEF"/>
  <w16cid:commentId w16cid:paraId="4F83E3C5" w16cid:durableId="253DFD70"/>
  <w16cid:commentId w16cid:paraId="3549F2A4" w16cid:durableId="253D3CE9"/>
  <w16cid:commentId w16cid:paraId="16A96805" w16cid:durableId="253E27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7C06" w14:textId="77777777" w:rsidR="00190381" w:rsidRDefault="00190381">
      <w:pPr>
        <w:spacing w:after="0" w:line="240" w:lineRule="auto"/>
      </w:pPr>
      <w:r>
        <w:separator/>
      </w:r>
    </w:p>
  </w:endnote>
  <w:endnote w:type="continuationSeparator" w:id="0">
    <w:p w14:paraId="7558587A" w14:textId="77777777" w:rsidR="00190381" w:rsidRDefault="0019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95BF" w14:textId="77777777" w:rsidR="00190381" w:rsidRDefault="00190381">
      <w:pPr>
        <w:spacing w:after="0" w:line="240" w:lineRule="auto"/>
      </w:pPr>
      <w:r>
        <w:separator/>
      </w:r>
    </w:p>
  </w:footnote>
  <w:footnote w:type="continuationSeparator" w:id="0">
    <w:p w14:paraId="35B2BF4B" w14:textId="77777777" w:rsidR="00190381" w:rsidRDefault="00190381">
      <w:pPr>
        <w:spacing w:after="0" w:line="240" w:lineRule="auto"/>
      </w:pPr>
      <w:r>
        <w:continuationSeparator/>
      </w:r>
    </w:p>
  </w:footnote>
  <w:footnote w:id="1">
    <w:p w14:paraId="6D82BB4D"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3036351"/>
    <w:multiLevelType w:val="hybridMultilevel"/>
    <w:tmpl w:val="5016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182F06"/>
    <w:multiLevelType w:val="hybridMultilevel"/>
    <w:tmpl w:val="5E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836F06"/>
    <w:multiLevelType w:val="multilevel"/>
    <w:tmpl w:val="D0ACFCF4"/>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9"/>
  </w:num>
  <w:num w:numId="5">
    <w:abstractNumId w:val="13"/>
  </w:num>
  <w:num w:numId="6">
    <w:abstractNumId w:val="1"/>
  </w:num>
  <w:num w:numId="7">
    <w:abstractNumId w:val="8"/>
  </w:num>
  <w:num w:numId="8">
    <w:abstractNumId w:val="16"/>
  </w:num>
  <w:num w:numId="9">
    <w:abstractNumId w:val="14"/>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7"/>
  </w:num>
  <w:num w:numId="17">
    <w:abstractNumId w:val="12"/>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peyenko, Margarita (Nokia - FI/Espoo)">
    <w15:presenceInfo w15:providerId="AD" w15:userId="S::margarita.gapeyenko@nokia.com::2a68b49f-3a33-42d0-8daa-158a0fbe728d"/>
  </w15:person>
  <w15:person w15:author="Yuchul Kim">
    <w15:presenceInfo w15:providerId="AD" w15:userId="S::yuchulk@qti.qualcomm.com::4f13e334-2148-49d7-be7a-efd240ea0cf0"/>
  </w15:person>
  <w15:person w15:author="vivo">
    <w15:presenceInfo w15:providerId="None" w15:userId="vivo"/>
  </w15:person>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0DD1"/>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680"/>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2AA"/>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047"/>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AA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0D3"/>
    <w:rsid w:val="000D555D"/>
    <w:rsid w:val="000D57F5"/>
    <w:rsid w:val="000D5E7C"/>
    <w:rsid w:val="000D6127"/>
    <w:rsid w:val="000D66D2"/>
    <w:rsid w:val="000D67D1"/>
    <w:rsid w:val="000D6AB9"/>
    <w:rsid w:val="000D6C4C"/>
    <w:rsid w:val="000D7B85"/>
    <w:rsid w:val="000D7D37"/>
    <w:rsid w:val="000E0623"/>
    <w:rsid w:val="000E0E43"/>
    <w:rsid w:val="000E0E85"/>
    <w:rsid w:val="000E1171"/>
    <w:rsid w:val="000E1195"/>
    <w:rsid w:val="000E13D9"/>
    <w:rsid w:val="000E2245"/>
    <w:rsid w:val="000E2863"/>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836"/>
    <w:rsid w:val="000F0C19"/>
    <w:rsid w:val="000F0F7D"/>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998"/>
    <w:rsid w:val="000F6F80"/>
    <w:rsid w:val="000F7079"/>
    <w:rsid w:val="000F7777"/>
    <w:rsid w:val="000F7876"/>
    <w:rsid w:val="001001CD"/>
    <w:rsid w:val="001001DF"/>
    <w:rsid w:val="001002B4"/>
    <w:rsid w:val="0010076F"/>
    <w:rsid w:val="00100781"/>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6E1E"/>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27FB6"/>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175"/>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1FEE"/>
    <w:rsid w:val="00182717"/>
    <w:rsid w:val="00182B87"/>
    <w:rsid w:val="00182D72"/>
    <w:rsid w:val="00182FBF"/>
    <w:rsid w:val="00183FA4"/>
    <w:rsid w:val="00184119"/>
    <w:rsid w:val="0018486B"/>
    <w:rsid w:val="00184CE3"/>
    <w:rsid w:val="00185082"/>
    <w:rsid w:val="00185313"/>
    <w:rsid w:val="00185578"/>
    <w:rsid w:val="001855ED"/>
    <w:rsid w:val="00185F04"/>
    <w:rsid w:val="001867D7"/>
    <w:rsid w:val="00187153"/>
    <w:rsid w:val="0018736E"/>
    <w:rsid w:val="001878AB"/>
    <w:rsid w:val="00187A81"/>
    <w:rsid w:val="00187EE1"/>
    <w:rsid w:val="001901F6"/>
    <w:rsid w:val="00190287"/>
    <w:rsid w:val="00190381"/>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6EE1"/>
    <w:rsid w:val="001C7AA7"/>
    <w:rsid w:val="001C7B6A"/>
    <w:rsid w:val="001D0322"/>
    <w:rsid w:val="001D04E5"/>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57E"/>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07A"/>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674"/>
    <w:rsid w:val="00217A3D"/>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0175"/>
    <w:rsid w:val="00251078"/>
    <w:rsid w:val="00251E0B"/>
    <w:rsid w:val="00251FBE"/>
    <w:rsid w:val="00252450"/>
    <w:rsid w:val="0025267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34E"/>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85D"/>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0A4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3BB1"/>
    <w:rsid w:val="0032460A"/>
    <w:rsid w:val="003247F3"/>
    <w:rsid w:val="003248F9"/>
    <w:rsid w:val="0032495A"/>
    <w:rsid w:val="00324C2C"/>
    <w:rsid w:val="00324CDA"/>
    <w:rsid w:val="00325460"/>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470"/>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23"/>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6955"/>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7A6"/>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1CCC"/>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77C"/>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586"/>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A7"/>
    <w:rsid w:val="004963E9"/>
    <w:rsid w:val="004965BB"/>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E33"/>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3AD"/>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A7"/>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2FF"/>
    <w:rsid w:val="00550520"/>
    <w:rsid w:val="0055099C"/>
    <w:rsid w:val="00550FB9"/>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6AC5"/>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7E7"/>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75E"/>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7CA"/>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7D0"/>
    <w:rsid w:val="005E7C7C"/>
    <w:rsid w:val="005E7CFB"/>
    <w:rsid w:val="005F0020"/>
    <w:rsid w:val="005F09B3"/>
    <w:rsid w:val="005F0A1A"/>
    <w:rsid w:val="005F0E98"/>
    <w:rsid w:val="005F103C"/>
    <w:rsid w:val="005F1324"/>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1D90"/>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4F6A"/>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52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BBD"/>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737"/>
    <w:rsid w:val="00653CF0"/>
    <w:rsid w:val="00653CF5"/>
    <w:rsid w:val="00654245"/>
    <w:rsid w:val="006546F5"/>
    <w:rsid w:val="0065474E"/>
    <w:rsid w:val="00654B02"/>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040"/>
    <w:rsid w:val="006662FE"/>
    <w:rsid w:val="0066780C"/>
    <w:rsid w:val="00667ACF"/>
    <w:rsid w:val="00667F81"/>
    <w:rsid w:val="00670FBF"/>
    <w:rsid w:val="00671001"/>
    <w:rsid w:val="006717D0"/>
    <w:rsid w:val="00672529"/>
    <w:rsid w:val="006732A6"/>
    <w:rsid w:val="00673EBD"/>
    <w:rsid w:val="00674869"/>
    <w:rsid w:val="006752D5"/>
    <w:rsid w:val="006761C8"/>
    <w:rsid w:val="006762BB"/>
    <w:rsid w:val="00676679"/>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4E5B"/>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D11"/>
    <w:rsid w:val="006B2F4B"/>
    <w:rsid w:val="006B3004"/>
    <w:rsid w:val="006B3BB1"/>
    <w:rsid w:val="006B437E"/>
    <w:rsid w:val="006B45B4"/>
    <w:rsid w:val="006B4697"/>
    <w:rsid w:val="006B47A6"/>
    <w:rsid w:val="006B536C"/>
    <w:rsid w:val="006B5AF7"/>
    <w:rsid w:val="006B5C12"/>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9F1"/>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921"/>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2EB2"/>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D29"/>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0B8"/>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A55"/>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B7"/>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6955"/>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C7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7AD"/>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2EE"/>
    <w:rsid w:val="00824311"/>
    <w:rsid w:val="008243C4"/>
    <w:rsid w:val="0082453D"/>
    <w:rsid w:val="00824786"/>
    <w:rsid w:val="00824793"/>
    <w:rsid w:val="00824C14"/>
    <w:rsid w:val="00825046"/>
    <w:rsid w:val="008253FC"/>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8D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B52"/>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57AB"/>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3CF"/>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E3C"/>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514"/>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4989"/>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340"/>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7E9"/>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427"/>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0F2C"/>
    <w:rsid w:val="00991194"/>
    <w:rsid w:val="009911F6"/>
    <w:rsid w:val="009919D6"/>
    <w:rsid w:val="00992277"/>
    <w:rsid w:val="009923A1"/>
    <w:rsid w:val="009923AB"/>
    <w:rsid w:val="00992433"/>
    <w:rsid w:val="00992697"/>
    <w:rsid w:val="00993AF2"/>
    <w:rsid w:val="00994506"/>
    <w:rsid w:val="009945DC"/>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A6C"/>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0654"/>
    <w:rsid w:val="00A31E15"/>
    <w:rsid w:val="00A31E98"/>
    <w:rsid w:val="00A31F87"/>
    <w:rsid w:val="00A322C9"/>
    <w:rsid w:val="00A32BDC"/>
    <w:rsid w:val="00A32FF4"/>
    <w:rsid w:val="00A33980"/>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735"/>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3949"/>
    <w:rsid w:val="00A84879"/>
    <w:rsid w:val="00A84D45"/>
    <w:rsid w:val="00A85BA1"/>
    <w:rsid w:val="00A86B47"/>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0BB"/>
    <w:rsid w:val="00AA74A8"/>
    <w:rsid w:val="00AB017A"/>
    <w:rsid w:val="00AB096A"/>
    <w:rsid w:val="00AB0D44"/>
    <w:rsid w:val="00AB15EA"/>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3D"/>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5F1A"/>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B6E"/>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17"/>
    <w:rsid w:val="00B02A3A"/>
    <w:rsid w:val="00B03A62"/>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986"/>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5F5"/>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1BC"/>
    <w:rsid w:val="00B52446"/>
    <w:rsid w:val="00B5345F"/>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4DB"/>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06F"/>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037"/>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320"/>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7C2"/>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18C"/>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062"/>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BF7BC2"/>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3F6C"/>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8"/>
    <w:rsid w:val="00C253BD"/>
    <w:rsid w:val="00C25EB1"/>
    <w:rsid w:val="00C26056"/>
    <w:rsid w:val="00C2696B"/>
    <w:rsid w:val="00C26DE0"/>
    <w:rsid w:val="00C26F0F"/>
    <w:rsid w:val="00C27127"/>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660"/>
    <w:rsid w:val="00C46D0B"/>
    <w:rsid w:val="00C47068"/>
    <w:rsid w:val="00C47494"/>
    <w:rsid w:val="00C47953"/>
    <w:rsid w:val="00C479F5"/>
    <w:rsid w:val="00C47CAF"/>
    <w:rsid w:val="00C47D4A"/>
    <w:rsid w:val="00C47D8D"/>
    <w:rsid w:val="00C502C7"/>
    <w:rsid w:val="00C50879"/>
    <w:rsid w:val="00C508AC"/>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D1E"/>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1D0"/>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5B"/>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1BD"/>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77C1D"/>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2A16"/>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24C"/>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257"/>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614"/>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5864"/>
    <w:rsid w:val="00E1654D"/>
    <w:rsid w:val="00E16DD7"/>
    <w:rsid w:val="00E17485"/>
    <w:rsid w:val="00E17A3C"/>
    <w:rsid w:val="00E20184"/>
    <w:rsid w:val="00E20300"/>
    <w:rsid w:val="00E20A20"/>
    <w:rsid w:val="00E2156E"/>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478FA"/>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1CCD"/>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74D"/>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171"/>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6A6"/>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5FD"/>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893"/>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4942"/>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77DEE"/>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rsid w:val="00C42926"/>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unhideWhenUsed/>
    <w:qFormat/>
    <w:pPr>
      <w:widowControl w:val="0"/>
      <w:overflowPunct w:val="0"/>
      <w:autoSpaceDE w:val="0"/>
      <w:autoSpaceDN w:val="0"/>
      <w:adjustRightInd w:val="0"/>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sid w:val="00C42926"/>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eastAsia="DengXian"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ascii="Times New Roman" w:eastAsia="DengXian" w:hAnsi="Times New Roman" w:cs="Times New Roman"/>
      <w:lang w:val="en-GB" w:eastAsia="en-US"/>
    </w:rPr>
  </w:style>
  <w:style w:type="character" w:customStyle="1" w:styleId="eop">
    <w:name w:val="eop"/>
    <w:basedOn w:val="DefaultParagraphFont"/>
    <w:qFormat/>
  </w:style>
  <w:style w:type="paragraph" w:styleId="Revision">
    <w:name w:val="Revision"/>
    <w:hidden/>
    <w:uiPriority w:val="99"/>
    <w:semiHidden/>
    <w:rsid w:val="008562E8"/>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2510">
      <w:bodyDiv w:val="1"/>
      <w:marLeft w:val="0"/>
      <w:marRight w:val="0"/>
      <w:marTop w:val="0"/>
      <w:marBottom w:val="0"/>
      <w:divBdr>
        <w:top w:val="none" w:sz="0" w:space="0" w:color="auto"/>
        <w:left w:val="none" w:sz="0" w:space="0" w:color="auto"/>
        <w:bottom w:val="none" w:sz="0" w:space="0" w:color="auto"/>
        <w:right w:val="none" w:sz="0" w:space="0" w:color="auto"/>
      </w:divBdr>
    </w:div>
    <w:div w:id="412549464">
      <w:bodyDiv w:val="1"/>
      <w:marLeft w:val="0"/>
      <w:marRight w:val="0"/>
      <w:marTop w:val="0"/>
      <w:marBottom w:val="0"/>
      <w:divBdr>
        <w:top w:val="none" w:sz="0" w:space="0" w:color="auto"/>
        <w:left w:val="none" w:sz="0" w:space="0" w:color="auto"/>
        <w:bottom w:val="none" w:sz="0" w:space="0" w:color="auto"/>
        <w:right w:val="none" w:sz="0" w:space="0" w:color="auto"/>
      </w:divBdr>
    </w:div>
    <w:div w:id="858351448">
      <w:bodyDiv w:val="1"/>
      <w:marLeft w:val="0"/>
      <w:marRight w:val="0"/>
      <w:marTop w:val="0"/>
      <w:marBottom w:val="0"/>
      <w:divBdr>
        <w:top w:val="none" w:sz="0" w:space="0" w:color="auto"/>
        <w:left w:val="none" w:sz="0" w:space="0" w:color="auto"/>
        <w:bottom w:val="none" w:sz="0" w:space="0" w:color="auto"/>
        <w:right w:val="none" w:sz="0" w:space="0" w:color="auto"/>
      </w:divBdr>
    </w:div>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 w:id="1734499516">
      <w:bodyDiv w:val="1"/>
      <w:marLeft w:val="0"/>
      <w:marRight w:val="0"/>
      <w:marTop w:val="0"/>
      <w:marBottom w:val="0"/>
      <w:divBdr>
        <w:top w:val="none" w:sz="0" w:space="0" w:color="auto"/>
        <w:left w:val="none" w:sz="0" w:space="0" w:color="auto"/>
        <w:bottom w:val="none" w:sz="0" w:space="0" w:color="auto"/>
        <w:right w:val="none" w:sz="0" w:space="0" w:color="auto"/>
      </w:divBdr>
    </w:div>
    <w:div w:id="212922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606544160"/>
        <c:axId val="606546960"/>
      </c:scatterChart>
      <c:valAx>
        <c:axId val="606544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6960"/>
        <c:crosses val="autoZero"/>
        <c:crossBetween val="midCat"/>
      </c:valAx>
      <c:valAx>
        <c:axId val="606546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4160"/>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3.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4.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E98E8B46-FAAB-47BD-B042-B191C103232A}">
  <ds:schemaRefs>
    <ds:schemaRef ds:uri="http://schemas.openxmlformats.org/officeDocument/2006/bibliography"/>
  </ds:schemaRefs>
</ds:datastoreItem>
</file>

<file path=customXml/itemProps6.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74</Pages>
  <Words>26200</Words>
  <Characters>149346</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Fang-Chen Cheng</cp:lastModifiedBy>
  <cp:revision>2</cp:revision>
  <dcterms:created xsi:type="dcterms:W3CDTF">2021-11-17T00:42:00Z</dcterms:created>
  <dcterms:modified xsi:type="dcterms:W3CDTF">2021-11-17T00:42:00Z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