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R1-xxxxxx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November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left" w:pos="1985"/>
        </w:tabs>
        <w:jc w:val="both"/>
        <w:rPr>
          <w:rFonts w:asciiTheme="minorHAnsi" w:hAnsiTheme="minorHAnsi" w:cstheme="minorHAnsi"/>
          <w:b/>
          <w:i/>
          <w:iCs/>
        </w:rPr>
      </w:pPr>
      <w:r>
        <w:rPr>
          <w:rFonts w:cs="Arial"/>
          <w:bCs/>
          <w:sz w:val="22"/>
        </w:rPr>
        <w:br w:type="textWrapping"/>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pPr>
        <w:spacing w:after="60"/>
        <w:ind w:left="1985" w:hanging="1985"/>
        <w:rPr>
          <w:rFonts w:cs="Arial" w:asciiTheme="minorHAnsi" w:hAnsiTheme="minorHAnsi"/>
          <w:b/>
        </w:rPr>
      </w:pPr>
      <w:r>
        <w:rPr>
          <w:rFonts w:cs="Arial" w:asciiTheme="minorHAnsi" w:hAnsiTheme="minorHAnsi"/>
          <w:b/>
        </w:rPr>
        <w:t>Title:</w:t>
      </w:r>
      <w:r>
        <w:rPr>
          <w:rFonts w:cs="Arial" w:asciiTheme="minorHAnsi" w:hAnsiTheme="minorHAnsi"/>
          <w:b/>
        </w:rPr>
        <w:tab/>
      </w:r>
      <w:r>
        <w:rPr>
          <w:rFonts w:cs="Arial" w:asciiTheme="minorHAnsi" w:hAnsiTheme="minorHAnsi"/>
          <w:b/>
        </w:rPr>
        <w:t>[DRAFT] TR section – Power evaluation</w:t>
      </w:r>
      <w:r>
        <w:rPr>
          <w:rFonts w:cs="Arial" w:asciiTheme="minorHAnsi" w:hAnsiTheme="minorHAnsi"/>
          <w:b/>
        </w:rPr>
        <w:br w:type="textWrapping"/>
      </w:r>
    </w:p>
    <w:p>
      <w:pPr>
        <w:spacing w:after="60"/>
        <w:ind w:left="1985" w:hanging="1985"/>
        <w:rPr>
          <w:rFonts w:cs="Arial" w:asciiTheme="minorHAnsi" w:hAnsiTheme="minorHAnsi"/>
          <w:b/>
        </w:rPr>
      </w:pPr>
      <w:r>
        <w:rPr>
          <w:rFonts w:cs="Arial" w:asciiTheme="minorHAnsi" w:hAnsiTheme="minorHAnsi"/>
          <w:b/>
        </w:rPr>
        <w:t>Source:</w:t>
      </w:r>
      <w:r>
        <w:rPr>
          <w:rFonts w:cs="Arial" w:asciiTheme="minorHAnsi" w:hAnsiTheme="minorHAnsi"/>
          <w:b/>
        </w:rPr>
        <w:tab/>
      </w:r>
      <w:r>
        <w:rPr>
          <w:rFonts w:cs="Arial" w:asciiTheme="minorHAnsi" w:hAnsiTheme="minorHAnsi"/>
          <w:b/>
        </w:rPr>
        <w:t>Moderator (Qualcomm)</w:t>
      </w:r>
      <w:r>
        <w:rPr>
          <w:rFonts w:cs="Arial" w:asciiTheme="minorHAnsi" w:hAnsiTheme="minorHAnsi"/>
          <w:b/>
        </w:rPr>
        <w:br w:type="textWrapping"/>
      </w:r>
    </w:p>
    <w:p>
      <w:pPr>
        <w:spacing w:after="60"/>
        <w:ind w:left="1985" w:hanging="1985"/>
        <w:rPr>
          <w:rFonts w:cs="Arial" w:asciiTheme="minorHAnsi" w:hAnsiTheme="minorHAnsi"/>
          <w:b/>
        </w:rPr>
      </w:pPr>
      <w:r>
        <w:rPr>
          <w:rFonts w:cs="Arial" w:asciiTheme="minorHAnsi" w:hAnsiTheme="minorHAnsi"/>
          <w:b/>
        </w:rPr>
        <w:t>Document for:</w:t>
      </w:r>
      <w:r>
        <w:rPr>
          <w:rFonts w:cs="Arial" w:asciiTheme="minorHAnsi" w:hAnsiTheme="minorHAnsi"/>
          <w:b/>
        </w:rPr>
        <w:tab/>
      </w:r>
      <w:r>
        <w:rPr>
          <w:rFonts w:cs="Arial" w:asciiTheme="minorHAnsi" w:hAnsiTheme="minorHAnsi"/>
          <w:b/>
        </w:rPr>
        <w:t>Discussion</w:t>
      </w:r>
    </w:p>
    <w:p>
      <w:pPr>
        <w:spacing w:after="60"/>
        <w:ind w:left="1985" w:hanging="1985"/>
        <w:rPr>
          <w:rFonts w:ascii="Arial" w:hAnsi="Arial" w:cs="Arial"/>
          <w:bCs/>
        </w:rPr>
      </w:pPr>
    </w:p>
    <w:p>
      <w:pPr>
        <w:pBdr>
          <w:top w:val="single" w:color="auto" w:sz="4" w:space="1"/>
        </w:pBdr>
        <w:tabs>
          <w:tab w:val="left" w:pos="3119"/>
        </w:tabs>
        <w:rPr>
          <w:b/>
          <w:sz w:val="24"/>
        </w:rPr>
      </w:pPr>
    </w:p>
    <w:p>
      <w:pPr>
        <w:spacing w:before="240"/>
        <w:jc w:val="both"/>
      </w:pPr>
      <w:r>
        <w:t>This document, if agreed, is going to be the power consumption evaluation section 9.3 of R17 XR TR.</w:t>
      </w:r>
    </w:p>
    <w:p/>
    <w:p>
      <w:r>
        <w:rPr>
          <w:i/>
          <w:iCs/>
          <w:color w:val="0000FF"/>
        </w:rPr>
        <w:t xml:space="preserve">(Moderator’s note: In the text in this document, the source index and the corresponding component will be further updated as the following table. Note that in the final TR, the number could be revised to be consistent with other section if needed. </w:t>
      </w:r>
      <w:r>
        <w:rPr>
          <w:i/>
          <w:color w:val="0000FF"/>
          <w:lang w:eastAsia="zh-CN"/>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bookmarkStart w:id="3" w:name="_Hlk87605618"/>
            <w:r>
              <w:rPr>
                <w:lang w:val="en-US" w:eastAsia="zh-CN"/>
              </w:rPr>
              <w:t>Source 1</w:t>
            </w:r>
          </w:p>
        </w:tc>
        <w:tc>
          <w:tcPr>
            <w:tcW w:w="0" w:type="auto"/>
            <w:shd w:val="clear" w:color="auto" w:fill="auto"/>
            <w:noWrap/>
            <w:vAlign w:val="center"/>
          </w:tcPr>
          <w:p>
            <w:pPr>
              <w:spacing w:after="0"/>
              <w:jc w:val="center"/>
              <w:rPr>
                <w:color w:val="000000"/>
                <w:lang w:val="en-US" w:eastAsia="zh-CN"/>
              </w:rPr>
            </w:pPr>
            <w:r>
              <w:rPr>
                <w:color w:val="000000"/>
                <w:lang w:val="en-US"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2</w:t>
            </w:r>
          </w:p>
        </w:tc>
        <w:tc>
          <w:tcPr>
            <w:tcW w:w="0" w:type="auto"/>
            <w:shd w:val="clear" w:color="auto" w:fill="auto"/>
            <w:noWrap/>
            <w:vAlign w:val="center"/>
          </w:tcPr>
          <w:p>
            <w:pPr>
              <w:spacing w:after="0"/>
              <w:jc w:val="center"/>
              <w:rPr>
                <w:color w:val="000000"/>
                <w:lang w:val="en-US" w:eastAsia="zh-CN"/>
              </w:rPr>
            </w:pPr>
            <w:r>
              <w:rPr>
                <w:color w:val="000000"/>
                <w:lang w:val="en-US" w:eastAsia="zh-CN"/>
              </w:rPr>
              <w:t>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3</w:t>
            </w:r>
          </w:p>
        </w:tc>
        <w:tc>
          <w:tcPr>
            <w:tcW w:w="0" w:type="auto"/>
            <w:shd w:val="clear" w:color="auto" w:fill="auto"/>
            <w:noWrap/>
            <w:vAlign w:val="center"/>
          </w:tcPr>
          <w:p>
            <w:pPr>
              <w:spacing w:after="0"/>
              <w:jc w:val="center"/>
              <w:rPr>
                <w:color w:val="000000"/>
                <w:lang w:val="en-US" w:eastAsia="zh-CN"/>
              </w:rPr>
            </w:pPr>
            <w:r>
              <w:rPr>
                <w:color w:val="000000"/>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4</w:t>
            </w:r>
          </w:p>
        </w:tc>
        <w:tc>
          <w:tcPr>
            <w:tcW w:w="0" w:type="auto"/>
            <w:shd w:val="clear" w:color="auto" w:fill="auto"/>
            <w:noWrap/>
            <w:vAlign w:val="center"/>
          </w:tcPr>
          <w:p>
            <w:pPr>
              <w:spacing w:after="0"/>
              <w:jc w:val="center"/>
              <w:rPr>
                <w:color w:val="000000"/>
                <w:lang w:val="en-US" w:eastAsia="zh-CN"/>
              </w:rPr>
            </w:pPr>
            <w:r>
              <w:rPr>
                <w:color w:val="000000"/>
                <w:lang w:val="en-US" w:eastAsia="zh-CN"/>
              </w:rPr>
              <w:t>CEWiT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5</w:t>
            </w:r>
          </w:p>
        </w:tc>
        <w:tc>
          <w:tcPr>
            <w:tcW w:w="0" w:type="auto"/>
            <w:shd w:val="clear" w:color="auto" w:fill="auto"/>
            <w:noWrap/>
            <w:vAlign w:val="center"/>
          </w:tcPr>
          <w:p>
            <w:pPr>
              <w:spacing w:after="0"/>
              <w:jc w:val="center"/>
              <w:rPr>
                <w:color w:val="000000"/>
                <w:lang w:val="en-US" w:eastAsia="zh-CN"/>
              </w:rPr>
            </w:pPr>
            <w:r>
              <w:rPr>
                <w:color w:val="000000"/>
                <w:lang w:val="en-US" w:eastAsia="zh-CN"/>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rPr>
                <w:lang w:val="en-US" w:eastAsia="zh-CN"/>
              </w:rPr>
            </w:pPr>
            <w:r>
              <w:rPr>
                <w:lang w:val="en-US" w:eastAsia="zh-CN"/>
              </w:rPr>
              <w:t>Source 6</w:t>
            </w:r>
          </w:p>
        </w:tc>
        <w:tc>
          <w:tcPr>
            <w:tcW w:w="0" w:type="auto"/>
            <w:shd w:val="clear" w:color="auto" w:fill="auto"/>
            <w:noWrap/>
            <w:vAlign w:val="center"/>
          </w:tcPr>
          <w:p>
            <w:pPr>
              <w:spacing w:after="0"/>
              <w:jc w:val="center"/>
              <w:rPr>
                <w:color w:val="000000"/>
                <w:lang w:val="en-US" w:eastAsia="zh-CN"/>
              </w:rPr>
            </w:pPr>
            <w:r>
              <w:rPr>
                <w:color w:val="000000"/>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rPr>
                <w:lang w:val="en-US" w:eastAsia="zh-CN"/>
              </w:rPr>
            </w:pPr>
            <w:r>
              <w:rPr>
                <w:lang w:val="en-US" w:eastAsia="zh-CN"/>
              </w:rPr>
              <w:t>Source 7</w:t>
            </w:r>
          </w:p>
        </w:tc>
        <w:tc>
          <w:tcPr>
            <w:tcW w:w="0" w:type="auto"/>
            <w:shd w:val="clear" w:color="auto" w:fill="auto"/>
            <w:noWrap/>
            <w:vAlign w:val="center"/>
          </w:tcPr>
          <w:p>
            <w:pPr>
              <w:spacing w:after="0"/>
              <w:jc w:val="center"/>
              <w:rPr>
                <w:color w:val="000000"/>
                <w:lang w:val="en-US" w:eastAsia="zh-CN"/>
              </w:rPr>
            </w:pPr>
            <w:r>
              <w:rPr>
                <w:color w:val="000000"/>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rPr>
                <w:lang w:val="en-US" w:eastAsia="zh-CN"/>
              </w:rPr>
            </w:pPr>
            <w:r>
              <w:rPr>
                <w:lang w:val="en-US" w:eastAsia="zh-CN"/>
              </w:rPr>
              <w:t>Source 8</w:t>
            </w:r>
          </w:p>
        </w:tc>
        <w:tc>
          <w:tcPr>
            <w:tcW w:w="0" w:type="auto"/>
            <w:shd w:val="clear" w:color="auto" w:fill="auto"/>
            <w:noWrap/>
            <w:vAlign w:val="center"/>
          </w:tcPr>
          <w:p>
            <w:pPr>
              <w:spacing w:after="0"/>
              <w:jc w:val="center"/>
              <w:rPr>
                <w:color w:val="000000"/>
                <w:lang w:val="en-US" w:eastAsia="zh-CN"/>
              </w:rPr>
            </w:pPr>
            <w:r>
              <w:rPr>
                <w:color w:val="000000"/>
                <w:lang w:val="en-US" w:eastAsia="zh-CN"/>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9</w:t>
            </w:r>
          </w:p>
        </w:tc>
        <w:tc>
          <w:tcPr>
            <w:tcW w:w="0" w:type="auto"/>
            <w:shd w:val="clear" w:color="auto" w:fill="auto"/>
            <w:noWrap/>
            <w:vAlign w:val="center"/>
          </w:tcPr>
          <w:p>
            <w:pPr>
              <w:spacing w:after="0"/>
              <w:jc w:val="center"/>
              <w:rPr>
                <w:color w:val="000000"/>
                <w:lang w:val="en-US" w:eastAsia="zh-CN"/>
              </w:rPr>
            </w:pPr>
            <w:r>
              <w:rPr>
                <w:color w:val="000000"/>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10</w:t>
            </w:r>
          </w:p>
        </w:tc>
        <w:tc>
          <w:tcPr>
            <w:tcW w:w="0" w:type="auto"/>
            <w:shd w:val="clear" w:color="auto" w:fill="auto"/>
            <w:noWrap/>
            <w:vAlign w:val="center"/>
          </w:tcPr>
          <w:p>
            <w:pPr>
              <w:spacing w:after="0"/>
              <w:jc w:val="center"/>
              <w:rPr>
                <w:color w:val="000000"/>
                <w:lang w:val="en-US" w:eastAsia="zh-CN"/>
              </w:rPr>
            </w:pPr>
            <w:r>
              <w:rPr>
                <w:color w:val="000000"/>
                <w:lang w:val="en-US" w:eastAsia="zh-CN"/>
              </w:rPr>
              <w:t>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11</w:t>
            </w:r>
          </w:p>
        </w:tc>
        <w:tc>
          <w:tcPr>
            <w:tcW w:w="0" w:type="auto"/>
            <w:shd w:val="clear" w:color="auto" w:fill="auto"/>
            <w:noWrap/>
            <w:vAlign w:val="center"/>
          </w:tcPr>
          <w:p>
            <w:pPr>
              <w:spacing w:after="0"/>
              <w:jc w:val="center"/>
              <w:rPr>
                <w:color w:val="000000"/>
                <w:lang w:val="en-US" w:eastAsia="zh-CN"/>
              </w:rPr>
            </w:pPr>
            <w:r>
              <w:rPr>
                <w:color w:val="000000"/>
                <w:lang w:val="en-US" w:eastAsia="zh-CN"/>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12</w:t>
            </w:r>
          </w:p>
        </w:tc>
        <w:tc>
          <w:tcPr>
            <w:tcW w:w="0" w:type="auto"/>
            <w:shd w:val="clear" w:color="auto" w:fill="auto"/>
            <w:noWrap/>
            <w:vAlign w:val="center"/>
          </w:tcPr>
          <w:p>
            <w:pPr>
              <w:spacing w:after="0"/>
              <w:jc w:val="center"/>
              <w:rPr>
                <w:color w:val="000000"/>
                <w:lang w:val="en-US" w:eastAsia="zh-CN"/>
              </w:rPr>
            </w:pPr>
            <w:r>
              <w:rPr>
                <w:color w:val="000000"/>
                <w:lang w:val="en-US" w:eastAsia="zh-CN"/>
              </w:rPr>
              <w:t>ITRI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13</w:t>
            </w:r>
          </w:p>
        </w:tc>
        <w:tc>
          <w:tcPr>
            <w:tcW w:w="0" w:type="auto"/>
            <w:shd w:val="clear" w:color="auto" w:fill="auto"/>
            <w:noWrap/>
            <w:vAlign w:val="center"/>
          </w:tcPr>
          <w:p>
            <w:pPr>
              <w:spacing w:after="0"/>
              <w:jc w:val="center"/>
              <w:rPr>
                <w:color w:val="000000"/>
                <w:lang w:val="en-US" w:eastAsia="zh-CN"/>
              </w:rPr>
            </w:pPr>
            <w:r>
              <w:rPr>
                <w:color w:val="000000"/>
                <w:lang w:val="en-US" w:eastAsia="zh-CN"/>
              </w:rPr>
              <w:t>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14</w:t>
            </w:r>
          </w:p>
        </w:tc>
        <w:tc>
          <w:tcPr>
            <w:tcW w:w="0" w:type="auto"/>
            <w:shd w:val="clear" w:color="auto" w:fill="auto"/>
            <w:noWrap/>
            <w:vAlign w:val="center"/>
          </w:tcPr>
          <w:p>
            <w:pPr>
              <w:spacing w:after="0"/>
              <w:jc w:val="center"/>
              <w:rPr>
                <w:color w:val="000000"/>
                <w:lang w:val="en-US" w:eastAsia="zh-CN"/>
              </w:rPr>
            </w:pPr>
            <w:r>
              <w:rPr>
                <w:color w:val="000000"/>
                <w:lang w:val="en-US" w:eastAsia="zh-CN"/>
              </w:rPr>
              <w:t>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15</w:t>
            </w:r>
          </w:p>
        </w:tc>
        <w:tc>
          <w:tcPr>
            <w:tcW w:w="0" w:type="auto"/>
            <w:shd w:val="clear" w:color="auto" w:fill="auto"/>
            <w:noWrap/>
            <w:vAlign w:val="center"/>
          </w:tcPr>
          <w:p>
            <w:pPr>
              <w:spacing w:after="0"/>
              <w:jc w:val="center"/>
              <w:rPr>
                <w:color w:val="000000"/>
                <w:lang w:val="en-US" w:eastAsia="zh-CN"/>
              </w:rPr>
            </w:pPr>
            <w:r>
              <w:rPr>
                <w:color w:val="000000"/>
                <w:lang w:val="en-US" w:eastAsia="zh-CN"/>
              </w:rPr>
              <w:t>Nokia, 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16</w:t>
            </w:r>
          </w:p>
        </w:tc>
        <w:tc>
          <w:tcPr>
            <w:tcW w:w="0" w:type="auto"/>
            <w:shd w:val="clear" w:color="auto" w:fill="auto"/>
            <w:noWrap/>
            <w:vAlign w:val="center"/>
          </w:tcPr>
          <w:p>
            <w:pPr>
              <w:spacing w:after="0"/>
              <w:jc w:val="center"/>
              <w:rPr>
                <w:color w:val="000000"/>
                <w:lang w:val="en-US" w:eastAsia="zh-CN"/>
              </w:rPr>
            </w:pPr>
            <w:r>
              <w:rPr>
                <w:color w:val="000000"/>
                <w:lang w:val="en-US" w:eastAsia="zh-CN"/>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17</w:t>
            </w:r>
          </w:p>
        </w:tc>
        <w:tc>
          <w:tcPr>
            <w:tcW w:w="0" w:type="auto"/>
            <w:shd w:val="clear" w:color="auto" w:fill="auto"/>
            <w:noWrap/>
            <w:vAlign w:val="center"/>
          </w:tcPr>
          <w:p>
            <w:pPr>
              <w:spacing w:after="0"/>
              <w:jc w:val="center"/>
              <w:rPr>
                <w:color w:val="000000"/>
                <w:lang w:val="en-US" w:eastAsia="zh-CN"/>
              </w:rPr>
            </w:pPr>
            <w:r>
              <w:rPr>
                <w:color w:val="000000"/>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18</w:t>
            </w:r>
          </w:p>
        </w:tc>
        <w:tc>
          <w:tcPr>
            <w:tcW w:w="0" w:type="auto"/>
            <w:shd w:val="clear" w:color="auto" w:fill="auto"/>
            <w:noWrap/>
            <w:vAlign w:val="center"/>
          </w:tcPr>
          <w:p>
            <w:pPr>
              <w:spacing w:after="0"/>
              <w:jc w:val="center"/>
              <w:rPr>
                <w:color w:val="000000"/>
                <w:lang w:val="en-US" w:eastAsia="zh-CN"/>
              </w:rPr>
            </w:pPr>
            <w:r>
              <w:rPr>
                <w:color w:val="000000"/>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19</w:t>
            </w:r>
          </w:p>
        </w:tc>
        <w:tc>
          <w:tcPr>
            <w:tcW w:w="0" w:type="auto"/>
            <w:shd w:val="clear" w:color="auto" w:fill="auto"/>
            <w:noWrap/>
            <w:vAlign w:val="center"/>
          </w:tcPr>
          <w:p>
            <w:pPr>
              <w:spacing w:after="0"/>
              <w:jc w:val="center"/>
              <w:rPr>
                <w:color w:val="000000"/>
                <w:lang w:val="en-US" w:eastAsia="zh-CN"/>
              </w:rPr>
            </w:pPr>
            <w:r>
              <w:rPr>
                <w:color w:val="000000"/>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000000" w:fill="FFFFFF"/>
            <w:vAlign w:val="center"/>
          </w:tcPr>
          <w:p>
            <w:pPr>
              <w:spacing w:after="0"/>
              <w:jc w:val="center"/>
              <w:rPr>
                <w:lang w:val="en-US" w:eastAsia="zh-CN"/>
              </w:rPr>
            </w:pPr>
            <w:r>
              <w:rPr>
                <w:lang w:val="en-US" w:eastAsia="zh-CN"/>
              </w:rPr>
              <w:t>Source 20</w:t>
            </w:r>
          </w:p>
        </w:tc>
        <w:tc>
          <w:tcPr>
            <w:tcW w:w="0" w:type="auto"/>
            <w:shd w:val="clear" w:color="auto" w:fill="auto"/>
            <w:noWrap/>
            <w:vAlign w:val="center"/>
          </w:tcPr>
          <w:p>
            <w:pPr>
              <w:spacing w:after="0"/>
              <w:jc w:val="center"/>
              <w:rPr>
                <w:color w:val="000000"/>
                <w:lang w:val="en-US" w:eastAsia="zh-CN"/>
              </w:rPr>
            </w:pPr>
            <w:r>
              <w:rPr>
                <w:color w:val="000000"/>
                <w:lang w:val="en-US" w:eastAsia="zh-CN"/>
              </w:rPr>
              <w:t>ZTE</w:t>
            </w:r>
          </w:p>
        </w:tc>
      </w:tr>
      <w:bookmarkEnd w:id="3"/>
    </w:tbl>
    <w:p/>
    <w:p/>
    <w:p>
      <w:pPr>
        <w:rPr>
          <w:b/>
          <w:color w:val="FF0000"/>
        </w:rPr>
      </w:pPr>
      <w:r>
        <w:rPr>
          <w:b/>
          <w:color w:val="FF0000"/>
        </w:rPr>
        <w:t>=============== Start of Text update for TR section – Capacity Results in 9.3 =====================</w:t>
      </w:r>
    </w:p>
    <w:p/>
    <w:p/>
    <w:bookmarkEnd w:id="0"/>
    <w:p>
      <w:pPr>
        <w:pStyle w:val="3"/>
        <w:rPr>
          <w:rFonts w:eastAsia="等线"/>
        </w:rPr>
      </w:pPr>
      <w:bookmarkStart w:id="4" w:name="_Toc83729119"/>
      <w:r>
        <w:rPr>
          <w:rFonts w:eastAsia="等线"/>
        </w:rPr>
        <w:t>UE Power Consumption Evaluation</w:t>
      </w:r>
      <w:bookmarkEnd w:id="4"/>
    </w:p>
    <w:p>
      <w:pPr>
        <w:pStyle w:val="4"/>
      </w:pPr>
      <w:r>
        <w:rPr>
          <w:rFonts w:eastAsia="等线"/>
        </w:rPr>
        <w:t>Baseline Power Evaluation Results</w:t>
      </w:r>
    </w:p>
    <w:p>
      <w:pPr>
        <w:jc w:val="both"/>
      </w:pPr>
      <w:r>
        <w:t>This section includes the baseline power consumption results. PS schemes considered in this section includes AlwaysOn, R15/16/17 power saving schemes such as CDRX, cross slot scheduling and MIMO layer adaptation by BWP switching, PDCCH monitoring adaptation.</w:t>
      </w:r>
    </w:p>
    <w:p>
      <w:pPr>
        <w:pStyle w:val="62"/>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pPr>
        <w:pStyle w:val="62"/>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pPr>
        <w:pStyle w:val="62"/>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pPr>
        <w:pStyle w:val="62"/>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R17 PDCCH monitoring adaptation: UE skipping PDCCH monitoring based on a dynamically indicated PDCCH skipping indication and/or search space set group switching (SSSG) indication.</w:t>
      </w:r>
    </w:p>
    <w:p>
      <w:pPr>
        <w:pStyle w:val="62"/>
        <w:numPr>
          <w:ilvl w:val="0"/>
          <w:numId w:val="9"/>
        </w:numPr>
        <w:spacing w:after="0" w:line="360" w:lineRule="auto"/>
        <w:ind w:firstLineChars="0"/>
        <w:jc w:val="both"/>
      </w:pPr>
      <w:r>
        <w:rPr>
          <w:rFonts w:ascii="Times New Roman" w:hAnsi="Times New Roman" w:cs="Times New Roman"/>
          <w:sz w:val="20"/>
          <w:szCs w:val="20"/>
        </w:rPr>
        <w:t>Genie: In this scheme, UE is assumed to be in a sleep state (e.g., micro/light/deep sleep as defined in TR38.840) whenever there is neither DL data reception nor UL transmission.</w:t>
      </w:r>
    </w:p>
    <w:p>
      <w:pPr>
        <w:pStyle w:val="62"/>
        <w:numPr>
          <w:ilvl w:val="0"/>
          <w:numId w:val="10"/>
        </w:numPr>
        <w:ind w:firstLineChars="0"/>
        <w:rPr>
          <w:vanish/>
        </w:rPr>
      </w:pPr>
    </w:p>
    <w:p>
      <w:pPr>
        <w:pStyle w:val="5"/>
      </w:pPr>
      <w:bookmarkStart w:id="5" w:name="_Toc84845489"/>
      <w:bookmarkStart w:id="6" w:name="_Toc83729123"/>
      <w:r>
        <w:rPr>
          <w:rFonts w:eastAsia="等线"/>
        </w:rPr>
        <w:t>FR1</w:t>
      </w:r>
      <w:bookmarkEnd w:id="5"/>
      <w:bookmarkEnd w:id="6"/>
    </w:p>
    <w:p>
      <w:pPr>
        <w:pStyle w:val="6"/>
        <w:rPr>
          <w:rFonts w:eastAsia="等线"/>
        </w:rPr>
      </w:pPr>
      <w:bookmarkStart w:id="7" w:name="_Toc83729144"/>
      <w:r>
        <w:rPr>
          <w:rFonts w:eastAsia="等线"/>
        </w:rPr>
        <w:t>DL+UL Joint Evaluation</w:t>
      </w:r>
      <w:bookmarkEnd w:id="7"/>
    </w:p>
    <w:p>
      <w:pPr>
        <w:pStyle w:val="7"/>
        <w:rPr>
          <w:rFonts w:eastAsia="等线"/>
        </w:rPr>
      </w:pPr>
      <w:bookmarkStart w:id="8" w:name="_Toc83729145"/>
      <w:bookmarkStart w:id="9" w:name="_Ref85314911"/>
      <w:r>
        <w:rPr>
          <w:rFonts w:eastAsia="等线"/>
        </w:rPr>
        <w:t>DU</w:t>
      </w:r>
      <w:bookmarkEnd w:id="8"/>
      <w:bookmarkEnd w:id="9"/>
    </w:p>
    <w:p>
      <w:pPr>
        <w:pStyle w:val="19"/>
        <w:keepNext/>
      </w:pPr>
      <w:r>
        <w:t xml:space="preserve">Table </w:t>
      </w:r>
      <w:r>
        <w:fldChar w:fldCharType="begin"/>
      </w:r>
      <w:r>
        <w:instrText xml:space="preserve"> SEQ Table \* ARABIC </w:instrText>
      </w:r>
      <w:r>
        <w:fldChar w:fldCharType="separate"/>
      </w:r>
      <w:r>
        <w:t>1</w:t>
      </w:r>
      <w:r>
        <w:fldChar w:fldCharType="end"/>
      </w:r>
      <w:r>
        <w:t xml:space="preserve"> Summary of FR1, DL+UL joint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875"/>
        <w:gridCol w:w="757"/>
        <w:gridCol w:w="1850"/>
        <w:gridCol w:w="829"/>
        <w:gridCol w:w="1291"/>
        <w:gridCol w:w="147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 Note 1,3</w:t>
            </w:r>
          </w:p>
        </w:tc>
        <w:tc>
          <w:tcPr>
            <w:tcW w:w="91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shd w:val="clear" w:color="auto" w:fill="E7E6E6" w:themeFill="background2"/>
          </w:tcPr>
          <w:p>
            <w:pPr>
              <w:rPr>
                <w:rFonts w:asciiTheme="minorHAnsi" w:hAnsiTheme="minorHAnsi" w:cstheme="minorHAnsi"/>
                <w:sz w:val="18"/>
                <w:szCs w:val="18"/>
              </w:rPr>
            </w:pPr>
          </w:p>
        </w:tc>
        <w:tc>
          <w:tcPr>
            <w:tcW w:w="457"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966" w:type="pct"/>
            <w:vMerge w:val="continue"/>
            <w:shd w:val="clear" w:color="auto" w:fill="E7E6E6" w:themeFill="background2"/>
          </w:tcPr>
          <w:p>
            <w:pPr>
              <w:rPr>
                <w:rFonts w:asciiTheme="minorHAnsi" w:hAnsiTheme="minorHAnsi" w:cstheme="minorHAnsi"/>
                <w:sz w:val="18"/>
                <w:szCs w:val="18"/>
              </w:rPr>
            </w:pPr>
          </w:p>
        </w:tc>
        <w:tc>
          <w:tcPr>
            <w:tcW w:w="433" w:type="pct"/>
            <w:vMerge w:val="continue"/>
            <w:shd w:val="clear" w:color="auto" w:fill="E7E6E6" w:themeFill="background2"/>
          </w:tcPr>
          <w:p>
            <w:pPr>
              <w:rPr>
                <w:rFonts w:asciiTheme="minorHAnsi" w:hAnsiTheme="minorHAnsi" w:cstheme="minorHAnsi"/>
                <w:sz w:val="18"/>
                <w:szCs w:val="18"/>
              </w:rPr>
            </w:pPr>
          </w:p>
        </w:tc>
        <w:tc>
          <w:tcPr>
            <w:tcW w:w="67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pPr>
              <w:rPr>
                <w:rFonts w:asciiTheme="minorHAnsi" w:hAnsiTheme="minorHAnsi" w:cstheme="minorHAnsi"/>
                <w:sz w:val="18"/>
                <w:szCs w:val="18"/>
              </w:rPr>
            </w:pPr>
            <w:r>
              <w:rPr>
                <w:rFonts w:asciiTheme="minorHAnsi" w:hAnsiTheme="minorHAnsi" w:cstheme="minorHAnsi"/>
                <w:sz w:val="18"/>
                <w:szCs w:val="18"/>
              </w:rPr>
              <w:t>vivo, Ericsson,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commentRangeStart w:id="0"/>
            <w:commentRangeStart w:id="1"/>
            <w:r>
              <w:rPr>
                <w:rStyle w:val="42"/>
              </w:rPr>
              <w:commentReference w:id="0"/>
            </w:r>
            <w:commentRangeEnd w:id="0"/>
            <w:commentRangeEnd w:id="1"/>
            <w:r>
              <w:rPr>
                <w:rStyle w:val="42"/>
              </w:rPr>
              <w:commentReference w:id="1"/>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pPr>
              <w:rPr>
                <w:rFonts w:asciiTheme="minorHAnsi" w:hAnsiTheme="minorHAnsi" w:cstheme="minorHAnsi"/>
                <w:sz w:val="18"/>
                <w:szCs w:val="18"/>
              </w:rPr>
            </w:pPr>
            <w:r>
              <w:rPr>
                <w:rFonts w:asciiTheme="minorHAnsi" w:hAnsiTheme="minorHAnsi" w:cstheme="minorHAnsi"/>
                <w:sz w:val="18"/>
                <w:szCs w:val="18"/>
              </w:rPr>
              <w:t>Ericsson,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restar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pPr>
              <w:rPr>
                <w:rFonts w:asciiTheme="minorHAnsi" w:hAnsiTheme="minorHAnsi" w:cstheme="minorHAnsi"/>
                <w:sz w:val="18"/>
                <w:szCs w:val="18"/>
              </w:rPr>
            </w:pPr>
            <w:r>
              <w:rPr>
                <w:rFonts w:asciiTheme="minorHAnsi" w:hAnsiTheme="minorHAnsi"/>
                <w:sz w:val="18"/>
                <w:szCs w:val="18"/>
              </w:rPr>
              <w:t>1.62 ~ 2.58</w:t>
            </w:r>
          </w:p>
        </w:tc>
        <w:tc>
          <w:tcPr>
            <w:tcW w:w="912"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5" w:type="pct"/>
            <w:vMerge w:val="continue"/>
            <w:shd w:val="clear" w:color="auto" w:fill="B4C6E7" w:themeFill="accent1"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pPr>
              <w:rPr>
                <w:rFonts w:asciiTheme="minorHAnsi" w:hAnsiTheme="minorHAnsi" w:cstheme="minorHAnsi"/>
                <w:sz w:val="18"/>
                <w:szCs w:val="18"/>
              </w:rPr>
            </w:pPr>
            <w:r>
              <w:rPr>
                <w:rFonts w:asciiTheme="minorHAnsi" w:hAnsiTheme="minorHAnsi"/>
                <w:sz w:val="18"/>
                <w:szCs w:val="18"/>
              </w:rPr>
              <w:t>2.39 ~ 3.79</w:t>
            </w:r>
          </w:p>
        </w:tc>
        <w:tc>
          <w:tcPr>
            <w:tcW w:w="912"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5" w:type="pct"/>
            <w:vMerge w:val="continue"/>
            <w:shd w:val="clear" w:color="auto" w:fill="B4C6E7" w:themeFill="accent1" w:themeFillTint="66"/>
          </w:tcPr>
          <w:p>
            <w:pPr>
              <w:rPr>
                <w:rFonts w:asciiTheme="minorHAnsi" w:hAnsiTheme="minorHAnsi" w:cstheme="minorHAnsi"/>
                <w:sz w:val="18"/>
                <w:szCs w:val="18"/>
              </w:rPr>
            </w:pP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5" w:type="pct"/>
            <w:vMerge w:val="continue"/>
            <w:shd w:val="clear" w:color="auto" w:fill="B4C6E7" w:themeFill="accent1"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restart"/>
            <w:shd w:val="clear" w:color="auto" w:fill="5B9BD5" w:themeFill="accent5"/>
          </w:tcPr>
          <w:p>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pPr>
              <w:rPr>
                <w:rFonts w:asciiTheme="minorHAnsi" w:hAnsiTheme="minorHAnsi" w:cstheme="minorHAnsi"/>
                <w:sz w:val="18"/>
                <w:szCs w:val="18"/>
              </w:rPr>
            </w:pPr>
            <w:r>
              <w:rPr>
                <w:rFonts w:asciiTheme="minorHAnsi" w:hAnsiTheme="minorHAnsi"/>
                <w:sz w:val="18"/>
                <w:szCs w:val="18"/>
              </w:rPr>
              <w:t>0.79 ~ 4.29</w:t>
            </w:r>
          </w:p>
        </w:tc>
        <w:tc>
          <w:tcPr>
            <w:tcW w:w="912"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5" w:type="pct"/>
            <w:vMerge w:val="continue"/>
            <w:shd w:val="clear" w:color="auto" w:fill="5B9BD5" w:themeFill="accent5"/>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pPr>
              <w:rPr>
                <w:rFonts w:asciiTheme="minorHAnsi" w:hAnsiTheme="minorHAnsi" w:cstheme="minorHAnsi"/>
                <w:sz w:val="18"/>
                <w:szCs w:val="18"/>
              </w:rPr>
            </w:pPr>
            <w:r>
              <w:rPr>
                <w:rFonts w:asciiTheme="minorHAnsi" w:hAnsiTheme="minorHAnsi"/>
                <w:sz w:val="18"/>
                <w:szCs w:val="18"/>
              </w:rPr>
              <w:t>0.91 ~ 1.63</w:t>
            </w:r>
          </w:p>
        </w:tc>
        <w:tc>
          <w:tcPr>
            <w:tcW w:w="912"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5" w:type="pct"/>
            <w:vMerge w:val="continue"/>
            <w:shd w:val="clear" w:color="auto" w:fill="5B9BD5" w:themeFill="accent5"/>
          </w:tcPr>
          <w:p>
            <w:pPr>
              <w:rPr>
                <w:rFonts w:asciiTheme="minorHAnsi" w:hAnsiTheme="minorHAnsi" w:cstheme="minorHAnsi"/>
                <w:sz w:val="18"/>
                <w:szCs w:val="18"/>
              </w:rPr>
            </w:pP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5" w:type="pct"/>
            <w:vMerge w:val="continue"/>
            <w:shd w:val="clear" w:color="auto" w:fill="5B9BD5" w:themeFill="accent5"/>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sz w:val="18"/>
                <w:szCs w:val="18"/>
              </w:rPr>
            </w:pPr>
            <w:r>
              <w:rPr>
                <w:sz w:val="18"/>
                <w:szCs w:val="18"/>
              </w:rPr>
              <w:t>Note 1: PSG (Power Saving Gain) is computed for the cases only with marginal loss in % of DL+UL satisfied UE.</w:t>
            </w:r>
            <w:r>
              <w:rPr>
                <w:sz w:val="18"/>
                <w:szCs w:val="18"/>
              </w:rPr>
              <w:br w:type="textWrapping"/>
            </w:r>
            <w:r>
              <w:rPr>
                <w:sz w:val="18"/>
                <w:szCs w:val="18"/>
              </w:rPr>
              <w:t>Note 2: The CDRX configurations considered in each case could be different. The details of considered R15/16 CDRX configurations in this table are listed in the following tables.</w:t>
            </w:r>
            <w:r>
              <w:rPr>
                <w:sz w:val="18"/>
                <w:szCs w:val="18"/>
              </w:rPr>
              <w:br w:type="textWrapping"/>
            </w:r>
            <w:r>
              <w:rPr>
                <w:rFonts w:asciiTheme="minorHAnsi" w:hAnsiTheme="minorHAnsi" w:cstheme="minorHAnsi"/>
                <w:sz w:val="18"/>
                <w:szCs w:val="18"/>
              </w:rPr>
              <w:t>Note 3: The PSG is computed with respect to power consumption of AlwaysOn scheme.</w:t>
            </w:r>
          </w:p>
        </w:tc>
      </w:tr>
    </w:tbl>
    <w:p/>
    <w:p>
      <w:pPr>
        <w:pStyle w:val="8"/>
      </w:pPr>
      <w:bookmarkStart w:id="10" w:name="_Toc83729146"/>
      <w:r>
        <w:t>VR</w:t>
      </w:r>
      <w:bookmarkEnd w:id="10"/>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43"/>
          <w:rFonts w:ascii="Times New Roman" w:hAnsi="Times New Roman" w:cs="Times New Roman"/>
          <w:sz w:val="20"/>
          <w:szCs w:val="20"/>
        </w:rPr>
        <w:footnoteReference w:id="0"/>
      </w:r>
      <w:r>
        <w:rPr>
          <w:rFonts w:ascii="Times New Roman" w:hAnsi="Times New Roman" w:cs="Times New Roman"/>
          <w:sz w:val="20"/>
          <w:szCs w:val="20"/>
        </w:rPr>
        <w:t xml:space="preserve">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hint="eastAsia" w:ascii="Times New Roman" w:hAnsi="Times New Roman" w:eastAsia="宋体" w:cs="Times New Roman"/>
          <w:sz w:val="20"/>
          <w:szCs w:val="20"/>
          <w:lang w:val="en-US" w:eastAsia="zh-CN"/>
        </w:rPr>
        <w:t xml:space="preserve"> </w:t>
      </w:r>
      <w:r>
        <w:rPr>
          <w:rFonts w:ascii="Times New Roman" w:hAnsi="Times New Roman" w:cs="Times New Roman"/>
          <w:sz w:val="20"/>
          <w:szCs w:val="20"/>
        </w:rPr>
        <w:t>that the R17 PDCCH monitoring adaptation scheme provides the mean power saving gain is 19.98% with marginal loss in DL+UL UE satisfied rate.</w:t>
      </w:r>
    </w:p>
    <w:p>
      <w:pPr>
        <w:pStyle w:val="19"/>
        <w:keepNext/>
      </w:pPr>
      <w:bookmarkStart w:id="11" w:name="_Ref85317886"/>
      <w:r>
        <w:t xml:space="preserve">Table </w:t>
      </w:r>
      <w:r>
        <w:fldChar w:fldCharType="begin"/>
      </w:r>
      <w:r>
        <w:instrText xml:space="preserve"> SEQ Table \* ARABIC </w:instrText>
      </w:r>
      <w:r>
        <w:fldChar w:fldCharType="separate"/>
      </w:r>
      <w:r>
        <w:t>2</w:t>
      </w:r>
      <w:r>
        <w:fldChar w:fldCharType="end"/>
      </w:r>
      <w:bookmarkEnd w:id="11"/>
      <w:r>
        <w:t xml:space="preserve"> Source specific data: FR1, DL+UL, DU, VR 30Mbps, high load</w:t>
      </w:r>
    </w:p>
    <w:tbl>
      <w:tblPr>
        <w:tblStyle w:val="33"/>
        <w:tblW w:w="5305" w:type="pct"/>
        <w:tblInd w:w="0" w:type="dxa"/>
        <w:tblLayout w:type="autofit"/>
        <w:tblCellMar>
          <w:top w:w="0" w:type="dxa"/>
          <w:left w:w="108" w:type="dxa"/>
          <w:bottom w:w="0" w:type="dxa"/>
          <w:right w:w="108" w:type="dxa"/>
        </w:tblCellMar>
      </w:tblPr>
      <w:tblGrid>
        <w:gridCol w:w="629"/>
        <w:gridCol w:w="1116"/>
        <w:gridCol w:w="1613"/>
        <w:gridCol w:w="858"/>
        <w:gridCol w:w="494"/>
        <w:gridCol w:w="443"/>
        <w:gridCol w:w="443"/>
        <w:gridCol w:w="864"/>
        <w:gridCol w:w="461"/>
        <w:gridCol w:w="364"/>
        <w:gridCol w:w="350"/>
        <w:gridCol w:w="638"/>
        <w:gridCol w:w="652"/>
        <w:gridCol w:w="638"/>
        <w:gridCol w:w="597"/>
      </w:tblGrid>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54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commentRangeStart w:id="2"/>
            <w:commentRangeStart w:id="3"/>
            <w:commentRangeStart w:id="4"/>
            <w:r>
              <w:rPr>
                <w:rFonts w:ascii="Calibri" w:hAnsi="Calibri" w:eastAsia="Times New Roman"/>
                <w:color w:val="000000"/>
                <w:sz w:val="12"/>
                <w:szCs w:val="12"/>
                <w:lang w:val="en-US" w:eastAsia="ko-KR"/>
              </w:rPr>
              <w:t>data row index</w:t>
            </w:r>
            <w:commentRangeEnd w:id="2"/>
            <w:r>
              <w:rPr>
                <w:rStyle w:val="42"/>
              </w:rPr>
              <w:commentReference w:id="2"/>
            </w:r>
            <w:commentRangeEnd w:id="3"/>
            <w:r>
              <w:rPr>
                <w:rStyle w:val="42"/>
              </w:rPr>
              <w:commentReference w:id="3"/>
            </w:r>
            <w:commentRangeEnd w:id="4"/>
            <w:r>
              <w:rPr>
                <w:rStyle w:val="42"/>
              </w:rPr>
              <w:commentReference w:id="4"/>
            </w:r>
          </w:p>
        </w:tc>
        <w:tc>
          <w:tcPr>
            <w:tcW w:w="7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4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7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satisfied UE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244</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92.43%</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245</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90.11%</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3.31%</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246</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91.58%</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2.24%</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250</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R17 PDCCH monitoring adaptation</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92.19%</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19.98%</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90.00%</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90.00%</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17.00%</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80.00%</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7.00%</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95.33%</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99.74%</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95.33%</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94.37%</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99.74%</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94.37%</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3.22%</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50.82%</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47.53%</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7.30%</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95.33%</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99.74%</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95.33%</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18.18%</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54</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97.14%</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97.14%</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55</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89.35%</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79.83%</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69.87%</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1.78%</w:t>
            </w:r>
          </w:p>
        </w:tc>
      </w:tr>
      <w:tr>
        <w:tblPrEx>
          <w:tblCellMar>
            <w:top w:w="0" w:type="dxa"/>
            <w:left w:w="108" w:type="dxa"/>
            <w:bottom w:w="0" w:type="dxa"/>
            <w:right w:w="108" w:type="dxa"/>
          </w:tblCellMar>
        </w:tblPrEx>
        <w:trPr>
          <w:trHeight w:val="20" w:hRule="atLeast"/>
        </w:trPr>
        <w:tc>
          <w:tcPr>
            <w:tcW w:w="31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5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58</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2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7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7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97.14%</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97.14%</w:t>
            </w:r>
          </w:p>
        </w:tc>
        <w:tc>
          <w:tcPr>
            <w:tcW w:w="2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24.62%</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sz w:val="12"/>
                <w:szCs w:val="12"/>
                <w:lang w:val="en-US" w:eastAsia="ko-KR"/>
              </w:rPr>
            </w:pPr>
            <w:r>
              <w:rPr>
                <w:rFonts w:ascii="Calibri" w:hAnsi="Calibri" w:eastAsia="Times New Roman"/>
                <w:sz w:val="12"/>
                <w:szCs w:val="12"/>
                <w:lang w:val="en-US" w:eastAsia="ko-KR"/>
              </w:rPr>
              <w:t xml:space="preserve">*data row index N means it is the N’th row in the results sheet each company has provided. </w:t>
            </w:r>
          </w:p>
        </w:tc>
      </w:tr>
    </w:tbl>
    <w:p>
      <w:pPr>
        <w:tabs>
          <w:tab w:val="left" w:pos="7271"/>
        </w:tabs>
        <w:spacing w:after="100" w:afterAutospacing="1"/>
        <w:rPr>
          <w:lang w:val="en-US"/>
        </w:rPr>
      </w:pPr>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monitoring adaptation scheme provides the mean power saving gain of 21.06% with marginal loss in DL+UL UE satisfied rate.</w:t>
      </w:r>
    </w:p>
    <w:p>
      <w:pPr>
        <w:pStyle w:val="19"/>
        <w:keepNext/>
      </w:pPr>
      <w:r>
        <w:t xml:space="preserve">Table </w:t>
      </w:r>
      <w:r>
        <w:fldChar w:fldCharType="begin"/>
      </w:r>
      <w:r>
        <w:instrText xml:space="preserve"> SEQ Table \* ARABIC </w:instrText>
      </w:r>
      <w:r>
        <w:fldChar w:fldCharType="separate"/>
      </w:r>
      <w:r>
        <w:t>3</w:t>
      </w:r>
      <w:r>
        <w:fldChar w:fldCharType="end"/>
      </w:r>
      <w:r>
        <w:t xml:space="preserve"> </w:t>
      </w:r>
      <w:bookmarkStart w:id="12" w:name="_Hlk84751746"/>
      <w:r>
        <w:t>Source specific data: FR1, DL+UL, DU, VR 30Mbps, low load</w:t>
      </w:r>
      <w:bookmarkEnd w:id="12"/>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07"/>
        <w:gridCol w:w="725"/>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3.56%</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monitoring adaptation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21.06%</w:t>
            </w:r>
          </w:p>
        </w:tc>
      </w:tr>
    </w:tbl>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pPr>
        <w:pStyle w:val="19"/>
        <w:keepNext/>
      </w:pPr>
      <w:r>
        <w:t xml:space="preserve">Table </w:t>
      </w:r>
      <w:r>
        <w:fldChar w:fldCharType="begin"/>
      </w:r>
      <w:r>
        <w:instrText xml:space="preserve"> SEQ Table \* ARABIC </w:instrText>
      </w:r>
      <w:r>
        <w:fldChar w:fldCharType="separate"/>
      </w:r>
      <w:r>
        <w:t>4</w:t>
      </w:r>
      <w:r>
        <w:fldChar w:fldCharType="end"/>
      </w:r>
      <w:r>
        <w:t xml:space="preserve"> Source specific data: FR1, DL+UL, DU, VR 45Mbps,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24"/>
        <w:gridCol w:w="708"/>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95.13%</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95.13%</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94.29%</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3.04%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19</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89.66%</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47.62%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43.54%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7.08%</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95.13%</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95.13%</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17.36%</w:t>
            </w:r>
          </w:p>
        </w:tc>
      </w:tr>
    </w:tbl>
    <w:p>
      <w:pPr>
        <w:spacing w:after="100" w:afterAutospacing="1"/>
      </w:pPr>
    </w:p>
    <w:p>
      <w:pPr>
        <w:spacing w:after="100" w:afterAutospacing="1"/>
      </w:pPr>
      <w:r>
        <w:t>No results available for the case of FR1, DL+UL, DU, VR 45Mbps, low load.</w:t>
      </w:r>
    </w:p>
    <w:p>
      <w:pPr>
        <w:spacing w:after="100" w:afterAutospacing="1"/>
      </w:pPr>
    </w:p>
    <w:p>
      <w:pPr>
        <w:pStyle w:val="8"/>
      </w:pPr>
      <w:bookmarkStart w:id="13" w:name="_Toc83729147"/>
      <w:r>
        <w:t>CG</w:t>
      </w:r>
      <w:bookmarkEnd w:id="13"/>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pPr>
        <w:pStyle w:val="19"/>
        <w:keepNext/>
      </w:pPr>
      <w:r>
        <w:t xml:space="preserve">Table </w:t>
      </w:r>
      <w:r>
        <w:fldChar w:fldCharType="begin"/>
      </w:r>
      <w:r>
        <w:instrText xml:space="preserve"> SEQ Table \* ARABIC </w:instrText>
      </w:r>
      <w:r>
        <w:fldChar w:fldCharType="separate"/>
      </w:r>
      <w:r>
        <w:t>5</w:t>
      </w:r>
      <w:r>
        <w:fldChar w:fldCharType="end"/>
      </w:r>
      <w:r>
        <w:t xml:space="preserve"> Source specific data: FR1, DL+UL, DU, CG 30Mbps, high load</w:t>
      </w:r>
    </w:p>
    <w:tbl>
      <w:tblPr>
        <w:tblStyle w:val="33"/>
        <w:tblW w:w="5000" w:type="pct"/>
        <w:tblInd w:w="0" w:type="dxa"/>
        <w:tblLayout w:type="fixed"/>
        <w:tblCellMar>
          <w:top w:w="0" w:type="dxa"/>
          <w:left w:w="108" w:type="dxa"/>
          <w:bottom w:w="0" w:type="dxa"/>
          <w:right w:w="108" w:type="dxa"/>
        </w:tblCellMar>
      </w:tblPr>
      <w:tblGrid>
        <w:gridCol w:w="732"/>
        <w:gridCol w:w="497"/>
        <w:gridCol w:w="920"/>
        <w:gridCol w:w="958"/>
        <w:gridCol w:w="537"/>
        <w:gridCol w:w="477"/>
        <w:gridCol w:w="477"/>
        <w:gridCol w:w="965"/>
        <w:gridCol w:w="500"/>
        <w:gridCol w:w="387"/>
        <w:gridCol w:w="370"/>
        <w:gridCol w:w="703"/>
        <w:gridCol w:w="703"/>
        <w:gridCol w:w="703"/>
        <w:gridCol w:w="649"/>
      </w:tblGrid>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259"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8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50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8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4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4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50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9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6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6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satisfied UE</w:t>
            </w:r>
          </w:p>
        </w:tc>
        <w:tc>
          <w:tcPr>
            <w:tcW w:w="36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3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17.00%</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7.00%</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29</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99.87%</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30</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91.68%</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51.05%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47.05%</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6.66%</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31</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91.62%</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99.87%</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91.62%</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3.73%</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32</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99.87%</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2.85%</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33</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99.87%</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17.74%</w:t>
            </w:r>
          </w:p>
        </w:tc>
      </w:tr>
    </w:tbl>
    <w:p>
      <w:pPr>
        <w:tabs>
          <w:tab w:val="left" w:pos="1210"/>
        </w:tabs>
      </w:pPr>
    </w:p>
    <w:p>
      <w:r>
        <w:t>No results available for FR1, DL+UL, DU, CG30, low load</w:t>
      </w:r>
    </w:p>
    <w:p/>
    <w:p>
      <w:pPr>
        <w:pStyle w:val="8"/>
      </w:pPr>
      <w:bookmarkStart w:id="14" w:name="_Toc83729148"/>
      <w:r>
        <w:t>AR</w:t>
      </w:r>
      <w:bookmarkEnd w:id="14"/>
    </w:p>
    <w:p>
      <w:pPr>
        <w:pStyle w:val="10"/>
        <w:pBdr>
          <w:top w:val="none" w:color="auto" w:sz="0" w:space="0"/>
        </w:pBdr>
      </w:pPr>
      <w:r>
        <w:t>AR with UL 1 stream</w:t>
      </w:r>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R17 PDCCH monitoring adaptation provides the mean power saving gain is 12.25% with marginal loss in DL+UL UE satisfied rate.</w:t>
      </w:r>
    </w:p>
    <w:p>
      <w:pPr>
        <w:pStyle w:val="19"/>
        <w:keepNext/>
      </w:pPr>
      <w:r>
        <w:t xml:space="preserve">Table </w:t>
      </w:r>
      <w:r>
        <w:fldChar w:fldCharType="begin"/>
      </w:r>
      <w:r>
        <w:instrText xml:space="preserve"> SEQ Table \* ARABIC </w:instrText>
      </w:r>
      <w:r>
        <w:fldChar w:fldCharType="separate"/>
      </w:r>
      <w:r>
        <w:t>6</w:t>
      </w:r>
      <w:r>
        <w:fldChar w:fldCharType="end"/>
      </w:r>
      <w:r>
        <w:t xml:space="preserve"> Source specific data: FR1, DL+UL, DU, AR 30Mbps w/ UL 1 stream,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04"/>
        <w:gridCol w:w="538"/>
        <w:gridCol w:w="479"/>
        <w:gridCol w:w="479"/>
        <w:gridCol w:w="969"/>
        <w:gridCol w:w="502"/>
        <w:gridCol w:w="387"/>
        <w:gridCol w:w="372"/>
        <w:gridCol w:w="707"/>
        <w:gridCol w:w="707"/>
        <w:gridCol w:w="707"/>
        <w:gridCol w:w="651"/>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92.59%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91.89%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2.58%</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monitoring adaptation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92.24%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12.25%</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monitoring adaptation provides the mean power saving gain is 18.26% with marginal loss in DL+UL UE satisfied rate.</w:t>
      </w:r>
    </w:p>
    <w:p>
      <w:pPr>
        <w:pStyle w:val="19"/>
        <w:keepNext/>
      </w:pPr>
      <w:r>
        <w:t xml:space="preserve">Table </w:t>
      </w:r>
      <w:r>
        <w:fldChar w:fldCharType="begin"/>
      </w:r>
      <w:r>
        <w:instrText xml:space="preserve"> SEQ Table \* ARABIC </w:instrText>
      </w:r>
      <w:r>
        <w:fldChar w:fldCharType="separate"/>
      </w:r>
      <w:r>
        <w:t>7</w:t>
      </w:r>
      <w:r>
        <w:fldChar w:fldCharType="end"/>
      </w:r>
      <w:r>
        <w:t xml:space="preserve"> Source specific data: FR1, DL+UL, DU, AR 30Mbps  w/ UL 1 stream, low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04"/>
        <w:gridCol w:w="538"/>
        <w:gridCol w:w="479"/>
        <w:gridCol w:w="479"/>
        <w:gridCol w:w="969"/>
        <w:gridCol w:w="502"/>
        <w:gridCol w:w="387"/>
        <w:gridCol w:w="372"/>
        <w:gridCol w:w="707"/>
        <w:gridCol w:w="707"/>
        <w:gridCol w:w="707"/>
        <w:gridCol w:w="651"/>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96.51%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269</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96.19%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96.51%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monitoring adaptation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96.19%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18.26%</w:t>
            </w:r>
          </w:p>
        </w:tc>
      </w:tr>
    </w:tbl>
    <w:p/>
    <w:p>
      <w:pPr>
        <w:pStyle w:val="10"/>
        <w:pBdr>
          <w:top w:val="none" w:color="auto" w:sz="0" w:space="0"/>
        </w:pBdr>
      </w:pPr>
      <w:r>
        <w:t>AR with UL 2 streams</w:t>
      </w:r>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monitoring adaptation provides the mean power saving gain is 11.25% with marginal loss in DL+UL UE satisfied rate.</w:t>
      </w:r>
    </w:p>
    <w:p>
      <w:pPr>
        <w:pStyle w:val="19"/>
        <w:keepNext/>
      </w:pPr>
      <w:r>
        <w:t xml:space="preserve">Table </w:t>
      </w:r>
      <w:r>
        <w:fldChar w:fldCharType="begin"/>
      </w:r>
      <w:r>
        <w:instrText xml:space="preserve"> SEQ Table \* ARABIC </w:instrText>
      </w:r>
      <w:r>
        <w:fldChar w:fldCharType="separate"/>
      </w:r>
      <w:r>
        <w:t>8</w:t>
      </w:r>
      <w:r>
        <w:fldChar w:fldCharType="end"/>
      </w:r>
      <w:r>
        <w:t xml:space="preserve"> Source specific data: FR1, DL+UL, DU, AR 30Mbps w/ UL 2 stream,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04"/>
        <w:gridCol w:w="538"/>
        <w:gridCol w:w="479"/>
        <w:gridCol w:w="479"/>
        <w:gridCol w:w="969"/>
        <w:gridCol w:w="502"/>
        <w:gridCol w:w="387"/>
        <w:gridCol w:w="372"/>
        <w:gridCol w:w="707"/>
        <w:gridCol w:w="707"/>
        <w:gridCol w:w="707"/>
        <w:gridCol w:w="651"/>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309</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91.16%</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310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0.79%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314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monitoring adaptation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11.25%</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99.80%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94.05%</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93.85%</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99.80%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44.44%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7.80%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99.80%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94.25%</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4.29%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99.77%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94.33%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3.67%</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monitoring adaptation provides the mean power saving gain is 12.12% with marginal loss in DL+UL UE satisfied rate.</w:t>
      </w:r>
    </w:p>
    <w:p>
      <w:pPr>
        <w:pStyle w:val="19"/>
        <w:keepNext/>
      </w:pPr>
      <w:r>
        <w:t xml:space="preserve">Table </w:t>
      </w:r>
      <w:r>
        <w:fldChar w:fldCharType="begin"/>
      </w:r>
      <w:r>
        <w:instrText xml:space="preserve"> SEQ Table \* ARABIC </w:instrText>
      </w:r>
      <w:r>
        <w:fldChar w:fldCharType="separate"/>
      </w:r>
      <w:r>
        <w:t>9</w:t>
      </w:r>
      <w:r>
        <w:fldChar w:fldCharType="end"/>
      </w:r>
      <w:r>
        <w:t xml:space="preserve"> Source specific data: FR1, DL+UL, DU, AR 30Mbps w/ UL 2 stream, low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07"/>
        <w:gridCol w:w="725"/>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301</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1.63%</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0.91%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monitoring adaptation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12.12%</w:t>
            </w:r>
          </w:p>
        </w:tc>
      </w:tr>
    </w:tbl>
    <w:p/>
    <w:p/>
    <w:p>
      <w:pPr>
        <w:pStyle w:val="7"/>
        <w:rPr>
          <w:rFonts w:eastAsia="等线"/>
        </w:rPr>
      </w:pPr>
      <w:bookmarkStart w:id="15" w:name="_Toc83729149"/>
      <w:bookmarkStart w:id="16" w:name="_Ref85315063"/>
      <w:r>
        <w:rPr>
          <w:rFonts w:eastAsia="等线"/>
        </w:rPr>
        <w:t>InH</w:t>
      </w:r>
      <w:bookmarkEnd w:id="15"/>
      <w:bookmarkEnd w:id="16"/>
    </w:p>
    <w:p>
      <w:pPr>
        <w:pStyle w:val="19"/>
        <w:keepNext/>
      </w:pPr>
      <w:r>
        <w:t xml:space="preserve">Table </w:t>
      </w:r>
      <w:r>
        <w:fldChar w:fldCharType="begin"/>
      </w:r>
      <w:r>
        <w:instrText xml:space="preserve"> SEQ Table \* ARABIC </w:instrText>
      </w:r>
      <w:r>
        <w:fldChar w:fldCharType="separate"/>
      </w:r>
      <w:r>
        <w:t>10</w:t>
      </w:r>
      <w:r>
        <w:fldChar w:fldCharType="end"/>
      </w:r>
      <w:r>
        <w:t xml:space="preserve"> Summary of FR1, DL+UL joint power evaluation results for InH</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875"/>
        <w:gridCol w:w="758"/>
        <w:gridCol w:w="1756"/>
        <w:gridCol w:w="1186"/>
        <w:gridCol w:w="912"/>
        <w:gridCol w:w="1187"/>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118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shd w:val="clear" w:color="auto" w:fill="E7E6E6" w:themeFill="background2"/>
          </w:tcPr>
          <w:p>
            <w:pPr>
              <w:rPr>
                <w:rFonts w:asciiTheme="minorHAnsi" w:hAnsiTheme="minorHAnsi" w:cstheme="minorHAnsi"/>
                <w:sz w:val="18"/>
                <w:szCs w:val="18"/>
              </w:rPr>
            </w:pPr>
          </w:p>
        </w:tc>
        <w:tc>
          <w:tcPr>
            <w:tcW w:w="457" w:type="pct"/>
            <w:vMerge w:val="continue"/>
            <w:shd w:val="clear" w:color="auto" w:fill="E7E6E6" w:themeFill="background2"/>
          </w:tcPr>
          <w:p>
            <w:pPr>
              <w:rPr>
                <w:rFonts w:asciiTheme="minorHAnsi" w:hAnsiTheme="minorHAnsi" w:cstheme="minorHAnsi"/>
                <w:sz w:val="18"/>
                <w:szCs w:val="18"/>
              </w:rPr>
            </w:pPr>
          </w:p>
        </w:tc>
        <w:tc>
          <w:tcPr>
            <w:tcW w:w="396" w:type="pct"/>
            <w:vMerge w:val="continue"/>
            <w:shd w:val="clear" w:color="auto" w:fill="E7E6E6" w:themeFill="background2"/>
          </w:tcPr>
          <w:p>
            <w:pPr>
              <w:rPr>
                <w:rFonts w:asciiTheme="minorHAnsi" w:hAnsiTheme="minorHAnsi" w:cstheme="minorHAnsi"/>
                <w:sz w:val="18"/>
                <w:szCs w:val="18"/>
              </w:rPr>
            </w:pPr>
          </w:p>
        </w:tc>
        <w:tc>
          <w:tcPr>
            <w:tcW w:w="917" w:type="pct"/>
            <w:vMerge w:val="continue"/>
            <w:shd w:val="clear" w:color="auto" w:fill="E7E6E6" w:themeFill="background2"/>
          </w:tcPr>
          <w:p>
            <w:pPr>
              <w:rPr>
                <w:rFonts w:asciiTheme="minorHAnsi" w:hAnsiTheme="minorHAnsi" w:cstheme="minorHAnsi"/>
                <w:sz w:val="18"/>
                <w:szCs w:val="18"/>
              </w:rPr>
            </w:pPr>
          </w:p>
        </w:tc>
        <w:tc>
          <w:tcPr>
            <w:tcW w:w="619" w:type="pct"/>
            <w:vMerge w:val="continue"/>
            <w:shd w:val="clear" w:color="auto" w:fill="E7E6E6" w:themeFill="background2"/>
          </w:tcPr>
          <w:p>
            <w:pPr>
              <w:rPr>
                <w:rFonts w:asciiTheme="minorHAnsi" w:hAnsiTheme="minorHAnsi" w:cstheme="minorHAnsi"/>
                <w:sz w:val="18"/>
                <w:szCs w:val="18"/>
              </w:rPr>
            </w:pPr>
          </w:p>
        </w:tc>
        <w:tc>
          <w:tcPr>
            <w:tcW w:w="47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lang w:val="en-US" w:eastAsia="zh-CN"/>
              </w:rPr>
            </w:pPr>
            <w:r>
              <w:rPr>
                <w:rFonts w:hint="eastAsia" w:asciiTheme="minorHAnsi" w:hAnsiTheme="minorHAnsi" w:cstheme="minorHAnsi"/>
                <w:sz w:val="18"/>
                <w:szCs w:val="18"/>
                <w:lang w:val="en-US" w:eastAsia="zh-CN"/>
              </w:rPr>
              <w:t>4.19</w:t>
            </w:r>
          </w:p>
        </w:tc>
        <w:tc>
          <w:tcPr>
            <w:tcW w:w="620" w:type="pct"/>
          </w:tcPr>
          <w:p>
            <w:pPr>
              <w:rPr>
                <w:rFonts w:asciiTheme="minorHAnsi" w:hAnsiTheme="minorHAnsi" w:cstheme="minorHAnsi"/>
                <w:sz w:val="18"/>
                <w:szCs w:val="18"/>
                <w:lang w:eastAsia="zh-CN"/>
              </w:rPr>
            </w:pPr>
            <w:r>
              <w:rPr>
                <w:rFonts w:asciiTheme="minorHAnsi" w:hAnsiTheme="minorHAnsi"/>
                <w:sz w:val="18"/>
                <w:szCs w:val="18"/>
              </w:rPr>
              <w:t>2.33 ~</w:t>
            </w:r>
            <w:r>
              <w:rPr>
                <w:rFonts w:hint="eastAsia" w:asciiTheme="minorHAnsi" w:hAnsiTheme="minorHAnsi"/>
                <w:sz w:val="18"/>
                <w:szCs w:val="18"/>
                <w:lang w:val="en-US" w:eastAsia="zh-CN"/>
              </w:rPr>
              <w:t>6</w:t>
            </w:r>
          </w:p>
        </w:tc>
        <w:tc>
          <w:tcPr>
            <w:tcW w:w="1186" w:type="pct"/>
          </w:tcPr>
          <w:p>
            <w:pPr>
              <w:rPr>
                <w:rFonts w:asciiTheme="minorHAnsi" w:hAnsiTheme="minorHAnsi"/>
                <w:sz w:val="18"/>
                <w:szCs w:val="18"/>
                <w:lang w:val="en-US" w:eastAsia="zh-CN"/>
              </w:rPr>
            </w:pPr>
            <w:r>
              <w:rPr>
                <w:rFonts w:asciiTheme="minorHAnsi" w:hAnsiTheme="minorHAnsi"/>
                <w:sz w:val="18"/>
                <w:szCs w:val="18"/>
              </w:rPr>
              <w:t>Vivo, QC</w:t>
            </w:r>
            <w:r>
              <w:rPr>
                <w:rFonts w:hint="eastAsia" w:asciiTheme="minorHAnsi" w:hAnsiTheme="minorHAnsi"/>
                <w:sz w:val="18"/>
                <w:szCs w:val="18"/>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6" w:type="pct"/>
            <w:vMerge w:val="continue"/>
            <w:shd w:val="clear" w:color="auto" w:fill="C5E0B3" w:themeFill="accent6" w:themeFillTint="66"/>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sz w:val="18"/>
                <w:szCs w:val="18"/>
              </w:rPr>
              <w:t>3.18</w:t>
            </w:r>
          </w:p>
        </w:tc>
        <w:tc>
          <w:tcPr>
            <w:tcW w:w="620" w:type="pct"/>
          </w:tcPr>
          <w:p>
            <w:pPr>
              <w:rPr>
                <w:rFonts w:asciiTheme="minorHAnsi" w:hAnsiTheme="minorHAnsi" w:cstheme="minorHAnsi"/>
                <w:sz w:val="18"/>
                <w:szCs w:val="18"/>
              </w:rPr>
            </w:pPr>
            <w:r>
              <w:rPr>
                <w:rFonts w:asciiTheme="minorHAnsi" w:hAnsiTheme="minorHAnsi"/>
                <w:sz w:val="18"/>
                <w:szCs w:val="18"/>
              </w:rPr>
              <w:t>2.64 ~ 3.71</w:t>
            </w: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6" w:type="pct"/>
            <w:vMerge w:val="continue"/>
            <w:shd w:val="clear" w:color="auto" w:fill="C5E0B3" w:themeFill="accent6" w:themeFillTint="66"/>
          </w:tcPr>
          <w:p>
            <w:pPr>
              <w:rPr>
                <w:rFonts w:asciiTheme="minorHAnsi" w:hAnsiTheme="minorHAnsi" w:cstheme="minorHAnsi"/>
                <w:sz w:val="18"/>
                <w:szCs w:val="18"/>
              </w:rPr>
            </w:pP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sz w:val="18"/>
                <w:szCs w:val="18"/>
              </w:rPr>
              <w:t>21.78</w:t>
            </w: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6" w:type="pct"/>
            <w:vMerge w:val="continue"/>
            <w:shd w:val="clear" w:color="auto" w:fill="C5E0B3" w:themeFill="accent6" w:themeFillTint="66"/>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sz w:val="18"/>
                <w:szCs w:val="18"/>
              </w:rPr>
              <w:t>22.35</w:t>
            </w: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6"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pPr>
              <w:rPr>
                <w:rFonts w:asciiTheme="minorHAnsi" w:hAnsiTheme="minorHAnsi"/>
                <w:sz w:val="18"/>
                <w:szCs w:val="18"/>
                <w:lang w:val="en-US" w:eastAsia="zh-CN"/>
              </w:rPr>
            </w:pPr>
            <w:r>
              <w:rPr>
                <w:rFonts w:asciiTheme="minorHAnsi" w:hAnsiTheme="minorHAnsi"/>
                <w:sz w:val="18"/>
                <w:szCs w:val="18"/>
              </w:rPr>
              <w:t>2.91 ~ 7.22</w:t>
            </w:r>
          </w:p>
        </w:tc>
        <w:tc>
          <w:tcPr>
            <w:tcW w:w="1186" w:type="pct"/>
          </w:tcPr>
          <w:p>
            <w:pPr>
              <w:rPr>
                <w:rFonts w:asciiTheme="minorHAnsi" w:hAnsiTheme="minorHAnsi" w:cstheme="minorHAnsi"/>
                <w:sz w:val="18"/>
                <w:szCs w:val="18"/>
              </w:rPr>
            </w:pPr>
            <w:r>
              <w:rPr>
                <w:rFonts w:asciiTheme="minorHAnsi" w:hAnsiTheme="minorHAnsi" w:cstheme="minorHAnsi"/>
                <w:sz w:val="18"/>
                <w:szCs w:val="18"/>
              </w:rPr>
              <w:t>QC</w:t>
            </w:r>
            <w:r>
              <w:rPr>
                <w:rFonts w:hint="eastAsia" w:asciiTheme="minorHAnsi" w:hAnsiTheme="minorHAnsi"/>
                <w:sz w:val="18"/>
                <w:szCs w:val="18"/>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6" w:type="pct"/>
            <w:vMerge w:val="continue"/>
            <w:shd w:val="clear" w:color="auto" w:fill="E2EFD9" w:themeFill="accent6" w:themeFillTint="33"/>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lang w:val="en-US" w:eastAsia="zh-CN"/>
              </w:rPr>
            </w:pPr>
            <w:r>
              <w:rPr>
                <w:rFonts w:asciiTheme="minorHAnsi" w:hAnsiTheme="minorHAnsi" w:cstheme="minorHAnsi"/>
                <w:sz w:val="18"/>
                <w:szCs w:val="18"/>
              </w:rPr>
              <w:t>3.</w:t>
            </w:r>
            <w:r>
              <w:rPr>
                <w:rFonts w:hint="eastAsia" w:asciiTheme="minorHAnsi" w:hAnsiTheme="minorHAnsi" w:cstheme="minorHAnsi"/>
                <w:sz w:val="18"/>
                <w:szCs w:val="18"/>
                <w:lang w:val="en-US" w:eastAsia="zh-CN"/>
              </w:rPr>
              <w:t>88</w:t>
            </w:r>
          </w:p>
        </w:tc>
        <w:tc>
          <w:tcPr>
            <w:tcW w:w="620" w:type="pct"/>
          </w:tcPr>
          <w:p>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hint="eastAsia" w:asciiTheme="minorHAnsi" w:hAnsiTheme="minorHAnsi" w:cstheme="minorHAnsi"/>
                <w:sz w:val="18"/>
                <w:szCs w:val="18"/>
                <w:lang w:val="en-US" w:eastAsia="zh-CN"/>
              </w:rPr>
              <w:t>4.5</w:t>
            </w:r>
          </w:p>
        </w:tc>
        <w:tc>
          <w:tcPr>
            <w:tcW w:w="1186" w:type="pct"/>
          </w:tcPr>
          <w:p>
            <w:pPr>
              <w:rPr>
                <w:rFonts w:asciiTheme="minorHAnsi" w:hAnsiTheme="minorHAnsi" w:cstheme="minorHAnsi"/>
                <w:sz w:val="18"/>
                <w:szCs w:val="18"/>
              </w:rPr>
            </w:pPr>
            <w:r>
              <w:rPr>
                <w:rFonts w:asciiTheme="minorHAnsi" w:hAnsiTheme="minorHAnsi" w:cstheme="minorHAnsi"/>
                <w:sz w:val="18"/>
                <w:szCs w:val="18"/>
              </w:rPr>
              <w:t>QC</w:t>
            </w:r>
            <w:r>
              <w:rPr>
                <w:rFonts w:hint="eastAsia" w:asciiTheme="minorHAnsi" w:hAnsiTheme="minorHAnsi"/>
                <w:sz w:val="18"/>
                <w:szCs w:val="18"/>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FFD965" w:themeFill="accent4" w:themeFillTint="99"/>
          </w:tcPr>
          <w:p>
            <w:pPr>
              <w:rPr>
                <w:rFonts w:asciiTheme="minorHAnsi" w:hAnsiTheme="minorHAnsi" w:cstheme="minorHAnsi"/>
                <w:sz w:val="18"/>
                <w:szCs w:val="18"/>
              </w:rPr>
            </w:pPr>
          </w:p>
        </w:tc>
        <w:tc>
          <w:tcPr>
            <w:tcW w:w="396" w:type="pct"/>
            <w:vMerge w:val="continue"/>
            <w:shd w:val="clear" w:color="auto" w:fill="FFE599" w:themeFill="accent4" w:themeFillTint="66"/>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restar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pPr>
              <w:rPr>
                <w:rFonts w:asciiTheme="minorHAnsi" w:hAnsiTheme="minorHAnsi" w:cstheme="minorHAnsi"/>
                <w:sz w:val="18"/>
                <w:szCs w:val="18"/>
              </w:rPr>
            </w:pPr>
            <w:r>
              <w:rPr>
                <w:rFonts w:asciiTheme="minorHAnsi" w:hAnsiTheme="minorHAnsi"/>
                <w:sz w:val="18"/>
                <w:szCs w:val="18"/>
              </w:rPr>
              <w:t>1.69 ~ 2.62</w:t>
            </w: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6" w:type="pct"/>
            <w:vMerge w:val="continue"/>
            <w:shd w:val="clear" w:color="auto" w:fill="B4C6E7" w:themeFill="accent1" w:themeFillTint="66"/>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pPr>
              <w:rPr>
                <w:rFonts w:asciiTheme="minorHAnsi" w:hAnsiTheme="minorHAnsi" w:cstheme="minorHAnsi"/>
                <w:sz w:val="18"/>
                <w:szCs w:val="18"/>
              </w:rPr>
            </w:pPr>
            <w:r>
              <w:rPr>
                <w:rFonts w:asciiTheme="minorHAnsi" w:hAnsiTheme="minorHAnsi"/>
                <w:sz w:val="18"/>
                <w:szCs w:val="18"/>
              </w:rPr>
              <w:t>2.59 ~ 4.2</w:t>
            </w: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6" w:type="pct"/>
            <w:vMerge w:val="continue"/>
            <w:shd w:val="clear" w:color="auto" w:fill="B4C6E7" w:themeFill="accent1" w:themeFillTint="66"/>
          </w:tcPr>
          <w:p>
            <w:pPr>
              <w:rPr>
                <w:rFonts w:asciiTheme="minorHAnsi" w:hAnsiTheme="minorHAnsi" w:cstheme="minorHAnsi"/>
                <w:sz w:val="18"/>
                <w:szCs w:val="18"/>
              </w:rPr>
            </w:pP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pPr>
              <w:rPr>
                <w:rFonts w:asciiTheme="minorHAnsi" w:hAnsiTheme="minorHAnsi"/>
                <w:sz w:val="18"/>
                <w:szCs w:val="18"/>
              </w:rPr>
            </w:pP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6" w:type="pct"/>
            <w:vMerge w:val="continue"/>
            <w:shd w:val="clear" w:color="auto" w:fill="B4C6E7" w:themeFill="accent1" w:themeFillTint="66"/>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pPr>
              <w:rPr>
                <w:rFonts w:asciiTheme="minorHAnsi" w:hAnsiTheme="minorHAnsi"/>
                <w:sz w:val="18"/>
                <w:szCs w:val="18"/>
              </w:rPr>
            </w:pP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restart"/>
            <w:shd w:val="clear" w:color="auto" w:fill="5B9BD5" w:themeFill="accent5"/>
          </w:tcPr>
          <w:p>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pPr>
              <w:rPr>
                <w:rFonts w:asciiTheme="minorHAnsi" w:hAnsiTheme="minorHAnsi" w:cstheme="minorHAnsi"/>
                <w:sz w:val="18"/>
                <w:szCs w:val="18"/>
              </w:rPr>
            </w:pPr>
            <w:r>
              <w:rPr>
                <w:rFonts w:asciiTheme="minorHAnsi" w:hAnsiTheme="minorHAnsi"/>
                <w:sz w:val="18"/>
                <w:szCs w:val="18"/>
              </w:rPr>
              <w:t>0.83 ~ 8.04</w:t>
            </w:r>
          </w:p>
        </w:tc>
        <w:tc>
          <w:tcPr>
            <w:tcW w:w="1186"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6" w:type="pct"/>
            <w:vMerge w:val="continue"/>
            <w:shd w:val="clear" w:color="auto" w:fill="5B9BD5" w:themeFill="accent5"/>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pPr>
              <w:rPr>
                <w:rFonts w:asciiTheme="minorHAnsi" w:hAnsiTheme="minorHAnsi" w:cstheme="minorHAnsi"/>
                <w:sz w:val="18"/>
                <w:szCs w:val="18"/>
              </w:rPr>
            </w:pPr>
            <w:r>
              <w:rPr>
                <w:rFonts w:asciiTheme="minorHAnsi" w:hAnsiTheme="minorHAnsi"/>
                <w:sz w:val="18"/>
                <w:szCs w:val="18"/>
              </w:rPr>
              <w:t>1.02 ~ 1.81</w:t>
            </w: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6" w:type="pct"/>
            <w:vMerge w:val="continue"/>
            <w:shd w:val="clear" w:color="auto" w:fill="5B9BD5" w:themeFill="accent5"/>
          </w:tcPr>
          <w:p>
            <w:pPr>
              <w:rPr>
                <w:rFonts w:asciiTheme="minorHAnsi" w:hAnsiTheme="minorHAnsi" w:cstheme="minorHAnsi"/>
                <w:sz w:val="18"/>
                <w:szCs w:val="18"/>
              </w:rPr>
            </w:pP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6" w:type="pct"/>
            <w:vMerge w:val="continue"/>
            <w:shd w:val="clear" w:color="auto" w:fill="5B9BD5" w:themeFill="accent5"/>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Note 3: The PSG is computed with respect to power consumption of AlwaysOn scheme.</w:t>
            </w:r>
          </w:p>
        </w:tc>
      </w:tr>
    </w:tbl>
    <w:p/>
    <w:p>
      <w:pPr>
        <w:pStyle w:val="8"/>
      </w:pPr>
      <w:bookmarkStart w:id="17" w:name="_Toc83729150"/>
      <w:r>
        <w:t>VR</w:t>
      </w:r>
      <w:bookmarkEnd w:id="17"/>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monitoring adaptation provides the mean power saving gain is 21.78% with marginal loss in DL+UL UE satisfied rate.</w:t>
      </w:r>
    </w:p>
    <w:p>
      <w:pPr>
        <w:pStyle w:val="19"/>
        <w:keepNext/>
      </w:pPr>
      <w:r>
        <w:t xml:space="preserve">Table </w:t>
      </w:r>
      <w:r>
        <w:fldChar w:fldCharType="begin"/>
      </w:r>
      <w:r>
        <w:instrText xml:space="preserve"> SEQ Table \* ARABIC </w:instrText>
      </w:r>
      <w:r>
        <w:fldChar w:fldCharType="separate"/>
      </w:r>
      <w:r>
        <w:t>11</w:t>
      </w:r>
      <w:r>
        <w:fldChar w:fldCharType="end"/>
      </w:r>
      <w:r>
        <w:t xml:space="preserve"> Source specific data: FR1, DL+UL, InH, VR 30Mbps, high load</w:t>
      </w:r>
    </w:p>
    <w:tbl>
      <w:tblPr>
        <w:tblStyle w:val="33"/>
        <w:tblW w:w="5000" w:type="pct"/>
        <w:tblInd w:w="0" w:type="dxa"/>
        <w:tblLayout w:type="autofit"/>
        <w:tblCellMar>
          <w:top w:w="0" w:type="dxa"/>
          <w:left w:w="108" w:type="dxa"/>
          <w:bottom w:w="0" w:type="dxa"/>
          <w:right w:w="108" w:type="dxa"/>
        </w:tblCellMar>
      </w:tblPr>
      <w:tblGrid>
        <w:gridCol w:w="956"/>
        <w:gridCol w:w="789"/>
        <w:gridCol w:w="860"/>
        <w:gridCol w:w="896"/>
        <w:gridCol w:w="500"/>
        <w:gridCol w:w="446"/>
        <w:gridCol w:w="446"/>
        <w:gridCol w:w="906"/>
        <w:gridCol w:w="467"/>
        <w:gridCol w:w="364"/>
        <w:gridCol w:w="349"/>
        <w:gridCol w:w="651"/>
        <w:gridCol w:w="674"/>
        <w:gridCol w:w="659"/>
        <w:gridCol w:w="613"/>
      </w:tblGrid>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412"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4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46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47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satisfied UE</w:t>
            </w:r>
          </w:p>
        </w:tc>
        <w:tc>
          <w:tcPr>
            <w:tcW w:w="3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1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228</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92.50%</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229</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91.25%</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3.45%</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230</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91.81%</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2.33%</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234</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R17 PDCCH monitoring adaptation</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91.81%</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21.78%</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93.18%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93.18%</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93.18%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93.18%</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90.15%</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90.15%</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90.15%</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90.15%</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92.73%</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92.73%</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92.59%</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92.59%</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3.18%</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89.29%</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49.74%</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43.92%</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7.18%</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92.73%</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92.73%</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20.38%</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2. Option 2(Linear interpolation in linear domain) for UL power model</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3. Option 1(two-step Q</w:t>
            </w:r>
            <w:r>
              <w:rPr>
                <w:rFonts w:ascii="Calibri" w:hAnsi="Calibri" w:eastAsia="Times New Roman"/>
                <w:sz w:val="16"/>
                <w:szCs w:val="16"/>
                <w:lang w:val="en-US" w:eastAsia="zh-CN"/>
              </w:rPr>
              <w:t>ua</w:t>
            </w:r>
            <w:r>
              <w:rPr>
                <w:rFonts w:hint="eastAsia" w:ascii="Calibri" w:hAnsi="Calibri" w:eastAsia="Times New Roman"/>
                <w:sz w:val="16"/>
                <w:szCs w:val="16"/>
                <w:lang w:val="en-US" w:eastAsia="zh-CN"/>
              </w:rPr>
              <w:t>ntization) for UL power model</w:t>
            </w:r>
          </w:p>
        </w:tc>
      </w:tr>
    </w:tbl>
    <w:p>
      <w:pPr>
        <w:tabs>
          <w:tab w:val="left" w:pos="1319"/>
        </w:tabs>
      </w:pPr>
    </w:p>
    <w:p>
      <w:pPr>
        <w:widowControl w:val="0"/>
        <w:spacing w:before="120" w:after="120" w:line="276" w:lineRule="auto"/>
        <w:jc w:val="both"/>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monitoring adaptation provides the mean power saving gain is 22.35% with marginal loss in DL+UL UE satisfied rate.</w:t>
      </w:r>
    </w:p>
    <w:p>
      <w:pPr>
        <w:pStyle w:val="19"/>
        <w:keepNext/>
      </w:pPr>
      <w:r>
        <w:t xml:space="preserve">Table </w:t>
      </w:r>
      <w:r>
        <w:fldChar w:fldCharType="begin"/>
      </w:r>
      <w:r>
        <w:instrText xml:space="preserve"> SEQ Table \* ARABIC </w:instrText>
      </w:r>
      <w:r>
        <w:fldChar w:fldCharType="separate"/>
      </w:r>
      <w:r>
        <w:t>12</w:t>
      </w:r>
      <w:r>
        <w:fldChar w:fldCharType="end"/>
      </w:r>
      <w:r>
        <w:t xml:space="preserve"> Source specific data: FR1, DL+UL, InH, VR 30Mbps, low load</w:t>
      </w:r>
    </w:p>
    <w:tbl>
      <w:tblPr>
        <w:tblStyle w:val="33"/>
        <w:tblW w:w="5000" w:type="pct"/>
        <w:tblInd w:w="0" w:type="dxa"/>
        <w:tblLayout w:type="autofit"/>
        <w:tblCellMar>
          <w:top w:w="0" w:type="dxa"/>
          <w:left w:w="108" w:type="dxa"/>
          <w:bottom w:w="0" w:type="dxa"/>
          <w:right w:w="108" w:type="dxa"/>
        </w:tblCellMar>
      </w:tblPr>
      <w:tblGrid>
        <w:gridCol w:w="960"/>
        <w:gridCol w:w="494"/>
        <w:gridCol w:w="822"/>
        <w:gridCol w:w="1082"/>
        <w:gridCol w:w="494"/>
        <w:gridCol w:w="444"/>
        <w:gridCol w:w="444"/>
        <w:gridCol w:w="944"/>
        <w:gridCol w:w="463"/>
        <w:gridCol w:w="364"/>
        <w:gridCol w:w="349"/>
        <w:gridCol w:w="644"/>
        <w:gridCol w:w="674"/>
        <w:gridCol w:w="674"/>
        <w:gridCol w:w="724"/>
      </w:tblGrid>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2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56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3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3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49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4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3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satisfied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7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220</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221</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3.71%</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222</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2.64%</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226</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R17 PDCCH monitoring adaptation</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22.35%</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93.00%</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3</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93.00%</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2. Option 2(Linear interpolation in linear domain) for UL power model</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3. Option 1(two-step Qu</w:t>
            </w:r>
            <w:r>
              <w:rPr>
                <w:rFonts w:ascii="Calibri" w:hAnsi="Calibri" w:eastAsia="Times New Roman"/>
                <w:sz w:val="16"/>
                <w:szCs w:val="16"/>
                <w:lang w:val="en-US" w:eastAsia="zh-CN"/>
              </w:rPr>
              <w:t>a</w:t>
            </w:r>
            <w:r>
              <w:rPr>
                <w:rFonts w:hint="eastAsia" w:ascii="Calibri" w:hAnsi="Calibri" w:eastAsia="Times New Roman"/>
                <w:sz w:val="16"/>
                <w:szCs w:val="16"/>
                <w:lang w:val="en-US" w:eastAsia="zh-CN"/>
              </w:rPr>
              <w:t>ntization) for UL power model</w:t>
            </w:r>
          </w:p>
        </w:tc>
      </w:tr>
    </w:tbl>
    <w:p>
      <w:pPr>
        <w:rPr>
          <w:b/>
          <w:bCs/>
          <w:highlight w:val="yellow"/>
          <w:u w:val="single"/>
        </w:rPr>
      </w:pPr>
    </w:p>
    <w:p>
      <w:pPr>
        <w:rPr>
          <w:b/>
          <w:bCs/>
          <w:highlight w:val="yellow"/>
          <w:u w:val="single"/>
        </w:rPr>
      </w:pPr>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pPr>
        <w:pStyle w:val="19"/>
        <w:keepNext/>
      </w:pPr>
      <w:r>
        <w:t xml:space="preserve">Table </w:t>
      </w:r>
      <w:r>
        <w:fldChar w:fldCharType="begin"/>
      </w:r>
      <w:r>
        <w:instrText xml:space="preserve"> SEQ Table \* ARABIC </w:instrText>
      </w:r>
      <w:r>
        <w:fldChar w:fldCharType="separate"/>
      </w:r>
      <w:r>
        <w:t>13</w:t>
      </w:r>
      <w:r>
        <w:fldChar w:fldCharType="end"/>
      </w:r>
      <w:r>
        <w:t xml:space="preserve"> Source specific data: FR1, DL+UL, InH, VR 45Mbps, high load</w:t>
      </w:r>
    </w:p>
    <w:tbl>
      <w:tblPr>
        <w:tblStyle w:val="33"/>
        <w:tblW w:w="5000" w:type="pct"/>
        <w:tblInd w:w="0" w:type="dxa"/>
        <w:tblLayout w:type="autofit"/>
        <w:tblCellMar>
          <w:top w:w="0" w:type="dxa"/>
          <w:left w:w="108" w:type="dxa"/>
          <w:bottom w:w="0" w:type="dxa"/>
          <w:right w:w="108" w:type="dxa"/>
        </w:tblCellMar>
      </w:tblPr>
      <w:tblGrid>
        <w:gridCol w:w="954"/>
        <w:gridCol w:w="494"/>
        <w:gridCol w:w="824"/>
        <w:gridCol w:w="1082"/>
        <w:gridCol w:w="494"/>
        <w:gridCol w:w="444"/>
        <w:gridCol w:w="444"/>
        <w:gridCol w:w="944"/>
        <w:gridCol w:w="463"/>
        <w:gridCol w:w="364"/>
        <w:gridCol w:w="349"/>
        <w:gridCol w:w="642"/>
        <w:gridCol w:w="672"/>
        <w:gridCol w:w="672"/>
        <w:gridCol w:w="734"/>
      </w:tblGrid>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56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3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3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49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4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3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5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satisfied UE</w:t>
            </w:r>
          </w:p>
        </w:tc>
        <w:tc>
          <w:tcPr>
            <w:tcW w:w="35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1,3</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87.00%</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7.22%</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1,3</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87.00%</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7.22%</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89.82%</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89.82%</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2.91%</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82.56%</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49.69%</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40.59%</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6.69%</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19.34%</w:t>
            </w:r>
          </w:p>
        </w:tc>
      </w:tr>
      <w:tr>
        <w:tblPrEx>
          <w:tblCellMar>
            <w:top w:w="0" w:type="dxa"/>
            <w:left w:w="108" w:type="dxa"/>
            <w:bottom w:w="0" w:type="dxa"/>
            <w:right w:w="108" w:type="dxa"/>
          </w:tblCellMar>
        </w:tblPrEx>
        <w:trPr>
          <w:trHeight w:val="2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56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5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p>
        </w:tc>
        <w:tc>
          <w:tcPr>
            <w:tcW w:w="24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19.34%</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both"/>
              <w:rPr>
                <w:rFonts w:ascii="Calibri" w:hAnsi="Calibri" w:eastAsia="Times New Roman"/>
                <w:sz w:val="16"/>
                <w:szCs w:val="16"/>
                <w:lang w:val="en-US" w:eastAsia="zh-CN"/>
              </w:rPr>
            </w:pPr>
            <w:r>
              <w:rPr>
                <w:rFonts w:ascii="Calibri" w:hAnsi="Calibri" w:eastAsia="Times New Roman"/>
                <w:color w:val="000000"/>
                <w:sz w:val="16"/>
                <w:szCs w:val="16"/>
                <w:lang w:val="en-US" w:eastAsia="ko-KR"/>
              </w:rPr>
              <w:t>Note 1. DL and UL were simulated separately and collected traces are combined as a single timeline for DL+UL joint power evaluation.</w:t>
            </w:r>
            <w:r>
              <w:rPr>
                <w:rFonts w:ascii="Calibri" w:hAnsi="Calibri" w:eastAsia="Times New Roman"/>
                <w:color w:val="000000"/>
                <w:sz w:val="16"/>
                <w:szCs w:val="16"/>
                <w:lang w:val="en-US" w:eastAsia="ko-KR"/>
              </w:rPr>
              <w:br w:type="textWrapping"/>
            </w:r>
            <w:r>
              <w:rPr>
                <w:rFonts w:hint="eastAsia" w:ascii="Calibri" w:hAnsi="Calibri" w:eastAsia="Times New Roman"/>
                <w:sz w:val="16"/>
                <w:szCs w:val="16"/>
                <w:lang w:val="en-US" w:eastAsia="zh-CN"/>
              </w:rPr>
              <w:t>Note 2. Option 2(Linear interpolation in linear domain) for UL power model</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3. Option 1(two-step Qu</w:t>
            </w:r>
            <w:r>
              <w:rPr>
                <w:rFonts w:ascii="Calibri" w:hAnsi="Calibri" w:eastAsia="Times New Roman"/>
                <w:sz w:val="16"/>
                <w:szCs w:val="16"/>
                <w:lang w:val="en-US" w:eastAsia="zh-CN"/>
              </w:rPr>
              <w:t>a</w:t>
            </w:r>
            <w:r>
              <w:rPr>
                <w:rFonts w:hint="eastAsia" w:ascii="Calibri" w:hAnsi="Calibri" w:eastAsia="Times New Roman"/>
                <w:sz w:val="16"/>
                <w:szCs w:val="16"/>
                <w:lang w:val="en-US" w:eastAsia="zh-CN"/>
              </w:rPr>
              <w:t>ntization) for UL power model</w:t>
            </w:r>
          </w:p>
          <w:p>
            <w:pPr>
              <w:spacing w:after="0"/>
              <w:rPr>
                <w:rFonts w:ascii="Calibri" w:hAnsi="Calibri" w:eastAsia="Times New Roman"/>
                <w:color w:val="000000"/>
                <w:sz w:val="12"/>
                <w:szCs w:val="12"/>
                <w:lang w:val="en-US" w:eastAsia="ko-KR"/>
              </w:rPr>
            </w:pPr>
          </w:p>
        </w:tc>
      </w:tr>
    </w:tbl>
    <w:p/>
    <w:p>
      <w:r>
        <w:t>No results available for FR1, DL+UL, InH, VR45, low load case.</w:t>
      </w:r>
    </w:p>
    <w:p/>
    <w:p>
      <w:pPr>
        <w:pStyle w:val="8"/>
      </w:pPr>
      <w:bookmarkStart w:id="18" w:name="_Toc83729151"/>
      <w:r>
        <w:t>CG</w:t>
      </w:r>
      <w:bookmarkEnd w:id="18"/>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pPr>
        <w:pStyle w:val="19"/>
        <w:keepNext/>
      </w:pPr>
      <w:r>
        <w:t xml:space="preserve">Table </w:t>
      </w:r>
      <w:r>
        <w:fldChar w:fldCharType="begin"/>
      </w:r>
      <w:r>
        <w:instrText xml:space="preserve"> SEQ Table \* ARABIC </w:instrText>
      </w:r>
      <w:r>
        <w:fldChar w:fldCharType="separate"/>
      </w:r>
      <w:r>
        <w:t>14</w:t>
      </w:r>
      <w:r>
        <w:fldChar w:fldCharType="end"/>
      </w:r>
      <w:r>
        <w:t xml:space="preserve"> Source specific data: FR1, DL+UL, InH, CG 30Mbps, high load</w:t>
      </w:r>
    </w:p>
    <w:tbl>
      <w:tblPr>
        <w:tblStyle w:val="33"/>
        <w:tblW w:w="5000" w:type="pct"/>
        <w:tblInd w:w="0" w:type="dxa"/>
        <w:tblLayout w:type="autofit"/>
        <w:tblCellMar>
          <w:top w:w="0" w:type="dxa"/>
          <w:left w:w="108" w:type="dxa"/>
          <w:bottom w:w="0" w:type="dxa"/>
          <w:right w:w="108" w:type="dxa"/>
        </w:tblCellMar>
      </w:tblPr>
      <w:tblGrid>
        <w:gridCol w:w="954"/>
        <w:gridCol w:w="787"/>
        <w:gridCol w:w="860"/>
        <w:gridCol w:w="896"/>
        <w:gridCol w:w="500"/>
        <w:gridCol w:w="446"/>
        <w:gridCol w:w="446"/>
        <w:gridCol w:w="906"/>
        <w:gridCol w:w="467"/>
        <w:gridCol w:w="364"/>
        <w:gridCol w:w="349"/>
        <w:gridCol w:w="651"/>
        <w:gridCol w:w="674"/>
        <w:gridCol w:w="659"/>
        <w:gridCol w:w="617"/>
      </w:tblGrid>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41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4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46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47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satisfied UE</w:t>
            </w:r>
          </w:p>
        </w:tc>
        <w:tc>
          <w:tcPr>
            <w:tcW w:w="3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2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4"/>
                <w:szCs w:val="14"/>
                <w:lang w:val="en-US" w:eastAsia="ko-KR"/>
              </w:rPr>
              <w:t>Note 1, 2</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96.53%</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96.53%</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4"/>
                <w:szCs w:val="14"/>
                <w:lang w:val="en-US" w:eastAsia="ko-KR"/>
              </w:rPr>
              <w:t>Note 1, 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96.53%</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96.53%</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4"/>
                <w:szCs w:val="14"/>
                <w:lang w:val="en-US" w:eastAsia="ko-KR"/>
              </w:rPr>
              <w:t>Note 1, 2</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88.88%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88.88%</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4.50%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4"/>
                <w:szCs w:val="14"/>
                <w:lang w:val="en-US" w:eastAsia="ko-KR"/>
              </w:rPr>
              <w:t>Note 1, 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88.88%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88.88%</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4.50%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34</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35</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91.67%</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49.09%</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45.15%</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6.69%</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36</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91.97%</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91.97%</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3.68%</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2.85%</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38</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R1-2112648</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19.70%</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2. Option 2(Linear interpolation in linear domain) for UL power model</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3. Option 1(two-step Qu</w:t>
            </w:r>
            <w:r>
              <w:rPr>
                <w:rFonts w:ascii="Calibri" w:hAnsi="Calibri" w:eastAsia="Times New Roman"/>
                <w:sz w:val="16"/>
                <w:szCs w:val="16"/>
                <w:lang w:val="en-US" w:eastAsia="zh-CN"/>
              </w:rPr>
              <w:t>a</w:t>
            </w:r>
            <w:r>
              <w:rPr>
                <w:rFonts w:hint="eastAsia" w:ascii="Calibri" w:hAnsi="Calibri" w:eastAsia="Times New Roman"/>
                <w:sz w:val="16"/>
                <w:szCs w:val="16"/>
                <w:lang w:val="en-US" w:eastAsia="zh-CN"/>
              </w:rPr>
              <w:t>ntization) for UL power model</w:t>
            </w:r>
          </w:p>
          <w:p>
            <w:pPr>
              <w:spacing w:after="0"/>
              <w:rPr>
                <w:rFonts w:ascii="Calibri" w:hAnsi="Calibri" w:eastAsia="Times New Roman"/>
                <w:color w:val="000000"/>
                <w:sz w:val="12"/>
                <w:szCs w:val="12"/>
                <w:lang w:val="en-US" w:eastAsia="ko-KR"/>
              </w:rPr>
            </w:pPr>
          </w:p>
        </w:tc>
      </w:tr>
    </w:tbl>
    <w:p/>
    <w:p>
      <w:r>
        <w:t>No results available for FR1, DL+UL, InH, CG30, low load case.</w:t>
      </w:r>
    </w:p>
    <w:p/>
    <w:p>
      <w:pPr>
        <w:pStyle w:val="8"/>
      </w:pPr>
      <w:bookmarkStart w:id="19" w:name="_Toc83729152"/>
      <w:r>
        <w:t>AR</w:t>
      </w:r>
      <w:bookmarkEnd w:id="19"/>
    </w:p>
    <w:p>
      <w:pPr>
        <w:pStyle w:val="10"/>
        <w:pBdr>
          <w:top w:val="none" w:color="auto" w:sz="0" w:space="0"/>
        </w:pBdr>
      </w:pPr>
      <w:r>
        <w:t>AR with UL 1 stream</w:t>
      </w:r>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R17 PDCCH monitoring adaptation provides the mean power saving gain is 13.28% with marginal loss in DL+UL UE satisfied rate.</w:t>
      </w:r>
    </w:p>
    <w:p>
      <w:pPr>
        <w:pStyle w:val="19"/>
        <w:keepNext/>
      </w:pPr>
      <w:r>
        <w:t xml:space="preserve">Table </w:t>
      </w:r>
      <w:r>
        <w:fldChar w:fldCharType="begin"/>
      </w:r>
      <w:r>
        <w:instrText xml:space="preserve"> SEQ Table \* ARABIC </w:instrText>
      </w:r>
      <w:r>
        <w:fldChar w:fldCharType="separate"/>
      </w:r>
      <w:r>
        <w:t>15</w:t>
      </w:r>
      <w:r>
        <w:fldChar w:fldCharType="end"/>
      </w:r>
      <w:r>
        <w:t xml:space="preserve"> Source specific data: FR1, DL+UL, InH, AR 30Mbps, UL 1 stream,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04"/>
        <w:gridCol w:w="538"/>
        <w:gridCol w:w="479"/>
        <w:gridCol w:w="479"/>
        <w:gridCol w:w="969"/>
        <w:gridCol w:w="502"/>
        <w:gridCol w:w="387"/>
        <w:gridCol w:w="372"/>
        <w:gridCol w:w="707"/>
        <w:gridCol w:w="707"/>
        <w:gridCol w:w="707"/>
        <w:gridCol w:w="651"/>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92.50%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261</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2.62%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monitoring adaptation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13.28%</w:t>
            </w:r>
          </w:p>
        </w:tc>
      </w:tr>
    </w:tbl>
    <w:p/>
    <w:p/>
    <w:p>
      <w:pPr>
        <w:rPr>
          <w:rFonts w:eastAsiaTheme="minorEastAsia"/>
          <w:b/>
          <w:bCs/>
          <w:u w:val="single"/>
          <w:lang w:eastAsia="ko-KR"/>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monitoring adaptation provides the mean power saving gain is 21.17% with marginal loss in DL+UL UE satisfied rate.</w:t>
      </w:r>
    </w:p>
    <w:p>
      <w:pPr>
        <w:pStyle w:val="19"/>
        <w:keepNext/>
      </w:pPr>
      <w:r>
        <w:t xml:space="preserve">Table </w:t>
      </w:r>
      <w:r>
        <w:fldChar w:fldCharType="begin"/>
      </w:r>
      <w:r>
        <w:instrText xml:space="preserve"> SEQ Table \* ARABIC </w:instrText>
      </w:r>
      <w:r>
        <w:fldChar w:fldCharType="separate"/>
      </w:r>
      <w:r>
        <w:t>16</w:t>
      </w:r>
      <w:r>
        <w:fldChar w:fldCharType="end"/>
      </w:r>
      <w:r>
        <w:t xml:space="preserve"> Source specific data: FR1, DL+UL, InH, AR 30Mps, UL 1 stream, low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07"/>
        <w:gridCol w:w="725"/>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253</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4.20%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2.59%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monitoring adaptation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21.17%</w:t>
            </w:r>
          </w:p>
        </w:tc>
      </w:tr>
    </w:tbl>
    <w:p/>
    <w:p>
      <w:pPr>
        <w:pStyle w:val="10"/>
        <w:pBdr>
          <w:top w:val="none" w:color="auto" w:sz="0" w:space="0"/>
        </w:pBdr>
      </w:pPr>
      <w:r>
        <w:t>AR with UL 2 streams</w:t>
      </w:r>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pPr>
        <w:widowControl w:val="0"/>
        <w:spacing w:before="120" w:after="120" w:line="276" w:lineRule="auto"/>
        <w:jc w:val="both"/>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that the R17 PDCCH monitoring adaptation provides the mean power saving gain is 12.51% with marginal loss in DL+UL UE satisfied rate.</w:t>
      </w:r>
    </w:p>
    <w:p>
      <w:pPr>
        <w:pStyle w:val="19"/>
        <w:keepNext/>
      </w:pPr>
      <w:r>
        <w:t xml:space="preserve">Table </w:t>
      </w:r>
      <w:r>
        <w:fldChar w:fldCharType="begin"/>
      </w:r>
      <w:r>
        <w:instrText xml:space="preserve"> SEQ Table \* ARABIC </w:instrText>
      </w:r>
      <w:r>
        <w:fldChar w:fldCharType="separate"/>
      </w:r>
      <w:r>
        <w:t>17</w:t>
      </w:r>
      <w:r>
        <w:fldChar w:fldCharType="end"/>
      </w:r>
      <w:r>
        <w:t xml:space="preserve"> Source specific data: FR1, DL+UL, InH, AR 30Mbps, UL 2 streams,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4"/>
        <w:gridCol w:w="1004"/>
        <w:gridCol w:w="538"/>
        <w:gridCol w:w="479"/>
        <w:gridCol w:w="479"/>
        <w:gridCol w:w="969"/>
        <w:gridCol w:w="502"/>
        <w:gridCol w:w="387"/>
        <w:gridCol w:w="372"/>
        <w:gridCol w:w="707"/>
        <w:gridCol w:w="707"/>
        <w:gridCol w:w="707"/>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292</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92.22%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293</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90.83%</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294</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0.83%</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298</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monitoring adaptation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12.51%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49</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93.89%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50</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44.44%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8.04%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99.72%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94.17%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93.89%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4.41%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52</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94.72%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94.44%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53</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93.89%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20.44%</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monitoring adaptation provides the mean power saving gain is 14.47% with marginal loss in DL+UL UE satisfied rate.</w:t>
      </w:r>
    </w:p>
    <w:p>
      <w:pPr>
        <w:pStyle w:val="19"/>
        <w:keepNext/>
      </w:pPr>
      <w:r>
        <w:t xml:space="preserve">Table </w:t>
      </w:r>
      <w:r>
        <w:fldChar w:fldCharType="begin"/>
      </w:r>
      <w:r>
        <w:instrText xml:space="preserve"> SEQ Table \* ARABIC </w:instrText>
      </w:r>
      <w:r>
        <w:fldChar w:fldCharType="separate"/>
      </w:r>
      <w:r>
        <w:t>18</w:t>
      </w:r>
      <w:r>
        <w:fldChar w:fldCharType="end"/>
      </w:r>
      <w:r>
        <w:t xml:space="preserve"> Source specific data: FR1, DL+UL, InH, AR 30Mbps, UL 2 streams, low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07"/>
        <w:gridCol w:w="725"/>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monitoring adaptation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14.47%</w:t>
            </w:r>
          </w:p>
        </w:tc>
      </w:tr>
    </w:tbl>
    <w:p/>
    <w:p/>
    <w:p>
      <w:pPr>
        <w:pStyle w:val="7"/>
        <w:rPr>
          <w:rFonts w:eastAsia="等线"/>
        </w:rPr>
      </w:pPr>
      <w:bookmarkStart w:id="20" w:name="_Toc83729153"/>
      <w:r>
        <w:rPr>
          <w:rFonts w:eastAsia="等线"/>
        </w:rPr>
        <w:t>UMa</w:t>
      </w:r>
      <w:bookmarkEnd w:id="20"/>
    </w:p>
    <w:p>
      <w:pPr>
        <w:pStyle w:val="19"/>
        <w:keepNext/>
      </w:pPr>
      <w:r>
        <w:t xml:space="preserve">Table </w:t>
      </w:r>
      <w:r>
        <w:fldChar w:fldCharType="begin"/>
      </w:r>
      <w:r>
        <w:instrText xml:space="preserve"> SEQ Table \* ARABIC </w:instrText>
      </w:r>
      <w:r>
        <w:fldChar w:fldCharType="separate"/>
      </w:r>
      <w:r>
        <w:t>19</w:t>
      </w:r>
      <w:r>
        <w:fldChar w:fldCharType="end"/>
      </w:r>
      <w:r>
        <w:t xml:space="preserve"> Summary of FR1, DL+UL joint power evaluation results for UMa</w:t>
      </w:r>
    </w:p>
    <w:tbl>
      <w:tblPr>
        <w:tblStyle w:val="34"/>
        <w:tblW w:w="49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56"/>
        <w:gridCol w:w="900"/>
        <w:gridCol w:w="1577"/>
        <w:gridCol w:w="900"/>
        <w:gridCol w:w="985"/>
        <w:gridCol w:w="1064"/>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137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continue"/>
            <w:shd w:val="clear" w:color="auto" w:fill="E7E6E6" w:themeFill="background2"/>
          </w:tcPr>
          <w:p>
            <w:pPr>
              <w:rPr>
                <w:rFonts w:asciiTheme="minorHAnsi" w:hAnsiTheme="minorHAnsi" w:cstheme="minorHAnsi"/>
                <w:sz w:val="18"/>
                <w:szCs w:val="18"/>
              </w:rPr>
            </w:pPr>
          </w:p>
        </w:tc>
        <w:tc>
          <w:tcPr>
            <w:tcW w:w="349" w:type="pct"/>
            <w:vMerge w:val="continue"/>
            <w:shd w:val="clear" w:color="auto" w:fill="E7E6E6" w:themeFill="background2"/>
          </w:tcPr>
          <w:p>
            <w:pPr>
              <w:rPr>
                <w:rFonts w:asciiTheme="minorHAnsi" w:hAnsiTheme="minorHAnsi" w:cstheme="minorHAnsi"/>
                <w:sz w:val="18"/>
                <w:szCs w:val="18"/>
              </w:rPr>
            </w:pPr>
          </w:p>
        </w:tc>
        <w:tc>
          <w:tcPr>
            <w:tcW w:w="479" w:type="pct"/>
            <w:vMerge w:val="continue"/>
            <w:shd w:val="clear" w:color="auto" w:fill="E7E6E6" w:themeFill="background2"/>
          </w:tcPr>
          <w:p>
            <w:pPr>
              <w:rPr>
                <w:rFonts w:asciiTheme="minorHAnsi" w:hAnsiTheme="minorHAnsi" w:cstheme="minorHAnsi"/>
                <w:sz w:val="18"/>
                <w:szCs w:val="18"/>
              </w:rPr>
            </w:pPr>
          </w:p>
        </w:tc>
        <w:tc>
          <w:tcPr>
            <w:tcW w:w="839" w:type="pct"/>
            <w:vMerge w:val="continue"/>
            <w:shd w:val="clear" w:color="auto" w:fill="E7E6E6" w:themeFill="background2"/>
          </w:tcPr>
          <w:p>
            <w:pPr>
              <w:rPr>
                <w:rFonts w:asciiTheme="minorHAnsi" w:hAnsiTheme="minorHAnsi" w:cstheme="minorHAnsi"/>
                <w:sz w:val="18"/>
                <w:szCs w:val="18"/>
              </w:rPr>
            </w:pPr>
          </w:p>
        </w:tc>
        <w:tc>
          <w:tcPr>
            <w:tcW w:w="479" w:type="pct"/>
            <w:vMerge w:val="continue"/>
            <w:shd w:val="clear" w:color="auto" w:fill="E7E6E6" w:themeFill="background2"/>
          </w:tcPr>
          <w:p>
            <w:pPr>
              <w:rPr>
                <w:rFonts w:asciiTheme="minorHAnsi" w:hAnsiTheme="minorHAnsi" w:cstheme="minorHAnsi"/>
                <w:sz w:val="18"/>
                <w:szCs w:val="18"/>
              </w:rPr>
            </w:pPr>
          </w:p>
        </w:tc>
        <w:tc>
          <w:tcPr>
            <w:tcW w:w="52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restart"/>
          </w:tcPr>
          <w:p>
            <w:pPr>
              <w:rPr>
                <w:rFonts w:asciiTheme="minorHAnsi" w:hAnsiTheme="minorHAnsi" w:cstheme="minorHAnsi"/>
                <w:sz w:val="18"/>
                <w:szCs w:val="18"/>
              </w:rPr>
            </w:pPr>
            <w:r>
              <w:rPr>
                <w:rFonts w:asciiTheme="minorHAnsi" w:hAnsiTheme="minorHAnsi" w:cstheme="minorHAnsi"/>
                <w:sz w:val="18"/>
                <w:szCs w:val="18"/>
              </w:rPr>
              <w:t>UMa</w:t>
            </w:r>
          </w:p>
        </w:tc>
        <w:tc>
          <w:tcPr>
            <w:tcW w:w="349"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pPr>
              <w:rPr>
                <w:rFonts w:asciiTheme="minorHAnsi" w:hAnsiTheme="minorHAnsi" w:cstheme="minorHAnsi"/>
                <w:sz w:val="18"/>
                <w:szCs w:val="18"/>
              </w:rPr>
            </w:pPr>
          </w:p>
        </w:tc>
        <w:tc>
          <w:tcPr>
            <w:tcW w:w="1373"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continue"/>
          </w:tcPr>
          <w:p>
            <w:pPr>
              <w:rPr>
                <w:rFonts w:asciiTheme="minorHAnsi" w:hAnsiTheme="minorHAnsi" w:cstheme="minorHAnsi"/>
                <w:sz w:val="18"/>
                <w:szCs w:val="18"/>
              </w:rPr>
            </w:pPr>
          </w:p>
        </w:tc>
        <w:tc>
          <w:tcPr>
            <w:tcW w:w="349" w:type="pct"/>
            <w:vMerge w:val="continue"/>
            <w:shd w:val="clear" w:color="auto" w:fill="A8D08D" w:themeFill="accent6" w:themeFillTint="99"/>
          </w:tcPr>
          <w:p>
            <w:pPr>
              <w:rPr>
                <w:rFonts w:asciiTheme="minorHAnsi" w:hAnsiTheme="minorHAnsi" w:cstheme="minorHAnsi"/>
                <w:sz w:val="18"/>
                <w:szCs w:val="18"/>
              </w:rPr>
            </w:pPr>
          </w:p>
        </w:tc>
        <w:tc>
          <w:tcPr>
            <w:tcW w:w="479"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pPr>
              <w:rPr>
                <w:rFonts w:asciiTheme="minorHAnsi" w:hAnsiTheme="minorHAnsi" w:cstheme="minorHAnsi"/>
                <w:sz w:val="18"/>
                <w:szCs w:val="18"/>
              </w:rPr>
            </w:pPr>
          </w:p>
        </w:tc>
        <w:tc>
          <w:tcPr>
            <w:tcW w:w="1373"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continue"/>
          </w:tcPr>
          <w:p>
            <w:pPr>
              <w:rPr>
                <w:rFonts w:asciiTheme="minorHAnsi" w:hAnsiTheme="minorHAnsi" w:cstheme="minorHAnsi"/>
                <w:sz w:val="18"/>
                <w:szCs w:val="18"/>
              </w:rPr>
            </w:pPr>
          </w:p>
        </w:tc>
        <w:tc>
          <w:tcPr>
            <w:tcW w:w="349" w:type="pc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pPr>
              <w:rPr>
                <w:rFonts w:asciiTheme="minorHAnsi" w:hAnsiTheme="minorHAnsi" w:cstheme="minorHAnsi"/>
                <w:sz w:val="18"/>
                <w:szCs w:val="18"/>
              </w:rPr>
            </w:pPr>
          </w:p>
        </w:tc>
        <w:tc>
          <w:tcPr>
            <w:tcW w:w="1373"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ype="textWrapping"/>
            </w:r>
            <w:r>
              <w:rPr>
                <w:sz w:val="18"/>
                <w:szCs w:val="18"/>
              </w:rPr>
              <w:t>Note 2: The CDRX configurations considered in each case could be different. The details of considered R15/16 CDRX configurations in this table are listed in the following tables.</w:t>
            </w:r>
            <w:r>
              <w:rPr>
                <w:sz w:val="18"/>
                <w:szCs w:val="18"/>
              </w:rPr>
              <w:br w:type="textWrapping"/>
            </w:r>
            <w:r>
              <w:rPr>
                <w:rFonts w:asciiTheme="minorHAnsi" w:hAnsiTheme="minorHAnsi" w:cstheme="minorHAnsi"/>
                <w:sz w:val="18"/>
                <w:szCs w:val="18"/>
              </w:rPr>
              <w:t>Note 3: The PSG is computed with respect to power consumption of AlwaysOn scheme.</w:t>
            </w:r>
          </w:p>
        </w:tc>
      </w:tr>
    </w:tbl>
    <w:p/>
    <w:p>
      <w:pPr>
        <w:pStyle w:val="8"/>
      </w:pPr>
      <w:bookmarkStart w:id="21" w:name="_Toc83729154"/>
      <w:r>
        <w:t>VR</w:t>
      </w:r>
      <w:bookmarkEnd w:id="21"/>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pPr>
        <w:pStyle w:val="19"/>
        <w:keepNext/>
      </w:pPr>
      <w:r>
        <w:t xml:space="preserve">Table </w:t>
      </w:r>
      <w:r>
        <w:fldChar w:fldCharType="begin"/>
      </w:r>
      <w:r>
        <w:instrText xml:space="preserve"> SEQ Table \* ARABIC </w:instrText>
      </w:r>
      <w:r>
        <w:fldChar w:fldCharType="separate"/>
      </w:r>
      <w:r>
        <w:t>20</w:t>
      </w:r>
      <w:r>
        <w:fldChar w:fldCharType="end"/>
      </w:r>
      <w:r>
        <w:t xml:space="preserve"> Source specific data: FR1, DL+UL, UMa, VR 30Mbps,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75"/>
        <w:gridCol w:w="538"/>
        <w:gridCol w:w="479"/>
        <w:gridCol w:w="479"/>
        <w:gridCol w:w="969"/>
        <w:gridCol w:w="502"/>
        <w:gridCol w:w="387"/>
        <w:gridCol w:w="372"/>
        <w:gridCol w:w="707"/>
        <w:gridCol w:w="707"/>
        <w:gridCol w:w="707"/>
        <w:gridCol w:w="580"/>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93.37%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93.20%</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93.20%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93.71%</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93.71%</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3.89%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92.86%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49.66%</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8.19%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93.37%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93.20%</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8.79%</w:t>
            </w:r>
          </w:p>
        </w:tc>
      </w:tr>
    </w:tbl>
    <w:p/>
    <w:p>
      <w:r>
        <w:t>No results available for FR1, DL+UL, UMa, VR30, low load</w:t>
      </w:r>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pPr>
        <w:pStyle w:val="19"/>
        <w:keepNext/>
      </w:pPr>
      <w:r>
        <w:t xml:space="preserve">Table </w:t>
      </w:r>
      <w:r>
        <w:fldChar w:fldCharType="begin"/>
      </w:r>
      <w:r>
        <w:instrText xml:space="preserve"> SEQ Table \* ARABIC </w:instrText>
      </w:r>
      <w:r>
        <w:fldChar w:fldCharType="separate"/>
      </w:r>
      <w:r>
        <w:t>21</w:t>
      </w:r>
      <w:r>
        <w:fldChar w:fldCharType="end"/>
      </w:r>
      <w:r>
        <w:t xml:space="preserve"> Source specific data: FR1, DL+UL, UMa, VR 45Mbps,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75"/>
        <w:gridCol w:w="538"/>
        <w:gridCol w:w="479"/>
        <w:gridCol w:w="479"/>
        <w:gridCol w:w="969"/>
        <w:gridCol w:w="502"/>
        <w:gridCol w:w="387"/>
        <w:gridCol w:w="372"/>
        <w:gridCol w:w="707"/>
        <w:gridCol w:w="707"/>
        <w:gridCol w:w="707"/>
        <w:gridCol w:w="580"/>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95.08%</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94.92%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3.52%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48.73%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45.87%</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7.71%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95.08%</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w:t>
            </w:r>
          </w:p>
        </w:tc>
      </w:tr>
    </w:tbl>
    <w:p/>
    <w:p>
      <w:r>
        <w:t>No results available for FR1, DL+UL, UMa, VR45, low load</w:t>
      </w:r>
    </w:p>
    <w:p>
      <w:pPr>
        <w:pStyle w:val="8"/>
      </w:pPr>
      <w:bookmarkStart w:id="22" w:name="_Toc83729155"/>
      <w:r>
        <w:t>CG</w:t>
      </w:r>
      <w:bookmarkEnd w:id="22"/>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CG30, high load, it is identified from Source QC that the R15/16CDRX with configurations of (cycle/ODT/IAT) = (8/4/6, 8/6/6) provides the mean power saving gain is 4.10% in the range of 3.51% ~ 4.69% with marginal loss in DL+UL UE satisfied rate.</w:t>
      </w:r>
    </w:p>
    <w:p>
      <w:pPr>
        <w:pStyle w:val="19"/>
        <w:keepNext/>
      </w:pPr>
      <w:r>
        <w:t xml:space="preserve">Table </w:t>
      </w:r>
      <w:r>
        <w:fldChar w:fldCharType="begin"/>
      </w:r>
      <w:r>
        <w:instrText xml:space="preserve"> SEQ Table \* ARABIC </w:instrText>
      </w:r>
      <w:r>
        <w:fldChar w:fldCharType="separate"/>
      </w:r>
      <w:r>
        <w:t>22</w:t>
      </w:r>
      <w:r>
        <w:fldChar w:fldCharType="end"/>
      </w:r>
      <w:r>
        <w:t xml:space="preserve"> Source specific data: FR1, DL+UL, UMa, CG 30Mbps,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75"/>
        <w:gridCol w:w="538"/>
        <w:gridCol w:w="479"/>
        <w:gridCol w:w="479"/>
        <w:gridCol w:w="969"/>
        <w:gridCol w:w="502"/>
        <w:gridCol w:w="387"/>
        <w:gridCol w:w="372"/>
        <w:gridCol w:w="707"/>
        <w:gridCol w:w="707"/>
        <w:gridCol w:w="707"/>
        <w:gridCol w:w="580"/>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39</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91.95%</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92.86%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91.16%</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45.58%</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44.79%</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7.72%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41</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92.29%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92.63%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91.38%</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4.69%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92.40%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92.29%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91.16%</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3.51%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43</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91.95%</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92.86%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91.16%</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9.04%</w:t>
            </w:r>
          </w:p>
        </w:tc>
      </w:tr>
    </w:tbl>
    <w:p/>
    <w:p>
      <w:r>
        <w:t>No results available for FR1, DL+UL, UMa, CG30, low load</w:t>
      </w:r>
    </w:p>
    <w:p>
      <w:pPr>
        <w:tabs>
          <w:tab w:val="left" w:pos="1721"/>
        </w:tabs>
      </w:pPr>
      <w:r>
        <w:tab/>
      </w:r>
    </w:p>
    <w:p>
      <w:pPr>
        <w:pStyle w:val="8"/>
      </w:pPr>
      <w:bookmarkStart w:id="23" w:name="_Toc83729156"/>
      <w:r>
        <w:t>AR</w:t>
      </w:r>
      <w:bookmarkEnd w:id="23"/>
    </w:p>
    <w:p>
      <w:r>
        <w:t>No results are available.</w:t>
      </w:r>
    </w:p>
    <w:p/>
    <w:p>
      <w:pPr>
        <w:pStyle w:val="6"/>
      </w:pPr>
      <w:r>
        <w:t>DL-only Evaluation</w:t>
      </w:r>
    </w:p>
    <w:p>
      <w:pPr>
        <w:pStyle w:val="7"/>
        <w:rPr>
          <w:rFonts w:eastAsia="等线"/>
        </w:rPr>
      </w:pPr>
      <w:bookmarkStart w:id="24" w:name="_Toc83729125"/>
      <w:r>
        <w:rPr>
          <w:rFonts w:eastAsia="等线"/>
        </w:rPr>
        <w:t>DU</w:t>
      </w:r>
      <w:bookmarkEnd w:id="24"/>
    </w:p>
    <w:p>
      <w:pPr>
        <w:pStyle w:val="19"/>
        <w:keepNext/>
      </w:pPr>
      <w:r>
        <w:t xml:space="preserve">Table </w:t>
      </w:r>
      <w:r>
        <w:fldChar w:fldCharType="begin"/>
      </w:r>
      <w:r>
        <w:instrText xml:space="preserve"> SEQ Table \* ARABIC </w:instrText>
      </w:r>
      <w:r>
        <w:fldChar w:fldCharType="separate"/>
      </w:r>
      <w:r>
        <w:t>23</w:t>
      </w:r>
      <w:r>
        <w:fldChar w:fldCharType="end"/>
      </w:r>
      <w:r>
        <w:t xml:space="preserve"> Summary of FR1, DL-only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8"/>
        <w:gridCol w:w="757"/>
        <w:gridCol w:w="2810"/>
        <w:gridCol w:w="762"/>
        <w:gridCol w:w="1000"/>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69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shd w:val="clear" w:color="auto" w:fill="E7E6E6" w:themeFill="background2"/>
          </w:tcPr>
          <w:p>
            <w:pPr>
              <w:rPr>
                <w:rFonts w:asciiTheme="minorHAnsi" w:hAnsiTheme="minorHAnsi" w:cstheme="minorHAnsi"/>
                <w:sz w:val="18"/>
                <w:szCs w:val="18"/>
              </w:rPr>
            </w:pPr>
          </w:p>
        </w:tc>
        <w:tc>
          <w:tcPr>
            <w:tcW w:w="443"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467"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52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pPr>
              <w:rPr>
                <w:rFonts w:asciiTheme="minorHAnsi" w:hAnsiTheme="minorHAnsi" w:cstheme="minorHAnsi"/>
                <w:sz w:val="18"/>
                <w:szCs w:val="18"/>
                <w:lang w:val="en-US" w:eastAsia="zh-CN"/>
              </w:rPr>
            </w:pPr>
            <w:r>
              <w:rPr>
                <w:rFonts w:asciiTheme="minorHAnsi" w:hAnsiTheme="minorHAnsi" w:cstheme="minorHAnsi"/>
                <w:sz w:val="18"/>
                <w:szCs w:val="18"/>
              </w:rPr>
              <w:t>HW, vivo, Nokia, E///,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pPr>
              <w:rPr>
                <w:rFonts w:asciiTheme="minorHAnsi" w:hAnsiTheme="minorHAnsi" w:cstheme="minorHAnsi"/>
                <w:sz w:val="18"/>
                <w:szCs w:val="18"/>
              </w:rPr>
            </w:pPr>
            <w:r>
              <w:rPr>
                <w:rFonts w:asciiTheme="minorHAnsi" w:hAnsiTheme="minorHAnsi" w:cstheme="minorHAnsi"/>
                <w:sz w:val="18"/>
                <w:szCs w:val="18"/>
              </w:rPr>
              <w:t>HW,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pPr>
              <w:rPr>
                <w:rFonts w:asciiTheme="minorHAnsi" w:hAnsiTheme="minorHAnsi" w:cstheme="minorHAnsi"/>
                <w:sz w:val="18"/>
                <w:szCs w:val="18"/>
              </w:rPr>
            </w:pPr>
            <w:r>
              <w:rPr>
                <w:rFonts w:asciiTheme="minorHAnsi" w:hAnsiTheme="minorHAnsi" w:cstheme="minorHAnsi"/>
                <w:sz w:val="18"/>
                <w:szCs w:val="18"/>
              </w:rPr>
              <w:t>Vivo, MTK,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pPr>
              <w:rPr>
                <w:rFonts w:asciiTheme="minorHAnsi" w:hAnsiTheme="minorHAnsi" w:cstheme="minorHAnsi"/>
                <w:sz w:val="18"/>
                <w:szCs w:val="18"/>
              </w:rPr>
            </w:pPr>
            <w:r>
              <w:rPr>
                <w:rFonts w:asciiTheme="minorHAnsi" w:hAnsiTheme="minorHAnsi" w:cstheme="minorHAnsi"/>
                <w:sz w:val="18"/>
                <w:szCs w:val="18"/>
              </w:rPr>
              <w:t>Vivo,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tcPr>
          <w:p>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tcPr>
          <w:p>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pPr>
              <w:rPr>
                <w:rFonts w:asciiTheme="minorHAnsi" w:hAnsiTheme="minorHAnsi" w:cstheme="minorHAnsi"/>
                <w:sz w:val="18"/>
                <w:szCs w:val="18"/>
              </w:rPr>
            </w:pPr>
            <w:r>
              <w:rPr>
                <w:rFonts w:asciiTheme="minorHAnsi" w:hAnsiTheme="minorHAnsi" w:cstheme="minorHAnsi"/>
                <w:sz w:val="18"/>
                <w:szCs w:val="18"/>
              </w:rPr>
              <w:t>HW, MTK, Nokia, E///,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pPr>
              <w:rPr>
                <w:rFonts w:asciiTheme="minorHAnsi" w:hAnsiTheme="minorHAnsi" w:cstheme="minorHAnsi"/>
                <w:sz w:val="18"/>
                <w:szCs w:val="18"/>
              </w:rPr>
            </w:pPr>
            <w:r>
              <w:rPr>
                <w:rFonts w:asciiTheme="minorHAnsi" w:hAnsiTheme="minorHAnsi" w:cstheme="minorHAnsi"/>
                <w:sz w:val="18"/>
                <w:szCs w:val="18"/>
              </w:rPr>
              <w:t>HW,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09"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Note 3: The PSG is computed with respect to power consumption of AlwaysOn scheme.</w:t>
            </w:r>
          </w:p>
        </w:tc>
        <w:tc>
          <w:tcPr>
            <w:tcW w:w="691" w:type="pct"/>
          </w:tcPr>
          <w:p>
            <w:pPr>
              <w:rPr>
                <w:rFonts w:asciiTheme="minorHAnsi" w:hAnsiTheme="minorHAnsi" w:cstheme="minorHAnsi"/>
                <w:sz w:val="18"/>
                <w:szCs w:val="18"/>
              </w:rPr>
            </w:pPr>
          </w:p>
        </w:tc>
      </w:tr>
    </w:tbl>
    <w:p/>
    <w:p/>
    <w:p>
      <w:pPr>
        <w:pStyle w:val="8"/>
      </w:pPr>
      <w:bookmarkStart w:id="25" w:name="_Toc83729126"/>
      <w:r>
        <w:t>VR/AR</w:t>
      </w:r>
      <w:bookmarkEnd w:id="25"/>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43"/>
          <w:rFonts w:ascii="Times New Roman" w:hAnsi="Times New Roman" w:cs="Times New Roman"/>
          <w:i/>
          <w:iCs/>
          <w:sz w:val="20"/>
          <w:szCs w:val="20"/>
        </w:rPr>
        <w:footnoteReference w:id="1"/>
      </w:r>
      <w:r>
        <w:rPr>
          <w:rFonts w:ascii="Times New Roman" w:hAnsi="Times New Roman" w:cs="Times New Roman"/>
          <w:sz w:val="20"/>
          <w:szCs w:val="20"/>
        </w:rPr>
        <w:t xml:space="preserve"> loss in DL UE satisfied rate.</w:t>
      </w:r>
    </w:p>
    <w:p>
      <w:pPr>
        <w:pStyle w:val="62"/>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monitoring adaptation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24</w:t>
      </w:r>
      <w:r>
        <w:fldChar w:fldCharType="end"/>
      </w:r>
      <w:r>
        <w:t xml:space="preserve"> Source specific data: FR1, DL-only, DU, AR/VR 30Mbps, high load</w:t>
      </w:r>
    </w:p>
    <w:tbl>
      <w:tblPr>
        <w:tblStyle w:val="33"/>
        <w:tblW w:w="5000" w:type="pct"/>
        <w:tblInd w:w="0" w:type="dxa"/>
        <w:tblLayout w:type="autofit"/>
        <w:tblCellMar>
          <w:top w:w="0" w:type="dxa"/>
          <w:left w:w="108" w:type="dxa"/>
          <w:bottom w:w="0" w:type="dxa"/>
          <w:right w:w="108" w:type="dxa"/>
        </w:tblCellMar>
      </w:tblPr>
      <w:tblGrid>
        <w:gridCol w:w="866"/>
        <w:gridCol w:w="548"/>
        <w:gridCol w:w="929"/>
        <w:gridCol w:w="1898"/>
        <w:gridCol w:w="549"/>
        <w:gridCol w:w="491"/>
        <w:gridCol w:w="491"/>
        <w:gridCol w:w="974"/>
        <w:gridCol w:w="513"/>
        <w:gridCol w:w="400"/>
        <w:gridCol w:w="384"/>
        <w:gridCol w:w="733"/>
        <w:gridCol w:w="800"/>
      </w:tblGrid>
      <w:tr>
        <w:tblPrEx>
          <w:tblCellMar>
            <w:top w:w="0" w:type="dxa"/>
            <w:left w:w="108" w:type="dxa"/>
            <w:bottom w:w="0" w:type="dxa"/>
            <w:right w:w="108" w:type="dxa"/>
          </w:tblCellMar>
        </w:tblPrEx>
        <w:trPr>
          <w:trHeight w:val="20" w:hRule="atLeast"/>
        </w:trPr>
        <w:tc>
          <w:tcPr>
            <w:tcW w:w="462"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42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61.05%</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14.68%</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88.29%</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5.53%</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10.70%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90.67%</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3.46%</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92.43%</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90.11%</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91.58%</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3.03%</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92.43%</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18.86%</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58.30%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 </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 </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82.75%</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92.44%</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92.44%</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41.71%</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15.80%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52.00%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75.00%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6.925%*</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76.00%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16.758%*</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10.945%*</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88.33%</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7.221%*</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97.75%</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bl>
    <w:p>
      <w:pPr>
        <w:rPr>
          <w:lang w:val="en-US"/>
        </w:rPr>
      </w:pPr>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monitoring adaptation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25</w:t>
      </w:r>
      <w:r>
        <w:fldChar w:fldCharType="end"/>
      </w:r>
      <w:r>
        <w:t xml:space="preserve"> Source specific data: FR1, DL-only, DU, AR/VR 30Mbps, low load</w:t>
      </w:r>
    </w:p>
    <w:tbl>
      <w:tblPr>
        <w:tblStyle w:val="33"/>
        <w:tblW w:w="5000" w:type="pct"/>
        <w:tblInd w:w="0" w:type="dxa"/>
        <w:tblLayout w:type="autofit"/>
        <w:tblCellMar>
          <w:top w:w="0" w:type="dxa"/>
          <w:left w:w="108" w:type="dxa"/>
          <w:bottom w:w="0" w:type="dxa"/>
          <w:right w:w="108" w:type="dxa"/>
        </w:tblCellMar>
      </w:tblPr>
      <w:tblGrid>
        <w:gridCol w:w="689"/>
        <w:gridCol w:w="567"/>
        <w:gridCol w:w="948"/>
        <w:gridCol w:w="2017"/>
        <w:gridCol w:w="567"/>
        <w:gridCol w:w="509"/>
        <w:gridCol w:w="509"/>
        <w:gridCol w:w="992"/>
        <w:gridCol w:w="531"/>
        <w:gridCol w:w="418"/>
        <w:gridCol w:w="402"/>
        <w:gridCol w:w="751"/>
        <w:gridCol w:w="676"/>
      </w:tblGrid>
      <w:tr>
        <w:tblPrEx>
          <w:tblCellMar>
            <w:top w:w="0" w:type="dxa"/>
            <w:left w:w="108" w:type="dxa"/>
            <w:bottom w:w="0" w:type="dxa"/>
            <w:right w:w="108" w:type="dxa"/>
          </w:tblCellMar>
        </w:tblPrEx>
        <w:trPr>
          <w:trHeight w:val="20" w:hRule="atLeast"/>
        </w:trPr>
        <w:tc>
          <w:tcPr>
            <w:tcW w:w="36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98.41%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78.25%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15.24%</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97.78%</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5.76%</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11.01%</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97.94%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3.57%</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5.57%</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3.65%</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22.65%</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99.50%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99.50%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44.24%</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monitoring adaptation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26</w:t>
      </w:r>
      <w:r>
        <w:fldChar w:fldCharType="end"/>
      </w:r>
      <w:r>
        <w:t xml:space="preserve"> Source specific data: FR1, DL-only, DU, AR/VR 45Mbps, high load</w:t>
      </w:r>
    </w:p>
    <w:tbl>
      <w:tblPr>
        <w:tblStyle w:val="33"/>
        <w:tblW w:w="5000" w:type="pct"/>
        <w:tblInd w:w="0" w:type="dxa"/>
        <w:tblLayout w:type="autofit"/>
        <w:tblCellMar>
          <w:top w:w="0" w:type="dxa"/>
          <w:left w:w="108" w:type="dxa"/>
          <w:bottom w:w="0" w:type="dxa"/>
          <w:right w:w="108" w:type="dxa"/>
        </w:tblCellMar>
      </w:tblPr>
      <w:tblGrid>
        <w:gridCol w:w="1064"/>
        <w:gridCol w:w="540"/>
        <w:gridCol w:w="914"/>
        <w:gridCol w:w="1898"/>
        <w:gridCol w:w="540"/>
        <w:gridCol w:w="481"/>
        <w:gridCol w:w="482"/>
        <w:gridCol w:w="959"/>
        <w:gridCol w:w="505"/>
        <w:gridCol w:w="394"/>
        <w:gridCol w:w="377"/>
        <w:gridCol w:w="702"/>
        <w:gridCol w:w="720"/>
      </w:tblGrid>
      <w:tr>
        <w:tblPrEx>
          <w:tblCellMar>
            <w:top w:w="0" w:type="dxa"/>
            <w:left w:w="108" w:type="dxa"/>
            <w:bottom w:w="0" w:type="dxa"/>
            <w:right w:w="108" w:type="dxa"/>
          </w:tblCellMar>
        </w:tblPrEx>
        <w:trPr>
          <w:trHeight w:val="20" w:hRule="atLeast"/>
        </w:trPr>
        <w:tc>
          <w:tcPr>
            <w:tcW w:w="56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8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8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95.63%</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93.12%</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4.69%</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59</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94.18%</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94.44%</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18.73%</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94.71%</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94.71%</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39.55%</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69.00%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14.50%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42</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43</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45</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6.30%*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15.54%*</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9.67%*</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6.61%*</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91.75%</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68.01%</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5.73%</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by BWP switching</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88.93%</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9.33%</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PDCCH skipping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by BWP switching</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86.12%</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9.78%</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12.66%</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monitoring adaptation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27</w:t>
      </w:r>
      <w:r>
        <w:fldChar w:fldCharType="end"/>
      </w:r>
      <w:r>
        <w:t xml:space="preserve"> Source specific data: FR1, DL-only, DU, AR/VR 45Mbps, low load</w:t>
      </w:r>
    </w:p>
    <w:tbl>
      <w:tblPr>
        <w:tblStyle w:val="33"/>
        <w:tblW w:w="5000" w:type="pct"/>
        <w:tblInd w:w="0" w:type="dxa"/>
        <w:tblLayout w:type="autofit"/>
        <w:tblCellMar>
          <w:top w:w="0" w:type="dxa"/>
          <w:left w:w="108" w:type="dxa"/>
          <w:bottom w:w="0" w:type="dxa"/>
          <w:right w:w="108" w:type="dxa"/>
        </w:tblCellMar>
      </w:tblPr>
      <w:tblGrid>
        <w:gridCol w:w="647"/>
        <w:gridCol w:w="567"/>
        <w:gridCol w:w="948"/>
        <w:gridCol w:w="2055"/>
        <w:gridCol w:w="567"/>
        <w:gridCol w:w="510"/>
        <w:gridCol w:w="510"/>
        <w:gridCol w:w="992"/>
        <w:gridCol w:w="531"/>
        <w:gridCol w:w="418"/>
        <w:gridCol w:w="402"/>
        <w:gridCol w:w="751"/>
        <w:gridCol w:w="678"/>
      </w:tblGrid>
      <w:tr>
        <w:tblPrEx>
          <w:tblCellMar>
            <w:top w:w="0" w:type="dxa"/>
            <w:left w:w="108" w:type="dxa"/>
            <w:bottom w:w="0" w:type="dxa"/>
            <w:right w:w="108" w:type="dxa"/>
          </w:tblCellMar>
        </w:tblPrEx>
        <w:trPr>
          <w:trHeight w:val="20" w:hRule="atLeast"/>
        </w:trPr>
        <w:tc>
          <w:tcPr>
            <w:tcW w:w="33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5.56%</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3.53%</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21.95%</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43.73%</w:t>
            </w:r>
          </w:p>
        </w:tc>
      </w:tr>
    </w:tbl>
    <w:p/>
    <w:p/>
    <w:p>
      <w:pPr>
        <w:pStyle w:val="8"/>
      </w:pPr>
      <w:bookmarkStart w:id="26" w:name="_Toc83729127"/>
      <w:r>
        <w:t>CG</w:t>
      </w:r>
      <w:bookmarkEnd w:id="26"/>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monitoring adaptation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28</w:t>
      </w:r>
      <w:r>
        <w:fldChar w:fldCharType="end"/>
      </w:r>
      <w:r>
        <w:t xml:space="preserve"> Source specific data: FR1, DL-only, DU, CG 30Mbps, high load </w:t>
      </w:r>
    </w:p>
    <w:tbl>
      <w:tblPr>
        <w:tblStyle w:val="33"/>
        <w:tblW w:w="5000" w:type="pct"/>
        <w:tblInd w:w="0" w:type="dxa"/>
        <w:tblLayout w:type="autofit"/>
        <w:tblCellMar>
          <w:top w:w="0" w:type="dxa"/>
          <w:left w:w="108" w:type="dxa"/>
          <w:bottom w:w="0" w:type="dxa"/>
          <w:right w:w="108" w:type="dxa"/>
        </w:tblCellMar>
      </w:tblPr>
      <w:tblGrid>
        <w:gridCol w:w="839"/>
        <w:gridCol w:w="538"/>
        <w:gridCol w:w="900"/>
        <w:gridCol w:w="2166"/>
        <w:gridCol w:w="538"/>
        <w:gridCol w:w="483"/>
        <w:gridCol w:w="483"/>
        <w:gridCol w:w="942"/>
        <w:gridCol w:w="504"/>
        <w:gridCol w:w="396"/>
        <w:gridCol w:w="381"/>
        <w:gridCol w:w="695"/>
        <w:gridCol w:w="711"/>
      </w:tblGrid>
      <w:tr>
        <w:tblPrEx>
          <w:tblCellMar>
            <w:top w:w="0" w:type="dxa"/>
            <w:left w:w="108" w:type="dxa"/>
            <w:bottom w:w="0" w:type="dxa"/>
            <w:right w:w="108" w:type="dxa"/>
          </w:tblCellMar>
        </w:tblPrEx>
        <w:trPr>
          <w:trHeight w:val="20" w:hRule="atLeast"/>
        </w:trPr>
        <w:tc>
          <w:tcPr>
            <w:tcW w:w="43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7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1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0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9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90.88%</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77.96%</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13.83%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5.26%</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74.42%</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9.71%</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89.96%</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92.88%</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92.88%</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39.83%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16.70%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13.60%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76.00%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15.40%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84.50%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6.31%*</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76.25%</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14.73%*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64.25%</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9.53%*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86.25%</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5.98%*</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89.00%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91.48%</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5.63%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by BWP switching</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90.74%</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8.13%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+PDCCH skipping by BWP switching</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90.04%</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90.29%</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12.86%</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29</w:t>
      </w:r>
      <w:r>
        <w:fldChar w:fldCharType="end"/>
      </w:r>
      <w:r>
        <w:t xml:space="preserve"> Source specific data: FR1, DL-only, DU, CG 30Mbps, low load</w:t>
      </w:r>
    </w:p>
    <w:tbl>
      <w:tblPr>
        <w:tblStyle w:val="33"/>
        <w:tblW w:w="5000" w:type="pct"/>
        <w:tblInd w:w="0" w:type="dxa"/>
        <w:tblLayout w:type="autofit"/>
        <w:tblCellMar>
          <w:top w:w="0" w:type="dxa"/>
          <w:left w:w="108" w:type="dxa"/>
          <w:bottom w:w="0" w:type="dxa"/>
          <w:right w:w="108" w:type="dxa"/>
        </w:tblCellMar>
      </w:tblPr>
      <w:tblGrid>
        <w:gridCol w:w="689"/>
        <w:gridCol w:w="567"/>
        <w:gridCol w:w="948"/>
        <w:gridCol w:w="2017"/>
        <w:gridCol w:w="567"/>
        <w:gridCol w:w="509"/>
        <w:gridCol w:w="509"/>
        <w:gridCol w:w="992"/>
        <w:gridCol w:w="531"/>
        <w:gridCol w:w="418"/>
        <w:gridCol w:w="402"/>
        <w:gridCol w:w="751"/>
        <w:gridCol w:w="676"/>
      </w:tblGrid>
      <w:tr>
        <w:tblPrEx>
          <w:tblCellMar>
            <w:top w:w="0" w:type="dxa"/>
            <w:left w:w="108" w:type="dxa"/>
            <w:bottom w:w="0" w:type="dxa"/>
            <w:right w:w="108" w:type="dxa"/>
          </w:tblCellMar>
        </w:tblPrEx>
        <w:trPr>
          <w:trHeight w:val="20" w:hRule="atLeast"/>
        </w:trPr>
        <w:tc>
          <w:tcPr>
            <w:tcW w:w="36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99.68%</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99.21%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15.20%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99.64%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5.75%</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97.62%</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10.79%</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99.64%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3.57%</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58.30%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 </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 </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R1-2112573</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44.24%</w:t>
            </w:r>
          </w:p>
        </w:tc>
      </w:tr>
    </w:tbl>
    <w:p/>
    <w:p/>
    <w:p>
      <w:pPr>
        <w:pStyle w:val="7"/>
        <w:rPr>
          <w:rFonts w:eastAsia="等线"/>
        </w:rPr>
      </w:pPr>
      <w:bookmarkStart w:id="27" w:name="_Toc83729128"/>
      <w:r>
        <w:rPr>
          <w:rFonts w:eastAsia="等线"/>
        </w:rPr>
        <w:t>InH</w:t>
      </w:r>
      <w:bookmarkEnd w:id="27"/>
    </w:p>
    <w:p>
      <w:pPr>
        <w:pStyle w:val="19"/>
        <w:keepNext/>
      </w:pPr>
      <w:r>
        <w:t xml:space="preserve">Table </w:t>
      </w:r>
      <w:r>
        <w:fldChar w:fldCharType="begin"/>
      </w:r>
      <w:r>
        <w:instrText xml:space="preserve"> SEQ Table \* ARABIC </w:instrText>
      </w:r>
      <w:r>
        <w:fldChar w:fldCharType="separate"/>
      </w:r>
      <w:r>
        <w:t>30</w:t>
      </w:r>
      <w:r>
        <w:fldChar w:fldCharType="end"/>
      </w:r>
      <w:r>
        <w:t xml:space="preserve"> Summary of FR1, DL-only power evaluation results for InH</w:t>
      </w:r>
    </w:p>
    <w:tbl>
      <w:tblPr>
        <w:tblStyle w:val="3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53"/>
        <w:gridCol w:w="757"/>
        <w:gridCol w:w="1847"/>
        <w:gridCol w:w="851"/>
        <w:gridCol w:w="1106"/>
        <w:gridCol w:w="1383"/>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99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shd w:val="clear" w:color="auto" w:fill="E7E6E6" w:themeFill="background2"/>
          </w:tcPr>
          <w:p>
            <w:pPr>
              <w:rPr>
                <w:rFonts w:asciiTheme="minorHAnsi" w:hAnsiTheme="minorHAnsi" w:cstheme="minorHAnsi"/>
                <w:sz w:val="18"/>
                <w:szCs w:val="18"/>
              </w:rPr>
            </w:pPr>
          </w:p>
        </w:tc>
        <w:tc>
          <w:tcPr>
            <w:tcW w:w="452" w:type="pct"/>
            <w:vMerge w:val="continue"/>
            <w:shd w:val="clear" w:color="auto" w:fill="E7E6E6" w:themeFill="background2"/>
          </w:tcPr>
          <w:p>
            <w:pPr>
              <w:rPr>
                <w:rFonts w:asciiTheme="minorHAnsi" w:hAnsiTheme="minorHAnsi" w:cstheme="minorHAnsi"/>
                <w:sz w:val="18"/>
                <w:szCs w:val="18"/>
              </w:rPr>
            </w:pPr>
          </w:p>
        </w:tc>
        <w:tc>
          <w:tcPr>
            <w:tcW w:w="401" w:type="pct"/>
            <w:vMerge w:val="continue"/>
            <w:shd w:val="clear" w:color="auto" w:fill="E7E6E6" w:themeFill="background2"/>
          </w:tcPr>
          <w:p>
            <w:pPr>
              <w:rPr>
                <w:rFonts w:asciiTheme="minorHAnsi" w:hAnsiTheme="minorHAnsi" w:cstheme="minorHAnsi"/>
                <w:sz w:val="18"/>
                <w:szCs w:val="18"/>
              </w:rPr>
            </w:pPr>
          </w:p>
        </w:tc>
        <w:tc>
          <w:tcPr>
            <w:tcW w:w="979" w:type="pct"/>
            <w:vMerge w:val="continue"/>
            <w:shd w:val="clear" w:color="auto" w:fill="E7E6E6" w:themeFill="background2"/>
          </w:tcPr>
          <w:p>
            <w:pPr>
              <w:rPr>
                <w:rFonts w:asciiTheme="minorHAnsi" w:hAnsiTheme="minorHAnsi" w:cstheme="minorHAnsi"/>
                <w:sz w:val="18"/>
                <w:szCs w:val="18"/>
              </w:rPr>
            </w:pPr>
          </w:p>
        </w:tc>
        <w:tc>
          <w:tcPr>
            <w:tcW w:w="451" w:type="pct"/>
            <w:vMerge w:val="continue"/>
            <w:shd w:val="clear" w:color="auto" w:fill="E7E6E6" w:themeFill="background2"/>
          </w:tcPr>
          <w:p>
            <w:pPr>
              <w:rPr>
                <w:rFonts w:asciiTheme="minorHAnsi" w:hAnsiTheme="minorHAnsi" w:cstheme="minorHAnsi"/>
                <w:sz w:val="18"/>
                <w:szCs w:val="18"/>
              </w:rPr>
            </w:pPr>
          </w:p>
        </w:tc>
        <w:tc>
          <w:tcPr>
            <w:tcW w:w="58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lang w:val="en-US" w:eastAsia="zh-CN"/>
              </w:rPr>
            </w:pPr>
            <w:r>
              <w:rPr>
                <w:rFonts w:asciiTheme="minorHAnsi" w:hAnsiTheme="minorHAnsi" w:cstheme="minorHAnsi"/>
                <w:sz w:val="18"/>
                <w:szCs w:val="18"/>
              </w:rPr>
              <w:t>9.</w:t>
            </w:r>
            <w:r>
              <w:rPr>
                <w:rFonts w:asciiTheme="minorHAnsi" w:hAnsiTheme="minorHAnsi" w:cstheme="minorHAnsi"/>
                <w:sz w:val="18"/>
                <w:szCs w:val="18"/>
                <w:lang w:val="en-US" w:eastAsia="zh-CN"/>
              </w:rPr>
              <w:t>67</w:t>
            </w:r>
          </w:p>
        </w:tc>
        <w:tc>
          <w:tcPr>
            <w:tcW w:w="733" w:type="pct"/>
          </w:tcPr>
          <w:p>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pPr>
              <w:rPr>
                <w:rFonts w:asciiTheme="minorHAnsi" w:hAnsiTheme="minorHAnsi" w:cstheme="minorHAnsi"/>
                <w:sz w:val="18"/>
                <w:szCs w:val="18"/>
                <w:lang w:val="en-US" w:eastAsia="zh-CN"/>
              </w:rPr>
            </w:pPr>
            <w:r>
              <w:rPr>
                <w:rFonts w:asciiTheme="minorHAnsi" w:hAnsiTheme="minorHAnsi" w:cstheme="minorHAnsi"/>
                <w:sz w:val="18"/>
                <w:szCs w:val="18"/>
              </w:rPr>
              <w:t>vivo, CAT</w:t>
            </w:r>
            <w:r>
              <w:rPr>
                <w:rFonts w:asciiTheme="minorHAnsi" w:hAnsiTheme="minorHAnsi" w:cstheme="minorHAnsi"/>
                <w:sz w:val="18"/>
                <w:szCs w:val="18"/>
                <w:lang w:val="en-US" w:eastAsia="zh-CN"/>
              </w:rPr>
              <w:t>T</w:t>
            </w:r>
            <w:r>
              <w:rPr>
                <w:rFonts w:asciiTheme="minorHAnsi" w:hAnsiTheme="minorHAnsi" w:cstheme="minorHAnsi"/>
                <w:sz w:val="18"/>
                <w:szCs w:val="18"/>
              </w:rPr>
              <w:t>, Nokia, ID, ITRI</w:t>
            </w:r>
            <w:r>
              <w:rPr>
                <w:rFonts w:asciiTheme="minorHAnsi" w:hAnsiTheme="minorHAnsi" w:cstheme="minorHAnsi"/>
                <w:sz w:val="18"/>
                <w:szCs w:val="18"/>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rPr>
            </w:pPr>
          </w:p>
        </w:tc>
        <w:tc>
          <w:tcPr>
            <w:tcW w:w="401" w:type="pct"/>
            <w:vMerge w:val="continue"/>
            <w:shd w:val="clear" w:color="auto" w:fill="C5E0B3" w:themeFill="accent6" w:themeFillTint="66"/>
          </w:tcPr>
          <w:p>
            <w:pPr>
              <w:rPr>
                <w:rFonts w:asciiTheme="minorHAnsi" w:hAnsiTheme="minorHAnsi" w:cstheme="minorHAnsi"/>
                <w:sz w:val="18"/>
                <w:szCs w:val="18"/>
              </w:rPr>
            </w:pPr>
          </w:p>
        </w:tc>
        <w:tc>
          <w:tcPr>
            <w:tcW w:w="979" w:type="pct"/>
            <w:vMerge w:val="continue"/>
          </w:tcPr>
          <w:p>
            <w:pPr>
              <w:rPr>
                <w:rFonts w:asciiTheme="minorHAnsi" w:hAnsiTheme="minorHAnsi" w:cstheme="minorHAnsi"/>
                <w:sz w:val="18"/>
                <w:szCs w:val="18"/>
              </w:rPr>
            </w:pPr>
          </w:p>
        </w:tc>
        <w:tc>
          <w:tcPr>
            <w:tcW w:w="451" w:type="pct"/>
          </w:tcPr>
          <w:p>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pPr>
              <w:rPr>
                <w:rFonts w:asciiTheme="minorHAnsi" w:hAnsiTheme="minorHAnsi" w:cstheme="minorHAnsi"/>
                <w:sz w:val="18"/>
                <w:szCs w:val="18"/>
                <w:lang w:eastAsia="zh-CN"/>
              </w:rPr>
            </w:pPr>
            <w:r>
              <w:rPr>
                <w:rFonts w:hint="eastAsia" w:asciiTheme="minorHAnsi" w:hAnsiTheme="minorHAnsi" w:cstheme="minorHAnsi"/>
                <w:sz w:val="18"/>
                <w:szCs w:val="18"/>
                <w:lang w:eastAsia="zh-CN"/>
              </w:rPr>
              <w:t>v</w:t>
            </w:r>
            <w:r>
              <w:rPr>
                <w:rFonts w:asciiTheme="minorHAnsi" w:hAnsiTheme="minorHAnsi" w:cstheme="minorHAnsi"/>
                <w:sz w:val="18"/>
                <w:szCs w:val="18"/>
                <w:lang w:eastAsia="zh-CN"/>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rPr>
            </w:pPr>
          </w:p>
        </w:tc>
        <w:tc>
          <w:tcPr>
            <w:tcW w:w="401" w:type="pct"/>
            <w:vMerge w:val="continue"/>
            <w:shd w:val="clear" w:color="auto" w:fill="C5E0B3" w:themeFill="accent6" w:themeFillTint="66"/>
          </w:tcPr>
          <w:p>
            <w:pPr>
              <w:rPr>
                <w:rFonts w:asciiTheme="minorHAnsi" w:hAnsiTheme="minorHAnsi" w:cstheme="minorHAnsi"/>
                <w:sz w:val="18"/>
                <w:szCs w:val="18"/>
              </w:rPr>
            </w:pPr>
          </w:p>
        </w:tc>
        <w:tc>
          <w:tcPr>
            <w:tcW w:w="979"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pPr>
              <w:rPr>
                <w:rFonts w:asciiTheme="minorHAnsi" w:hAnsiTheme="minorHAnsi" w:cstheme="minorHAnsi"/>
                <w:sz w:val="18"/>
                <w:szCs w:val="18"/>
              </w:rPr>
            </w:pPr>
          </w:p>
        </w:tc>
        <w:tc>
          <w:tcPr>
            <w:tcW w:w="997"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rPr>
            </w:pPr>
          </w:p>
        </w:tc>
        <w:tc>
          <w:tcPr>
            <w:tcW w:w="401" w:type="pct"/>
            <w:vMerge w:val="continue"/>
            <w:shd w:val="clear" w:color="auto" w:fill="C5E0B3" w:themeFill="accent6" w:themeFillTint="66"/>
          </w:tcPr>
          <w:p>
            <w:pPr>
              <w:rPr>
                <w:rFonts w:asciiTheme="minorHAnsi" w:hAnsiTheme="minorHAnsi" w:cstheme="minorHAnsi"/>
                <w:sz w:val="18"/>
                <w:szCs w:val="18"/>
              </w:rPr>
            </w:pPr>
          </w:p>
        </w:tc>
        <w:tc>
          <w:tcPr>
            <w:tcW w:w="979" w:type="pct"/>
            <w:vMerge w:val="continue"/>
          </w:tcPr>
          <w:p>
            <w:pPr>
              <w:rPr>
                <w:rFonts w:asciiTheme="minorHAnsi" w:hAnsiTheme="minorHAnsi" w:cstheme="minorHAnsi"/>
                <w:sz w:val="18"/>
                <w:szCs w:val="18"/>
              </w:rPr>
            </w:pPr>
          </w:p>
        </w:tc>
        <w:tc>
          <w:tcPr>
            <w:tcW w:w="451" w:type="pct"/>
          </w:tcPr>
          <w:p>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pPr>
              <w:rPr>
                <w:rFonts w:asciiTheme="minorHAnsi" w:hAnsiTheme="minorHAnsi" w:cstheme="minorHAnsi"/>
                <w:sz w:val="18"/>
                <w:szCs w:val="18"/>
              </w:rPr>
            </w:pPr>
          </w:p>
        </w:tc>
        <w:tc>
          <w:tcPr>
            <w:tcW w:w="997" w:type="pct"/>
          </w:tcPr>
          <w:p>
            <w:pPr>
              <w:rPr>
                <w:rFonts w:asciiTheme="minorHAnsi" w:hAnsiTheme="minorHAnsi" w:cstheme="minorHAnsi"/>
                <w:sz w:val="18"/>
                <w:szCs w:val="18"/>
                <w:lang w:eastAsia="zh-CN"/>
              </w:rPr>
            </w:pPr>
            <w:r>
              <w:rPr>
                <w:rFonts w:hint="eastAsia" w:asciiTheme="minorHAnsi" w:hAnsiTheme="minorHAnsi" w:cstheme="minorHAnsi"/>
                <w:sz w:val="18"/>
                <w:szCs w:val="18"/>
                <w:lang w:eastAsia="zh-CN"/>
              </w:rPr>
              <w:t>v</w:t>
            </w:r>
            <w:r>
              <w:rPr>
                <w:rFonts w:asciiTheme="minorHAnsi" w:hAnsiTheme="minorHAnsi" w:cstheme="minorHAnsi"/>
                <w:sz w:val="18"/>
                <w:szCs w:val="18"/>
                <w:lang w:eastAsia="zh-CN"/>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979"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lang w:val="en-US" w:eastAsia="zh-CN"/>
              </w:rPr>
            </w:pPr>
            <w:r>
              <w:rPr>
                <w:rFonts w:hint="eastAsia" w:asciiTheme="minorHAnsi" w:hAnsiTheme="minorHAnsi" w:cstheme="minorHAnsi"/>
                <w:sz w:val="18"/>
                <w:szCs w:val="18"/>
                <w:lang w:val="en-US" w:eastAsia="zh-CN"/>
              </w:rPr>
              <w:t>7.61</w:t>
            </w:r>
          </w:p>
        </w:tc>
        <w:tc>
          <w:tcPr>
            <w:tcW w:w="733" w:type="pct"/>
          </w:tcPr>
          <w:p>
            <w:pPr>
              <w:rPr>
                <w:rFonts w:asciiTheme="minorHAnsi" w:hAnsiTheme="minorHAnsi" w:cstheme="minorHAnsi"/>
                <w:sz w:val="18"/>
                <w:szCs w:val="18"/>
              </w:rPr>
            </w:pPr>
            <w:r>
              <w:t>2.83 ~ 15.7</w:t>
            </w:r>
          </w:p>
        </w:tc>
        <w:tc>
          <w:tcPr>
            <w:tcW w:w="997" w:type="pct"/>
          </w:tcPr>
          <w:p>
            <w:pPr>
              <w:rPr>
                <w:rFonts w:asciiTheme="minorHAnsi" w:hAnsiTheme="minorHAnsi" w:cstheme="minorHAnsi"/>
                <w:sz w:val="18"/>
                <w:szCs w:val="18"/>
                <w:lang w:val="en-US" w:eastAsia="zh-CN"/>
              </w:rPr>
            </w:pPr>
            <w:r>
              <w:t>vivo, ZTE, Nokia,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lang w:val="en-US" w:eastAsia="zh-CN"/>
              </w:rPr>
            </w:pPr>
          </w:p>
        </w:tc>
        <w:tc>
          <w:tcPr>
            <w:tcW w:w="401" w:type="pct"/>
            <w:vMerge w:val="continue"/>
            <w:shd w:val="clear" w:color="auto" w:fill="C5E0B3" w:themeFill="accent6" w:themeFillTint="66"/>
          </w:tcPr>
          <w:p>
            <w:pPr>
              <w:rPr>
                <w:rFonts w:asciiTheme="minorHAnsi" w:hAnsiTheme="minorHAnsi" w:cstheme="minorHAnsi"/>
                <w:sz w:val="18"/>
                <w:szCs w:val="18"/>
                <w:lang w:val="en-US" w:eastAsia="zh-CN"/>
              </w:rPr>
            </w:pPr>
          </w:p>
        </w:tc>
        <w:tc>
          <w:tcPr>
            <w:tcW w:w="979" w:type="pct"/>
            <w:vMerge w:val="continue"/>
          </w:tcPr>
          <w:p>
            <w:pPr>
              <w:rPr>
                <w:rFonts w:asciiTheme="minorHAnsi" w:hAnsiTheme="minorHAnsi" w:cstheme="minorHAnsi"/>
                <w:sz w:val="18"/>
                <w:szCs w:val="18"/>
              </w:rPr>
            </w:pPr>
          </w:p>
        </w:tc>
        <w:tc>
          <w:tcPr>
            <w:tcW w:w="451" w:type="pct"/>
          </w:tcPr>
          <w:p>
            <w:pPr>
              <w:rPr>
                <w:rFonts w:asciiTheme="minorHAnsi" w:hAnsiTheme="minorHAnsi" w:cstheme="minorHAnsi"/>
                <w:sz w:val="18"/>
                <w:szCs w:val="18"/>
                <w:lang w:eastAsia="zh-CN"/>
              </w:rPr>
            </w:pPr>
            <w:r>
              <w:rPr>
                <w:rFonts w:hint="eastAsia" w:asciiTheme="minorHAnsi" w:hAnsiTheme="minorHAnsi" w:cstheme="minorHAnsi"/>
                <w:sz w:val="18"/>
                <w:szCs w:val="18"/>
                <w:lang w:eastAsia="zh-CN"/>
              </w:rPr>
              <w:t>l</w:t>
            </w:r>
            <w:r>
              <w:rPr>
                <w:rFonts w:asciiTheme="minorHAnsi" w:hAnsiTheme="minorHAnsi" w:cstheme="minorHAnsi"/>
                <w:sz w:val="18"/>
                <w:szCs w:val="18"/>
                <w:lang w:eastAsia="zh-CN"/>
              </w:rPr>
              <w:t>ow</w:t>
            </w:r>
          </w:p>
        </w:tc>
        <w:tc>
          <w:tcPr>
            <w:tcW w:w="586" w:type="pct"/>
          </w:tcPr>
          <w:p>
            <w:pPr>
              <w:rPr>
                <w:rFonts w:asciiTheme="minorHAnsi" w:hAnsiTheme="minorHAnsi" w:cstheme="minorHAnsi"/>
                <w:sz w:val="18"/>
                <w:szCs w:val="18"/>
                <w:lang w:val="en-US" w:eastAsia="zh-CN"/>
              </w:rPr>
            </w:pPr>
            <w:r>
              <w:rPr>
                <w:rFonts w:hint="eastAsia" w:asciiTheme="minorHAnsi" w:hAnsiTheme="minorHAnsi" w:cstheme="minorHAnsi"/>
                <w:sz w:val="18"/>
                <w:szCs w:val="18"/>
                <w:lang w:eastAsia="zh-CN"/>
              </w:rPr>
              <w:t>4</w:t>
            </w:r>
            <w:r>
              <w:rPr>
                <w:rFonts w:asciiTheme="minorHAnsi" w:hAnsiTheme="minorHAnsi" w:cstheme="minorHAnsi"/>
                <w:sz w:val="18"/>
                <w:szCs w:val="18"/>
                <w:lang w:eastAsia="zh-CN"/>
              </w:rPr>
              <w:t>.39</w:t>
            </w:r>
          </w:p>
        </w:tc>
        <w:tc>
          <w:tcPr>
            <w:tcW w:w="733" w:type="pct"/>
          </w:tcPr>
          <w:p>
            <w:r>
              <w:rPr>
                <w:rFonts w:hint="eastAsia" w:asciiTheme="minorHAnsi" w:hAnsiTheme="minorHAnsi" w:cstheme="minorHAnsi"/>
                <w:sz w:val="18"/>
                <w:szCs w:val="18"/>
                <w:lang w:eastAsia="zh-CN"/>
              </w:rPr>
              <w:t>3</w:t>
            </w:r>
            <w:r>
              <w:rPr>
                <w:rFonts w:asciiTheme="minorHAnsi" w:hAnsiTheme="minorHAnsi" w:cstheme="minorHAnsi"/>
                <w:sz w:val="18"/>
                <w:szCs w:val="18"/>
                <w:lang w:eastAsia="zh-CN"/>
              </w:rPr>
              <w:t>.46 ~ 5.32</w:t>
            </w:r>
          </w:p>
        </w:tc>
        <w:tc>
          <w:tcPr>
            <w:tcW w:w="997" w:type="pct"/>
          </w:tcPr>
          <w:p>
            <w:r>
              <w:rPr>
                <w:rFonts w:hint="eastAsia" w:asciiTheme="minorHAnsi" w:hAnsiTheme="minorHAnsi" w:cstheme="minorHAnsi"/>
                <w:sz w:val="18"/>
                <w:szCs w:val="18"/>
                <w:lang w:eastAsia="zh-CN"/>
              </w:rPr>
              <w:t>v</w:t>
            </w:r>
            <w:r>
              <w:rPr>
                <w:rFonts w:asciiTheme="minorHAnsi" w:hAnsiTheme="minorHAnsi" w:cstheme="minorHAnsi"/>
                <w:sz w:val="18"/>
                <w:szCs w:val="18"/>
                <w:lang w:eastAsia="zh-CN"/>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lang w:val="en-US" w:eastAsia="zh-CN"/>
              </w:rPr>
            </w:pPr>
          </w:p>
        </w:tc>
        <w:tc>
          <w:tcPr>
            <w:tcW w:w="401" w:type="pct"/>
            <w:vMerge w:val="continue"/>
            <w:shd w:val="clear" w:color="auto" w:fill="C5E0B3" w:themeFill="accent6" w:themeFillTint="66"/>
          </w:tcPr>
          <w:p>
            <w:pPr>
              <w:rPr>
                <w:rFonts w:asciiTheme="minorHAnsi" w:hAnsiTheme="minorHAnsi" w:cstheme="minorHAnsi"/>
                <w:sz w:val="18"/>
                <w:szCs w:val="18"/>
                <w:lang w:val="en-US" w:eastAsia="zh-CN"/>
              </w:rPr>
            </w:pPr>
          </w:p>
        </w:tc>
        <w:tc>
          <w:tcPr>
            <w:tcW w:w="979"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lang w:val="en-US" w:eastAsia="zh-CN"/>
              </w:rPr>
            </w:pPr>
            <w:r>
              <w:rPr>
                <w:rFonts w:asciiTheme="minorHAnsi" w:hAnsiTheme="minorHAnsi" w:cstheme="minorHAnsi"/>
                <w:sz w:val="18"/>
                <w:szCs w:val="18"/>
              </w:rPr>
              <w:t>17.15</w:t>
            </w:r>
          </w:p>
        </w:tc>
        <w:tc>
          <w:tcPr>
            <w:tcW w:w="733" w:type="pct"/>
          </w:tcPr>
          <w:p>
            <w:r>
              <w:rPr>
                <w:rFonts w:asciiTheme="minorHAnsi" w:hAnsiTheme="minorHAnsi" w:cstheme="minorHAnsi"/>
                <w:sz w:val="18"/>
                <w:szCs w:val="18"/>
              </w:rPr>
              <w:t>14.41 ~ 19.89</w:t>
            </w:r>
          </w:p>
        </w:tc>
        <w:tc>
          <w:tcPr>
            <w:tcW w:w="997" w:type="pct"/>
          </w:tcPr>
          <w:p>
            <w:r>
              <w:rPr>
                <w:rFonts w:asciiTheme="minorHAnsi" w:hAnsiTheme="minorHAnsi" w:cstheme="minorHAnsi"/>
                <w:sz w:val="18"/>
                <w:szCs w:val="18"/>
                <w:lang w:eastAsia="zh-CN"/>
              </w:rPr>
              <w:t>vivo,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lang w:val="en-US" w:eastAsia="zh-CN"/>
              </w:rPr>
            </w:pPr>
          </w:p>
        </w:tc>
        <w:tc>
          <w:tcPr>
            <w:tcW w:w="401" w:type="pct"/>
            <w:vMerge w:val="continue"/>
            <w:shd w:val="clear" w:color="auto" w:fill="C5E0B3" w:themeFill="accent6" w:themeFillTint="66"/>
          </w:tcPr>
          <w:p>
            <w:pPr>
              <w:rPr>
                <w:rFonts w:asciiTheme="minorHAnsi" w:hAnsiTheme="minorHAnsi" w:cstheme="minorHAnsi"/>
                <w:sz w:val="18"/>
                <w:szCs w:val="18"/>
                <w:lang w:val="en-US" w:eastAsia="zh-CN"/>
              </w:rPr>
            </w:pPr>
          </w:p>
        </w:tc>
        <w:tc>
          <w:tcPr>
            <w:tcW w:w="979" w:type="pct"/>
            <w:vMerge w:val="continue"/>
          </w:tcPr>
          <w:p>
            <w:pPr>
              <w:rPr>
                <w:rFonts w:asciiTheme="minorHAnsi" w:hAnsiTheme="minorHAnsi" w:cstheme="minorHAnsi"/>
                <w:sz w:val="18"/>
                <w:szCs w:val="18"/>
              </w:rPr>
            </w:pPr>
          </w:p>
        </w:tc>
        <w:tc>
          <w:tcPr>
            <w:tcW w:w="451" w:type="pct"/>
          </w:tcPr>
          <w:p>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pPr>
              <w:rPr>
                <w:rFonts w:asciiTheme="minorHAnsi" w:hAnsiTheme="minorHAnsi" w:cstheme="minorHAnsi"/>
                <w:sz w:val="18"/>
                <w:szCs w:val="18"/>
                <w:lang w:val="en-US" w:eastAsia="zh-CN"/>
              </w:rPr>
            </w:pPr>
            <w:r>
              <w:rPr>
                <w:rFonts w:hint="eastAsia" w:asciiTheme="minorHAnsi" w:hAnsiTheme="minorHAnsi" w:cstheme="minorHAnsi"/>
                <w:sz w:val="18"/>
                <w:szCs w:val="18"/>
                <w:lang w:eastAsia="zh-CN"/>
              </w:rPr>
              <w:t>2</w:t>
            </w:r>
            <w:r>
              <w:rPr>
                <w:rFonts w:asciiTheme="minorHAnsi" w:hAnsiTheme="minorHAnsi" w:cstheme="minorHAnsi"/>
                <w:sz w:val="18"/>
                <w:szCs w:val="18"/>
                <w:lang w:eastAsia="zh-CN"/>
              </w:rPr>
              <w:t>2.16</w:t>
            </w:r>
          </w:p>
        </w:tc>
        <w:tc>
          <w:tcPr>
            <w:tcW w:w="733" w:type="pct"/>
          </w:tcPr>
          <w:p/>
        </w:tc>
        <w:tc>
          <w:tcPr>
            <w:tcW w:w="997" w:type="pct"/>
          </w:tcPr>
          <w:p>
            <w:r>
              <w:rPr>
                <w:rFonts w:hint="eastAsia" w:asciiTheme="minorHAnsi" w:hAnsiTheme="minorHAnsi" w:cstheme="minorHAnsi"/>
                <w:sz w:val="18"/>
                <w:szCs w:val="18"/>
                <w:lang w:eastAsia="zh-CN"/>
              </w:rPr>
              <w:t>v</w:t>
            </w:r>
            <w:r>
              <w:rPr>
                <w:rFonts w:asciiTheme="minorHAnsi" w:hAnsiTheme="minorHAnsi" w:cstheme="minorHAnsi"/>
                <w:sz w:val="18"/>
                <w:szCs w:val="18"/>
                <w:lang w:eastAsia="zh-CN"/>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lang w:val="en-US" w:eastAsia="zh-CN"/>
              </w:rPr>
            </w:pPr>
          </w:p>
        </w:tc>
        <w:tc>
          <w:tcPr>
            <w:tcW w:w="401" w:type="pct"/>
            <w:vMerge w:val="continue"/>
            <w:shd w:val="clear" w:color="auto" w:fill="C5E0B3" w:themeFill="accent6" w:themeFillTint="66"/>
          </w:tcPr>
          <w:p>
            <w:pPr>
              <w:rPr>
                <w:rFonts w:asciiTheme="minorHAnsi" w:hAnsiTheme="minorHAnsi" w:cstheme="minorHAnsi"/>
                <w:sz w:val="18"/>
                <w:szCs w:val="18"/>
                <w:lang w:val="en-US" w:eastAsia="zh-CN"/>
              </w:rPr>
            </w:pPr>
          </w:p>
        </w:tc>
        <w:tc>
          <w:tcPr>
            <w:tcW w:w="979" w:type="pct"/>
          </w:tcPr>
          <w:p>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tc>
        <w:tc>
          <w:tcPr>
            <w:tcW w:w="997" w:type="pct"/>
          </w:tcPr>
          <w:p>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lang w:val="en-US" w:eastAsia="zh-CN"/>
              </w:rPr>
            </w:pPr>
          </w:p>
        </w:tc>
        <w:tc>
          <w:tcPr>
            <w:tcW w:w="401" w:type="pct"/>
            <w:vMerge w:val="continue"/>
            <w:shd w:val="clear" w:color="auto" w:fill="C5E0B3" w:themeFill="accent6" w:themeFillTint="66"/>
          </w:tcPr>
          <w:p>
            <w:pPr>
              <w:rPr>
                <w:rFonts w:asciiTheme="minorHAnsi" w:hAnsiTheme="minorHAnsi" w:cstheme="minorHAnsi"/>
                <w:sz w:val="18"/>
                <w:szCs w:val="18"/>
                <w:lang w:val="en-US" w:eastAsia="zh-CN"/>
              </w:rPr>
            </w:pPr>
          </w:p>
        </w:tc>
        <w:tc>
          <w:tcPr>
            <w:tcW w:w="979" w:type="pct"/>
          </w:tcPr>
          <w:p>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tc>
        <w:tc>
          <w:tcPr>
            <w:tcW w:w="997" w:type="pct"/>
          </w:tcPr>
          <w:p>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rPr>
            </w:pPr>
            <w:r>
              <w:rPr>
                <w:rFonts w:asciiTheme="minorHAnsi" w:hAnsiTheme="minorHAnsi" w:cstheme="minorHAnsi"/>
                <w:sz w:val="18"/>
                <w:szCs w:val="18"/>
              </w:rPr>
              <w:t>1</w:t>
            </w:r>
            <w:r>
              <w:rPr>
                <w:rFonts w:hint="eastAsia" w:asciiTheme="minorHAnsi" w:hAnsiTheme="minorHAnsi" w:cstheme="minorHAnsi"/>
                <w:sz w:val="18"/>
                <w:szCs w:val="18"/>
                <w:lang w:val="en-US" w:eastAsia="zh-CN"/>
              </w:rPr>
              <w:t>3.11</w:t>
            </w:r>
          </w:p>
        </w:tc>
        <w:tc>
          <w:tcPr>
            <w:tcW w:w="733" w:type="pct"/>
          </w:tcPr>
          <w:p>
            <w:pPr>
              <w:rPr>
                <w:rFonts w:asciiTheme="minorHAnsi" w:hAnsiTheme="minorHAnsi" w:cstheme="minorHAnsi"/>
                <w:sz w:val="18"/>
                <w:szCs w:val="18"/>
              </w:rPr>
            </w:pPr>
            <w:r>
              <w:t>4.2 ~ 20.9</w:t>
            </w:r>
          </w:p>
        </w:tc>
        <w:tc>
          <w:tcPr>
            <w:tcW w:w="997" w:type="pct"/>
          </w:tcPr>
          <w:p>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hint="eastAsia" w:asciiTheme="minorHAnsi" w:hAnsiTheme="minorHAnsi" w:cstheme="minorHAnsi"/>
                <w:sz w:val="18"/>
                <w:szCs w:val="18"/>
                <w:lang w:val="en-US" w:eastAsia="zh-CN"/>
              </w:rPr>
              <w:t>, ZTE,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FFD965" w:themeFill="accent4" w:themeFillTint="99"/>
          </w:tcPr>
          <w:p>
            <w:pPr>
              <w:rPr>
                <w:rFonts w:asciiTheme="minorHAnsi" w:hAnsiTheme="minorHAnsi" w:cstheme="minorHAnsi"/>
                <w:sz w:val="18"/>
                <w:szCs w:val="18"/>
              </w:rPr>
            </w:pPr>
          </w:p>
        </w:tc>
        <w:tc>
          <w:tcPr>
            <w:tcW w:w="401" w:type="pct"/>
            <w:vMerge w:val="continue"/>
            <w:shd w:val="clear" w:color="auto" w:fill="FFE599" w:themeFill="accent4" w:themeFillTint="66"/>
          </w:tcPr>
          <w:p>
            <w:pPr>
              <w:rPr>
                <w:rFonts w:asciiTheme="minorHAnsi" w:hAnsiTheme="minorHAnsi" w:cstheme="minorHAnsi"/>
                <w:sz w:val="18"/>
                <w:szCs w:val="18"/>
              </w:rPr>
            </w:pPr>
          </w:p>
        </w:tc>
        <w:tc>
          <w:tcPr>
            <w:tcW w:w="979" w:type="pct"/>
            <w:vMerge w:val="continue"/>
          </w:tcPr>
          <w:p>
            <w:pPr>
              <w:rPr>
                <w:rFonts w:asciiTheme="minorHAnsi" w:hAnsiTheme="minorHAnsi" w:cstheme="minorHAnsi"/>
                <w:sz w:val="18"/>
                <w:szCs w:val="18"/>
              </w:rPr>
            </w:pPr>
          </w:p>
        </w:tc>
        <w:tc>
          <w:tcPr>
            <w:tcW w:w="451" w:type="pct"/>
          </w:tcPr>
          <w:p>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pPr>
              <w:rPr>
                <w:rFonts w:asciiTheme="minorHAnsi" w:hAnsiTheme="minorHAnsi" w:cstheme="minorHAnsi"/>
                <w:sz w:val="18"/>
                <w:szCs w:val="18"/>
              </w:rPr>
            </w:pPr>
          </w:p>
        </w:tc>
        <w:tc>
          <w:tcPr>
            <w:tcW w:w="733" w:type="pct"/>
          </w:tcPr>
          <w:p>
            <w:pPr>
              <w:rPr>
                <w:rFonts w:asciiTheme="minorHAnsi" w:hAnsiTheme="minorHAnsi" w:cstheme="minorHAnsi"/>
                <w:sz w:val="18"/>
                <w:szCs w:val="18"/>
              </w:rPr>
            </w:pPr>
          </w:p>
        </w:tc>
        <w:tc>
          <w:tcPr>
            <w:tcW w:w="997"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Note 3: The PSG is computed with respect to power consumption of AlwaysOn scheme.</w:t>
            </w:r>
          </w:p>
        </w:tc>
      </w:tr>
    </w:tbl>
    <w:p/>
    <w:p/>
    <w:p>
      <w:pPr>
        <w:pStyle w:val="8"/>
      </w:pPr>
      <w:bookmarkStart w:id="28" w:name="_Toc83729129"/>
      <w:r>
        <w:t>VR/AR</w:t>
      </w:r>
      <w:bookmarkEnd w:id="28"/>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r>
        <w:rPr>
          <w:rFonts w:hint="eastAsia" w:ascii="Times New Roman" w:hAnsi="Times New Roman" w:eastAsia="宋体" w:cs="Times New Roman"/>
          <w:sz w:val="20"/>
          <w:szCs w:val="20"/>
          <w:lang w:val="en-US" w:eastAsia="zh-CN"/>
        </w:rPr>
        <w:t>T</w:t>
      </w:r>
      <w:r>
        <w:rPr>
          <w:rFonts w:ascii="Times New Roman" w:hAnsi="Times New Roman" w:cs="Times New Roman"/>
          <w:sz w:val="20"/>
          <w:szCs w:val="20"/>
        </w:rPr>
        <w:t>, Nokia, ID, ITRI</w:t>
      </w:r>
      <w:r>
        <w:rPr>
          <w:rFonts w:hint="eastAsia" w:ascii="Times New Roman" w:hAnsi="Times New Roman" w:eastAsia="宋体" w:cs="Times New Roman"/>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Pr>
          <w:rFonts w:ascii="Times New Roman" w:hAnsi="Times New Roman" w:eastAsia="宋体"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monitoring adaptation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31</w:t>
      </w:r>
      <w:r>
        <w:fldChar w:fldCharType="end"/>
      </w:r>
      <w:r>
        <w:t xml:space="preserve"> Source specific data: FR1, DL-only, InH, VR/AR 30Mbps, high load</w:t>
      </w:r>
    </w:p>
    <w:tbl>
      <w:tblPr>
        <w:tblStyle w:val="33"/>
        <w:tblW w:w="5000" w:type="pct"/>
        <w:tblInd w:w="0" w:type="dxa"/>
        <w:tblLayout w:type="autofit"/>
        <w:tblCellMar>
          <w:top w:w="0" w:type="dxa"/>
          <w:left w:w="108" w:type="dxa"/>
          <w:bottom w:w="0" w:type="dxa"/>
          <w:right w:w="108" w:type="dxa"/>
        </w:tblCellMar>
      </w:tblPr>
      <w:tblGrid>
        <w:gridCol w:w="1075"/>
        <w:gridCol w:w="542"/>
        <w:gridCol w:w="923"/>
        <w:gridCol w:w="1898"/>
        <w:gridCol w:w="542"/>
        <w:gridCol w:w="485"/>
        <w:gridCol w:w="485"/>
        <w:gridCol w:w="967"/>
        <w:gridCol w:w="506"/>
        <w:gridCol w:w="394"/>
        <w:gridCol w:w="378"/>
        <w:gridCol w:w="727"/>
        <w:gridCol w:w="654"/>
      </w:tblGrid>
      <w:tr>
        <w:tblPrEx>
          <w:tblCellMar>
            <w:top w:w="0" w:type="dxa"/>
            <w:left w:w="108" w:type="dxa"/>
            <w:bottom w:w="0" w:type="dxa"/>
            <w:right w:w="108" w:type="dxa"/>
          </w:tblCellMar>
        </w:tblPrEx>
        <w:trPr>
          <w:trHeight w:val="20" w:hRule="atLeast"/>
        </w:trPr>
        <w:tc>
          <w:tcPr>
            <w:tcW w:w="57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3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92.50%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91.25%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91.81%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3.24%</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92.17%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20.73%</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R1-2111234</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R1-2111234</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90.97%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2.39%</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R1-2111234</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88.89%</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6.14%</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93.18%</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 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90.15%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20.90%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74.00%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17.30%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6.14%</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57.60%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15.5%</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14.40%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8.77%</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82.80%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6.55%</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97.91%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14.86%</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13.28%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85.42%</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10.22%</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68.75%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16.31%</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81.25%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14.79%</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83.33%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12.46%</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12.50%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27.51%</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35.42%</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20.18%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58.33%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14.87%</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5.97%</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monitoring adaptation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32</w:t>
      </w:r>
      <w:r>
        <w:fldChar w:fldCharType="end"/>
      </w:r>
      <w:r>
        <w:t xml:space="preserve"> Source specific data: FR1, DL-only, InH, VR/AR 30Mbps, low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65"/>
        <w:gridCol w:w="567"/>
        <w:gridCol w:w="510"/>
        <w:gridCol w:w="510"/>
        <w:gridCol w:w="992"/>
        <w:gridCol w:w="531"/>
        <w:gridCol w:w="418"/>
        <w:gridCol w:w="402"/>
        <w:gridCol w:w="751"/>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5.72%</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3.67%</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23.33%</w:t>
            </w:r>
          </w:p>
        </w:tc>
      </w:tr>
    </w:tbl>
    <w:p/>
    <w:p/>
    <w:p/>
    <w:p>
      <w:pPr>
        <w:rPr>
          <w:b/>
          <w:bCs/>
          <w:u w:val="single"/>
        </w:rPr>
      </w:pPr>
      <w:r>
        <w:rPr>
          <w:b/>
          <w:bCs/>
          <w:u w:val="single"/>
        </w:rPr>
        <w:t>Observations</w:t>
      </w:r>
    </w:p>
    <w:p>
      <w:pPr>
        <w:pStyle w:val="62"/>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monitoring adaptation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rPr>
          <w:highlight w:val="magenta"/>
        </w:rPr>
      </w:pPr>
    </w:p>
    <w:p>
      <w:pPr>
        <w:pStyle w:val="19"/>
        <w:keepNext/>
      </w:pPr>
      <w:r>
        <w:t xml:space="preserve">Table </w:t>
      </w:r>
      <w:r>
        <w:fldChar w:fldCharType="begin"/>
      </w:r>
      <w:r>
        <w:instrText xml:space="preserve"> SEQ Table \* ARABIC </w:instrText>
      </w:r>
      <w:r>
        <w:fldChar w:fldCharType="separate"/>
      </w:r>
      <w:r>
        <w:t>33</w:t>
      </w:r>
      <w:r>
        <w:fldChar w:fldCharType="end"/>
      </w:r>
      <w:r>
        <w:t xml:space="preserve"> Source specific data: FR1, DL-only, InH, VR/AR 45Mbps, high load</w:t>
      </w:r>
    </w:p>
    <w:tbl>
      <w:tblPr>
        <w:tblStyle w:val="33"/>
        <w:tblW w:w="5000" w:type="pct"/>
        <w:tblInd w:w="0" w:type="dxa"/>
        <w:tblLayout w:type="autofit"/>
        <w:tblCellMar>
          <w:top w:w="0" w:type="dxa"/>
          <w:left w:w="108" w:type="dxa"/>
          <w:bottom w:w="0" w:type="dxa"/>
          <w:right w:w="108" w:type="dxa"/>
        </w:tblCellMar>
      </w:tblPr>
      <w:tblGrid>
        <w:gridCol w:w="1014"/>
        <w:gridCol w:w="529"/>
        <w:gridCol w:w="872"/>
        <w:gridCol w:w="1985"/>
        <w:gridCol w:w="615"/>
        <w:gridCol w:w="513"/>
        <w:gridCol w:w="573"/>
        <w:gridCol w:w="912"/>
        <w:gridCol w:w="492"/>
        <w:gridCol w:w="391"/>
        <w:gridCol w:w="377"/>
        <w:gridCol w:w="676"/>
        <w:gridCol w:w="627"/>
      </w:tblGrid>
      <w:tr>
        <w:tblPrEx>
          <w:tblCellMar>
            <w:top w:w="0" w:type="dxa"/>
            <w:left w:w="108" w:type="dxa"/>
            <w:bottom w:w="0" w:type="dxa"/>
            <w:right w:w="108" w:type="dxa"/>
          </w:tblCellMar>
        </w:tblPrEx>
        <w:trPr>
          <w:trHeight w:val="20" w:hRule="atLeast"/>
        </w:trPr>
        <w:tc>
          <w:tcPr>
            <w:tcW w:w="52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5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9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5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5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96.67%</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92.78%</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4.68%</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94.44%</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2.83%</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96.67%</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19.89%</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91.00%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 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87.00%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7.40%</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15.70%</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84.70%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12.10%</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9.40%</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97.00%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4.00%</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63.00%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98.00%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63.34%</w:t>
            </w:r>
          </w:p>
        </w:tc>
        <w:tc>
          <w:tcPr>
            <w:tcW w:w="327"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5.76%</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63.34%</w:t>
            </w:r>
          </w:p>
        </w:tc>
        <w:tc>
          <w:tcPr>
            <w:tcW w:w="327"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15.12%</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14.67%</w:t>
            </w:r>
          </w:p>
        </w:tc>
        <w:tc>
          <w:tcPr>
            <w:tcW w:w="327"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8.53%</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85.30%</w:t>
            </w:r>
          </w:p>
        </w:tc>
        <w:tc>
          <w:tcPr>
            <w:tcW w:w="327"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6.54%</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91.67%</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70.83%</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4.45%</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by BWP switching</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88.73%</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8.84%</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+PDCCH skipping by BWP switching</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84.80%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9.31%</w:t>
            </w:r>
          </w:p>
        </w:tc>
      </w:tr>
      <w:tr>
        <w:tblPrEx>
          <w:tblCellMar>
            <w:top w:w="0" w:type="dxa"/>
            <w:left w:w="108" w:type="dxa"/>
            <w:bottom w:w="0" w:type="dxa"/>
            <w:right w:w="108" w:type="dxa"/>
          </w:tblCellMar>
        </w:tblPrEx>
        <w:trPr>
          <w:trHeight w:val="2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14.41%</w:t>
            </w:r>
          </w:p>
        </w:tc>
      </w:tr>
    </w:tbl>
    <w:p/>
    <w:p>
      <w:pPr>
        <w:rPr>
          <w:b/>
          <w:bCs/>
          <w:u w:val="single"/>
        </w:rPr>
      </w:pPr>
      <w:r>
        <w:rPr>
          <w:b/>
          <w:bCs/>
          <w:u w:val="single"/>
        </w:rPr>
        <w:t>Observations</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low load, it is identified from Source vivo that the R15/16CDRX scheme with configurations of (cycle/ODT/IAT) = (10/8/4,16/14/4) provides the mean power saving gain of 4.39% in the range of 3.46 ~ 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spacing w:line="240" w:lineRule="auto"/>
        <w:ind w:firstLineChars="0"/>
        <w:jc w:val="both"/>
      </w:pPr>
      <w:r>
        <w:rPr>
          <w:rFonts w:ascii="Times New Roman" w:hAnsi="Times New Roman" w:cs="Times New Roman"/>
          <w:sz w:val="20"/>
          <w:szCs w:val="20"/>
        </w:rPr>
        <w:t xml:space="preserve">In FR1, DL only evaluation, InH, VR/AR45 and low load, it is identified from Source vivo that the R17 PDCCH monitoring adaptation scheme provides the mean power saving gain of 22.16%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pPr>
      <w:r>
        <w:t xml:space="preserve">Table </w:t>
      </w:r>
      <w:r>
        <w:fldChar w:fldCharType="begin"/>
      </w:r>
      <w:r>
        <w:instrText xml:space="preserve"> SEQ Table \* ARABIC </w:instrText>
      </w:r>
      <w:r>
        <w:fldChar w:fldCharType="separate"/>
      </w:r>
      <w:r>
        <w:t>34</w:t>
      </w:r>
      <w:r>
        <w:fldChar w:fldCharType="end"/>
      </w:r>
      <w:r>
        <w:t xml:space="preserve"> Source specific data: FR1, DL-only, InH, VR/AR 45Mbps, low load</w:t>
      </w:r>
    </w:p>
    <w:tbl>
      <w:tblPr>
        <w:tblStyle w:val="33"/>
        <w:tblW w:w="5000" w:type="pct"/>
        <w:tblInd w:w="0" w:type="dxa"/>
        <w:tblLayout w:type="autofit"/>
        <w:tblCellMar>
          <w:top w:w="0" w:type="dxa"/>
          <w:left w:w="108" w:type="dxa"/>
          <w:bottom w:w="0" w:type="dxa"/>
          <w:right w:w="108" w:type="dxa"/>
        </w:tblCellMar>
      </w:tblPr>
      <w:tblGrid>
        <w:gridCol w:w="1020"/>
        <w:gridCol w:w="537"/>
        <w:gridCol w:w="878"/>
        <w:gridCol w:w="1898"/>
        <w:gridCol w:w="623"/>
        <w:gridCol w:w="522"/>
        <w:gridCol w:w="579"/>
        <w:gridCol w:w="918"/>
        <w:gridCol w:w="500"/>
        <w:gridCol w:w="398"/>
        <w:gridCol w:w="385"/>
        <w:gridCol w:w="684"/>
        <w:gridCol w:w="634"/>
      </w:tblGrid>
      <w:tr>
        <w:tblPrEx>
          <w:tblCellMar>
            <w:top w:w="0" w:type="dxa"/>
            <w:left w:w="108" w:type="dxa"/>
            <w:bottom w:w="0" w:type="dxa"/>
            <w:right w:w="108" w:type="dxa"/>
          </w:tblCellMar>
        </w:tblPrEx>
        <w:trPr>
          <w:trHeight w:val="20" w:hRule="atLeast"/>
        </w:trPr>
        <w:tc>
          <w:tcPr>
            <w:tcW w:w="53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6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3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0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cs="Calibri"/>
                <w:color w:val="000000"/>
                <w:sz w:val="12"/>
                <w:szCs w:val="12"/>
                <w:lang w:val="en-US" w:eastAsia="zh-CN"/>
              </w:rPr>
            </w:pPr>
            <w:r>
              <w:rPr>
                <w:rFonts w:hint="eastAsia" w:ascii="Calibri" w:hAnsi="Calibri" w:cs="Calibri"/>
                <w:color w:val="000000"/>
                <w:sz w:val="12"/>
                <w:szCs w:val="12"/>
                <w:lang w:val="en-US" w:eastAsia="zh-CN"/>
              </w:rPr>
              <w:t>L</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cs="Calibri"/>
                <w:color w:val="000000"/>
                <w:sz w:val="12"/>
                <w:szCs w:val="12"/>
                <w:lang w:val="en-US" w:eastAsia="zh-CN"/>
              </w:rPr>
            </w:pPr>
            <w:r>
              <w:rPr>
                <w:rFonts w:hint="eastAsia" w:ascii="Calibri" w:hAnsi="Calibri" w:cs="Calibri"/>
                <w:color w:val="000000"/>
                <w:sz w:val="12"/>
                <w:szCs w:val="12"/>
                <w:lang w:val="en-US" w:eastAsia="zh-CN"/>
              </w:rPr>
              <w:t>L</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cs="Calibri"/>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5</w:t>
            </w:r>
            <w:r>
              <w:rPr>
                <w:rFonts w:ascii="Calibri" w:hAnsi="Calibri" w:cs="Calibri"/>
                <w:sz w:val="12"/>
                <w:szCs w:val="12"/>
                <w:lang w:val="en-US" w:eastAsia="zh-CN"/>
              </w:rPr>
              <w:t>.32%</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cs="Calibri"/>
                <w:color w:val="000000"/>
                <w:sz w:val="12"/>
                <w:szCs w:val="12"/>
                <w:lang w:val="en-US" w:eastAsia="zh-CN"/>
              </w:rPr>
            </w:pPr>
            <w:r>
              <w:rPr>
                <w:rFonts w:hint="eastAsia" w:ascii="Calibri" w:hAnsi="Calibri" w:cs="Calibri"/>
                <w:color w:val="000000"/>
                <w:sz w:val="12"/>
                <w:szCs w:val="12"/>
                <w:lang w:val="en-US" w:eastAsia="zh-CN"/>
              </w:rPr>
              <w:t>L</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cs="Calibri"/>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3</w:t>
            </w:r>
            <w:r>
              <w:rPr>
                <w:rFonts w:ascii="Calibri" w:hAnsi="Calibri" w:cs="Calibri"/>
                <w:sz w:val="12"/>
                <w:szCs w:val="12"/>
                <w:lang w:val="en-US" w:eastAsia="zh-CN"/>
              </w:rPr>
              <w:t>.46%</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cs="Calibri"/>
                <w:color w:val="000000"/>
                <w:sz w:val="12"/>
                <w:szCs w:val="12"/>
                <w:lang w:val="en-US" w:eastAsia="zh-CN"/>
              </w:rPr>
            </w:pPr>
            <w:r>
              <w:rPr>
                <w:rFonts w:hint="eastAsia" w:ascii="Calibri" w:hAnsi="Calibri" w:cs="Calibri"/>
                <w:color w:val="000000"/>
                <w:sz w:val="12"/>
                <w:szCs w:val="12"/>
                <w:lang w:val="en-US" w:eastAsia="zh-CN"/>
              </w:rPr>
              <w:t>L</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cs="Calibri"/>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2</w:t>
            </w:r>
            <w:r>
              <w:rPr>
                <w:rFonts w:ascii="Calibri" w:hAnsi="Calibri" w:cs="Calibri"/>
                <w:sz w:val="12"/>
                <w:szCs w:val="12"/>
                <w:lang w:val="en-US" w:eastAsia="zh-CN"/>
              </w:rPr>
              <w:t>2.16%</w:t>
            </w:r>
          </w:p>
        </w:tc>
      </w:tr>
    </w:tbl>
    <w:p/>
    <w:p/>
    <w:p>
      <w:pPr>
        <w:pStyle w:val="8"/>
      </w:pPr>
      <w:bookmarkStart w:id="29" w:name="_Toc83729130"/>
      <w:r>
        <w:t>CG</w:t>
      </w:r>
      <w:bookmarkEnd w:id="29"/>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pStyle w:val="19"/>
        <w:keepNext/>
      </w:pPr>
      <w:r>
        <w:t xml:space="preserve">Table </w:t>
      </w:r>
      <w:r>
        <w:fldChar w:fldCharType="begin"/>
      </w:r>
      <w:r>
        <w:instrText xml:space="preserve"> SEQ Table \* ARABIC </w:instrText>
      </w:r>
      <w:r>
        <w:fldChar w:fldCharType="separate"/>
      </w:r>
      <w:r>
        <w:t>35</w:t>
      </w:r>
      <w:r>
        <w:fldChar w:fldCharType="end"/>
      </w:r>
      <w:r>
        <w:t xml:space="preserve"> Source specific data: FR1, DL-only, InH, CG 30Mbps, high load</w:t>
      </w:r>
    </w:p>
    <w:tbl>
      <w:tblPr>
        <w:tblStyle w:val="33"/>
        <w:tblW w:w="5000" w:type="pct"/>
        <w:tblInd w:w="0" w:type="dxa"/>
        <w:tblLayout w:type="autofit"/>
        <w:tblCellMar>
          <w:top w:w="0" w:type="dxa"/>
          <w:left w:w="108" w:type="dxa"/>
          <w:bottom w:w="0" w:type="dxa"/>
          <w:right w:w="108" w:type="dxa"/>
        </w:tblCellMar>
      </w:tblPr>
      <w:tblGrid>
        <w:gridCol w:w="1099"/>
        <w:gridCol w:w="566"/>
        <w:gridCol w:w="948"/>
        <w:gridCol w:w="1552"/>
        <w:gridCol w:w="567"/>
        <w:gridCol w:w="510"/>
        <w:gridCol w:w="510"/>
        <w:gridCol w:w="992"/>
        <w:gridCol w:w="531"/>
        <w:gridCol w:w="418"/>
        <w:gridCol w:w="402"/>
        <w:gridCol w:w="732"/>
        <w:gridCol w:w="749"/>
      </w:tblGrid>
      <w:tr>
        <w:trPr>
          <w:trHeight w:val="20" w:hRule="atLeast"/>
        </w:trPr>
        <w:tc>
          <w:tcPr>
            <w:tcW w:w="57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96.53%</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 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88.88%</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20.90%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96.70%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98.50%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96.30%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17.30%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97.57%</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79.90%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5.52%*</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64.71%</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13.63%*</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55.70%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6.95%*</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83.30%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5.68%*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57.40%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14.51%</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56.40%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12.62%</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46.29%</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9.74%</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20.37%</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15.35%</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29.63%</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13.37%</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39.81%</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11.42%</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5.56%</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28.88%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10.18%</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20.03%</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27.78%</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14.39%</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53.70%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5.37%</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70.37%</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4.92%</w:t>
            </w:r>
          </w:p>
        </w:tc>
      </w:tr>
    </w:tbl>
    <w:p/>
    <w:p/>
    <w:p>
      <w:r>
        <w:t>No input for FR1, DL-only, CG30, low load case</w:t>
      </w:r>
    </w:p>
    <w:p/>
    <w:p/>
    <w:p/>
    <w:p>
      <w:pPr>
        <w:pStyle w:val="7"/>
        <w:rPr>
          <w:rFonts w:eastAsia="等线"/>
        </w:rPr>
      </w:pPr>
      <w:bookmarkStart w:id="30" w:name="_Toc83729131"/>
      <w:r>
        <w:rPr>
          <w:rFonts w:eastAsia="等线"/>
        </w:rPr>
        <w:t>UMa</w:t>
      </w:r>
      <w:bookmarkEnd w:id="30"/>
    </w:p>
    <w:p>
      <w:pPr>
        <w:pStyle w:val="19"/>
        <w:keepNext/>
      </w:pPr>
      <w:r>
        <w:t xml:space="preserve">Table </w:t>
      </w:r>
      <w:r>
        <w:fldChar w:fldCharType="begin"/>
      </w:r>
      <w:r>
        <w:instrText xml:space="preserve"> SEQ Table \* ARABIC </w:instrText>
      </w:r>
      <w:r>
        <w:fldChar w:fldCharType="separate"/>
      </w:r>
      <w:r>
        <w:t>36</w:t>
      </w:r>
      <w:r>
        <w:fldChar w:fldCharType="end"/>
      </w:r>
      <w:r>
        <w:t xml:space="preserve"> Summary of FR1, DL-only power evaluation results for UMa</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52"/>
        <w:gridCol w:w="757"/>
        <w:gridCol w:w="1869"/>
        <w:gridCol w:w="923"/>
        <w:gridCol w:w="1199"/>
        <w:gridCol w:w="1289"/>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100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shd w:val="clear" w:color="auto" w:fill="E7E6E6" w:themeFill="background2"/>
          </w:tcPr>
          <w:p>
            <w:pPr>
              <w:rPr>
                <w:rFonts w:asciiTheme="minorHAnsi" w:hAnsiTheme="minorHAnsi" w:cstheme="minorHAnsi"/>
                <w:sz w:val="18"/>
                <w:szCs w:val="18"/>
              </w:rPr>
            </w:pPr>
          </w:p>
        </w:tc>
        <w:tc>
          <w:tcPr>
            <w:tcW w:w="445"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976" w:type="pct"/>
            <w:vMerge w:val="continue"/>
            <w:shd w:val="clear" w:color="auto" w:fill="E7E6E6" w:themeFill="background2"/>
          </w:tcPr>
          <w:p>
            <w:pPr>
              <w:rPr>
                <w:rFonts w:asciiTheme="minorHAnsi" w:hAnsiTheme="minorHAnsi" w:cstheme="minorHAnsi"/>
                <w:sz w:val="18"/>
                <w:szCs w:val="18"/>
              </w:rPr>
            </w:pPr>
          </w:p>
        </w:tc>
        <w:tc>
          <w:tcPr>
            <w:tcW w:w="482" w:type="pct"/>
            <w:vMerge w:val="continue"/>
            <w:shd w:val="clear" w:color="auto" w:fill="E7E6E6" w:themeFill="background2"/>
          </w:tcPr>
          <w:p>
            <w:pPr>
              <w:rPr>
                <w:rFonts w:asciiTheme="minorHAnsi" w:hAnsiTheme="minorHAnsi" w:cstheme="minorHAnsi"/>
                <w:sz w:val="18"/>
                <w:szCs w:val="18"/>
              </w:rPr>
            </w:pPr>
          </w:p>
        </w:tc>
        <w:tc>
          <w:tcPr>
            <w:tcW w:w="62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restart"/>
          </w:tcPr>
          <w:p>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76" w:type="pct"/>
            <w:vMerge w:val="continue"/>
          </w:tcPr>
          <w:p>
            <w:pPr>
              <w:rPr>
                <w:rFonts w:asciiTheme="minorHAnsi" w:hAnsiTheme="minorHAnsi" w:cstheme="minorHAnsi"/>
                <w:sz w:val="18"/>
                <w:szCs w:val="18"/>
              </w:rPr>
            </w:pPr>
          </w:p>
        </w:tc>
        <w:tc>
          <w:tcPr>
            <w:tcW w:w="482" w:type="pct"/>
          </w:tcPr>
          <w:p>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76"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82" w:type="pct"/>
          </w:tcPr>
          <w:p>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pPr>
              <w:rPr>
                <w:rFonts w:asciiTheme="minorHAnsi" w:hAnsiTheme="minorHAnsi" w:cstheme="minorHAnsi"/>
                <w:sz w:val="18"/>
                <w:szCs w:val="18"/>
              </w:rPr>
            </w:pP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76" w:type="pct"/>
            <w:vMerge w:val="continue"/>
          </w:tcPr>
          <w:p>
            <w:pPr>
              <w:rPr>
                <w:rFonts w:asciiTheme="minorHAnsi" w:hAnsiTheme="minorHAnsi" w:cstheme="minorHAnsi"/>
                <w:sz w:val="18"/>
                <w:szCs w:val="18"/>
              </w:rPr>
            </w:pPr>
          </w:p>
        </w:tc>
        <w:tc>
          <w:tcPr>
            <w:tcW w:w="482" w:type="pct"/>
          </w:tcPr>
          <w:p>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pPr>
              <w:rPr>
                <w:rFonts w:asciiTheme="minorHAnsi" w:hAnsiTheme="minorHAnsi" w:cstheme="minorHAnsi"/>
                <w:sz w:val="18"/>
                <w:szCs w:val="18"/>
              </w:rPr>
            </w:pP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976" w:type="pct"/>
            <w:vMerge w:val="continue"/>
          </w:tcPr>
          <w:p>
            <w:pPr>
              <w:rPr>
                <w:rFonts w:asciiTheme="minorHAnsi" w:hAnsiTheme="minorHAnsi" w:cstheme="minorHAnsi"/>
                <w:sz w:val="18"/>
                <w:szCs w:val="18"/>
              </w:rPr>
            </w:pPr>
          </w:p>
        </w:tc>
        <w:tc>
          <w:tcPr>
            <w:tcW w:w="482" w:type="pct"/>
          </w:tcPr>
          <w:p>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97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482"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pPr>
              <w:rPr>
                <w:rFonts w:asciiTheme="minorHAnsi" w:hAnsiTheme="minorHAnsi" w:cstheme="minorHAnsi"/>
                <w:sz w:val="18"/>
                <w:szCs w:val="18"/>
              </w:rPr>
            </w:pP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976" w:type="pct"/>
            <w:vMerge w:val="continue"/>
          </w:tcPr>
          <w:p>
            <w:pPr>
              <w:rPr>
                <w:rFonts w:asciiTheme="minorHAnsi" w:hAnsiTheme="minorHAnsi" w:cstheme="minorHAnsi"/>
                <w:sz w:val="18"/>
                <w:szCs w:val="18"/>
              </w:rPr>
            </w:pPr>
          </w:p>
        </w:tc>
        <w:tc>
          <w:tcPr>
            <w:tcW w:w="482" w:type="pct"/>
          </w:tcPr>
          <w:p>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pPr>
              <w:rPr>
                <w:rFonts w:asciiTheme="minorHAnsi" w:hAnsiTheme="minorHAnsi" w:cstheme="minorHAnsi"/>
                <w:sz w:val="18"/>
                <w:szCs w:val="18"/>
              </w:rPr>
            </w:pP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sz w:val="18"/>
                <w:szCs w:val="18"/>
              </w:rPr>
              <w:t>Note 2: The CDRX configurations considered in each case could be different. The details of considered R15/16 CDRX configurations in this table are listed in the following tables.</w:t>
            </w:r>
            <w:r>
              <w:rPr>
                <w:sz w:val="18"/>
                <w:szCs w:val="18"/>
              </w:rPr>
              <w:br w:type="textWrapping"/>
            </w:r>
            <w:r>
              <w:rPr>
                <w:rFonts w:asciiTheme="minorHAnsi" w:hAnsiTheme="minorHAnsi" w:cstheme="minorHAnsi"/>
                <w:sz w:val="18"/>
                <w:szCs w:val="18"/>
              </w:rPr>
              <w:t>Note 3: The PSG is computed with respect to power consumption of AlwaysOn scheme.</w:t>
            </w:r>
          </w:p>
        </w:tc>
      </w:tr>
    </w:tbl>
    <w:p/>
    <w:p/>
    <w:p>
      <w:pPr>
        <w:pStyle w:val="8"/>
      </w:pPr>
      <w:bookmarkStart w:id="31" w:name="_Toc83729132"/>
      <w:r>
        <w:t>VR/AR</w:t>
      </w:r>
      <w:bookmarkEnd w:id="31"/>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monitoring adaptation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37</w:t>
      </w:r>
      <w:r>
        <w:fldChar w:fldCharType="end"/>
      </w:r>
      <w:r>
        <w:t xml:space="preserve"> Source specific data: FR1, DL-only, UMa, VR/AR, 30Mbps, high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84"/>
        <w:gridCol w:w="567"/>
        <w:gridCol w:w="510"/>
        <w:gridCol w:w="510"/>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93.75%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5.02%</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92.85%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3.23%</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93.75%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20.54%</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monitoring adaptation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38</w:t>
      </w:r>
      <w:r>
        <w:fldChar w:fldCharType="end"/>
      </w:r>
      <w:r>
        <w:t xml:space="preserve"> Source specific data: FR1, DL-only, UMa, VR/AR, 30Mbps, low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84"/>
        <w:gridCol w:w="567"/>
        <w:gridCol w:w="510"/>
        <w:gridCol w:w="510"/>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98.81%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98.41%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6.26%</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98.81%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4.05%</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98.81%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25.15%</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monitoring adaptation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39</w:t>
      </w:r>
      <w:r>
        <w:fldChar w:fldCharType="end"/>
      </w:r>
      <w:r>
        <w:t xml:space="preserve"> Source specific data: FR1, DL-only, UMa, VR/AR, 45Mbps, high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84"/>
        <w:gridCol w:w="567"/>
        <w:gridCol w:w="510"/>
        <w:gridCol w:w="510"/>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94.05%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92.46%</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4.92%</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93.25%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3.13%</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93.33%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20.17%</w:t>
            </w:r>
          </w:p>
        </w:tc>
      </w:tr>
    </w:tbl>
    <w:p/>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R17 PDCCH monitoring adaptation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40</w:t>
      </w:r>
      <w:r>
        <w:fldChar w:fldCharType="end"/>
      </w:r>
      <w:r>
        <w:t xml:space="preserve"> Source specific data: FR1, DL-only, UMa, VR/AR, 45Mbps, low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84"/>
        <w:gridCol w:w="567"/>
        <w:gridCol w:w="510"/>
        <w:gridCol w:w="510"/>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5.81%</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3.97%</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23.25%</w:t>
            </w:r>
          </w:p>
        </w:tc>
      </w:tr>
    </w:tbl>
    <w:p/>
    <w:p/>
    <w:p>
      <w:pPr>
        <w:pStyle w:val="8"/>
      </w:pPr>
      <w:bookmarkStart w:id="32" w:name="_Toc83729133"/>
      <w:r>
        <w:t>CG</w:t>
      </w:r>
      <w:bookmarkEnd w:id="32"/>
    </w:p>
    <w:p>
      <w:r>
        <w:t>No results were submitted</w:t>
      </w:r>
    </w:p>
    <w:p/>
    <w:p>
      <w:pPr>
        <w:pStyle w:val="6"/>
        <w:rPr>
          <w:rFonts w:eastAsia="等线"/>
        </w:rPr>
      </w:pPr>
      <w:bookmarkStart w:id="33" w:name="_Toc83729134"/>
      <w:r>
        <w:rPr>
          <w:rFonts w:eastAsia="等线"/>
        </w:rPr>
        <w:t>UL-only Evaluation</w:t>
      </w:r>
      <w:bookmarkEnd w:id="33"/>
    </w:p>
    <w:p>
      <w:pPr>
        <w:pStyle w:val="7"/>
        <w:rPr>
          <w:rFonts w:eastAsia="等线"/>
        </w:rPr>
      </w:pPr>
      <w:bookmarkStart w:id="34" w:name="_Toc83729135"/>
      <w:r>
        <w:rPr>
          <w:rFonts w:eastAsia="等线"/>
        </w:rPr>
        <w:t>DU</w:t>
      </w:r>
      <w:bookmarkEnd w:id="34"/>
    </w:p>
    <w:p>
      <w:pPr>
        <w:pStyle w:val="19"/>
        <w:keepNext/>
      </w:pPr>
      <w:r>
        <w:t xml:space="preserve">Table </w:t>
      </w:r>
      <w:r>
        <w:fldChar w:fldCharType="begin"/>
      </w:r>
      <w:r>
        <w:instrText xml:space="preserve"> SEQ Table \* ARABIC </w:instrText>
      </w:r>
      <w:r>
        <w:fldChar w:fldCharType="separate"/>
      </w:r>
      <w:r>
        <w:t>41</w:t>
      </w:r>
      <w:r>
        <w:fldChar w:fldCharType="end"/>
      </w:r>
      <w:r>
        <w:t xml:space="preserve"> Summary of FR1, UL-only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459"/>
        <w:gridCol w:w="757"/>
        <w:gridCol w:w="2501"/>
        <w:gridCol w:w="762"/>
        <w:gridCol w:w="866"/>
        <w:gridCol w:w="139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62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shd w:val="clear" w:color="auto" w:fill="E7E6E6" w:themeFill="background2"/>
          </w:tcPr>
          <w:p>
            <w:pPr>
              <w:rPr>
                <w:rFonts w:asciiTheme="minorHAnsi" w:hAnsiTheme="minorHAnsi" w:cstheme="minorHAnsi"/>
                <w:sz w:val="18"/>
                <w:szCs w:val="18"/>
              </w:rPr>
            </w:pPr>
          </w:p>
        </w:tc>
        <w:tc>
          <w:tcPr>
            <w:tcW w:w="762"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06"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tcPr>
          <w:p>
            <w:pPr>
              <w:rPr>
                <w:rFonts w:asciiTheme="minorHAnsi" w:hAnsiTheme="minorHAnsi" w:cstheme="minorHAnsi"/>
                <w:sz w:val="18"/>
                <w:szCs w:val="18"/>
              </w:rPr>
            </w:pPr>
            <w:r>
              <w:rPr>
                <w:rFonts w:asciiTheme="minorHAnsi" w:hAnsiTheme="minorHAnsi" w:cstheme="minorHAnsi"/>
                <w:sz w:val="18"/>
                <w:szCs w:val="18"/>
              </w:rPr>
              <w:t>R17 PDCCH monitoring adaptation + R16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restart"/>
          </w:tcPr>
          <w:p>
            <w:pPr>
              <w:rPr>
                <w:rFonts w:asciiTheme="minorHAnsi" w:hAnsiTheme="minorHAnsi" w:cstheme="minorHAnsi"/>
                <w:sz w:val="18"/>
                <w:szCs w:val="18"/>
              </w:rPr>
            </w:pPr>
          </w:p>
        </w:tc>
        <w:tc>
          <w:tcPr>
            <w:tcW w:w="762"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tcPr>
          <w:p>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tcPr>
          <w:p>
            <w:pPr>
              <w:rPr>
                <w:rFonts w:asciiTheme="minorHAnsi" w:hAnsiTheme="minorHAnsi" w:cstheme="minorHAnsi"/>
                <w:sz w:val="18"/>
                <w:szCs w:val="18"/>
              </w:rPr>
            </w:pPr>
            <w:r>
              <w:rPr>
                <w:rFonts w:asciiTheme="minorHAnsi" w:hAnsiTheme="minorHAnsi" w:cstheme="minorHAnsi"/>
                <w:sz w:val="18"/>
                <w:szCs w:val="18"/>
              </w:rPr>
              <w:t>R17 PDCCH monitoring adaptation +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sz w:val="18"/>
                <w:szCs w:val="18"/>
              </w:rPr>
              <w:t>Note 2: The CDRX configurations considered in each case could be different. The details of considered R15/16 CDRX configurations in this table are listed in the following tables.</w:t>
            </w:r>
            <w:r>
              <w:rPr>
                <w:sz w:val="18"/>
                <w:szCs w:val="18"/>
              </w:rPr>
              <w:br w:type="textWrapping"/>
            </w:r>
            <w:r>
              <w:rPr>
                <w:rFonts w:asciiTheme="minorHAnsi" w:hAnsiTheme="minorHAnsi" w:cstheme="minorHAnsi"/>
                <w:sz w:val="18"/>
                <w:szCs w:val="18"/>
              </w:rPr>
              <w:t>Note 3: The PSG is computed with respect to power consumption of AlwaysOn scheme.</w:t>
            </w:r>
          </w:p>
        </w:tc>
      </w:tr>
    </w:tbl>
    <w:p/>
    <w:p/>
    <w:p>
      <w:pPr>
        <w:pStyle w:val="8"/>
      </w:pPr>
      <w:bookmarkStart w:id="35" w:name="_Toc83729136"/>
      <w:r>
        <w:t>VR/CG</w:t>
      </w:r>
      <w:bookmarkEnd w:id="35"/>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43"/>
          <w:rFonts w:ascii="Times New Roman" w:hAnsi="Times New Roman" w:cs="Times New Roman"/>
          <w:i/>
          <w:iCs/>
          <w:sz w:val="20"/>
          <w:szCs w:val="20"/>
        </w:rPr>
        <w:footnoteReference w:id="2"/>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monitoring adaptation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monitoring adaptation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42</w:t>
      </w:r>
      <w:r>
        <w:fldChar w:fldCharType="end"/>
      </w:r>
      <w:r>
        <w:t xml:space="preserve"> Source specific data: FR1, UL-only, DU, VR/CG-Pose only, 0.2Mbps, high load</w:t>
      </w:r>
    </w:p>
    <w:tbl>
      <w:tblPr>
        <w:tblStyle w:val="33"/>
        <w:tblW w:w="5000" w:type="pct"/>
        <w:tblInd w:w="0" w:type="dxa"/>
        <w:tblLayout w:type="autofit"/>
        <w:tblCellMar>
          <w:top w:w="0" w:type="dxa"/>
          <w:left w:w="108" w:type="dxa"/>
          <w:bottom w:w="0" w:type="dxa"/>
          <w:right w:w="108" w:type="dxa"/>
        </w:tblCellMar>
      </w:tblPr>
      <w:tblGrid>
        <w:gridCol w:w="580"/>
        <w:gridCol w:w="513"/>
        <w:gridCol w:w="880"/>
        <w:gridCol w:w="2358"/>
        <w:gridCol w:w="513"/>
        <w:gridCol w:w="455"/>
        <w:gridCol w:w="455"/>
        <w:gridCol w:w="1317"/>
        <w:gridCol w:w="476"/>
        <w:gridCol w:w="367"/>
        <w:gridCol w:w="351"/>
        <w:gridCol w:w="690"/>
        <w:gridCol w:w="621"/>
      </w:tblGrid>
      <w:tr>
        <w:tblPrEx>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7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3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158</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250Hz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99.99%</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159</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250Hz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94.84%</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26.62%</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160</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250Hz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93.81%</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37.27%</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60Hz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Cross slot scheduling</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60Hz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20.48%</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60Hz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15.32%</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R17 PDCCH 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cross slot</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60Hz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28.58%</w:t>
            </w:r>
          </w:p>
        </w:tc>
      </w:tr>
    </w:tbl>
    <w:p/>
    <w:p/>
    <w:p/>
    <w:p>
      <w:pPr>
        <w:pStyle w:val="8"/>
      </w:pPr>
      <w:bookmarkStart w:id="36" w:name="_Toc83729137"/>
      <w:r>
        <w:t>AR</w:t>
      </w:r>
      <w:bookmarkEnd w:id="36"/>
    </w:p>
    <w:p>
      <w:pPr>
        <w:pStyle w:val="10"/>
        <w:pBdr>
          <w:top w:val="none" w:color="auto" w:sz="0" w:space="0"/>
        </w:pBdr>
      </w:pPr>
      <w:r>
        <w:t>AR with UL 1 stream</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monitoring adaptation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R17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43</w:t>
      </w:r>
      <w:r>
        <w:fldChar w:fldCharType="end"/>
      </w:r>
      <w:r>
        <w:t xml:space="preserve"> Source specific data: FR1, UL-only, DU, AR UL 1 stream, high load</w:t>
      </w:r>
    </w:p>
    <w:tbl>
      <w:tblPr>
        <w:tblStyle w:val="33"/>
        <w:tblW w:w="5000" w:type="pct"/>
        <w:tblInd w:w="0" w:type="dxa"/>
        <w:tblLayout w:type="autofit"/>
        <w:tblCellMar>
          <w:top w:w="0" w:type="dxa"/>
          <w:left w:w="108" w:type="dxa"/>
          <w:bottom w:w="0" w:type="dxa"/>
          <w:right w:w="108" w:type="dxa"/>
        </w:tblCellMar>
      </w:tblPr>
      <w:tblGrid>
        <w:gridCol w:w="614"/>
        <w:gridCol w:w="543"/>
        <w:gridCol w:w="926"/>
        <w:gridCol w:w="2358"/>
        <w:gridCol w:w="543"/>
        <w:gridCol w:w="483"/>
        <w:gridCol w:w="483"/>
        <w:gridCol w:w="970"/>
        <w:gridCol w:w="506"/>
        <w:gridCol w:w="392"/>
        <w:gridCol w:w="377"/>
        <w:gridCol w:w="728"/>
        <w:gridCol w:w="653"/>
      </w:tblGrid>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3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166</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92.95%</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167</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91.53%</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6.73%</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168</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91.17%</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4.25%</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170</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91.77%</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34.15%</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91.20%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14.60%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7.50%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91.30%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50</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Cross slot scheduling</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24.33%</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19.36%</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R17 PDCCH 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cross slot</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32.80%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44</w:t>
      </w:r>
      <w:r>
        <w:fldChar w:fldCharType="end"/>
      </w:r>
      <w:r>
        <w:t xml:space="preserve"> Source specific data: FR1, UL-only, DU, AR UL  1 stream, low load</w:t>
      </w:r>
    </w:p>
    <w:tbl>
      <w:tblPr>
        <w:tblStyle w:val="33"/>
        <w:tblW w:w="5000" w:type="pct"/>
        <w:tblInd w:w="0" w:type="dxa"/>
        <w:tblLayout w:type="autofit"/>
        <w:tblCellMar>
          <w:top w:w="0" w:type="dxa"/>
          <w:left w:w="108" w:type="dxa"/>
          <w:bottom w:w="0" w:type="dxa"/>
          <w:right w:w="108" w:type="dxa"/>
        </w:tblCellMar>
      </w:tblPr>
      <w:tblGrid>
        <w:gridCol w:w="635"/>
        <w:gridCol w:w="554"/>
        <w:gridCol w:w="989"/>
        <w:gridCol w:w="2178"/>
        <w:gridCol w:w="554"/>
        <w:gridCol w:w="487"/>
        <w:gridCol w:w="487"/>
        <w:gridCol w:w="1039"/>
        <w:gridCol w:w="512"/>
        <w:gridCol w:w="384"/>
        <w:gridCol w:w="368"/>
        <w:gridCol w:w="707"/>
        <w:gridCol w:w="682"/>
      </w:tblGrid>
      <w:tr>
        <w:tblPrEx>
          <w:tblCellMar>
            <w:top w:w="0" w:type="dxa"/>
            <w:left w:w="108" w:type="dxa"/>
            <w:bottom w:w="0" w:type="dxa"/>
            <w:right w:w="108" w:type="dxa"/>
          </w:tblCellMar>
        </w:tblPrEx>
        <w:trPr>
          <w:trHeight w:val="20" w:hRule="atLeast"/>
        </w:trPr>
        <w:tc>
          <w:tcPr>
            <w:tcW w:w="35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161</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97.14%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162</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97.14%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6.97%</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163</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97.14%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4.26%</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165</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96.51%</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35.84%</w:t>
            </w:r>
          </w:p>
        </w:tc>
      </w:tr>
    </w:tbl>
    <w:p/>
    <w:p/>
    <w:p>
      <w:pPr>
        <w:pStyle w:val="10"/>
        <w:pBdr>
          <w:top w:val="none" w:color="auto" w:sz="0" w:space="0"/>
        </w:pBdr>
      </w:pPr>
      <w:r>
        <w:t>AR with UL 2 streams</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monitoring adaptation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45</w:t>
      </w:r>
      <w:r>
        <w:fldChar w:fldCharType="end"/>
      </w:r>
      <w:r>
        <w:t xml:space="preserve"> Source specific data: FR1, UL-only, DU, AR 2 streams, high load</w:t>
      </w:r>
    </w:p>
    <w:tbl>
      <w:tblPr>
        <w:tblStyle w:val="33"/>
        <w:tblW w:w="5000" w:type="pct"/>
        <w:tblInd w:w="0" w:type="dxa"/>
        <w:tblLayout w:type="autofit"/>
        <w:tblCellMar>
          <w:top w:w="0" w:type="dxa"/>
          <w:left w:w="108" w:type="dxa"/>
          <w:bottom w:w="0" w:type="dxa"/>
          <w:right w:w="108" w:type="dxa"/>
        </w:tblCellMar>
      </w:tblPr>
      <w:tblGrid>
        <w:gridCol w:w="640"/>
        <w:gridCol w:w="569"/>
        <w:gridCol w:w="952"/>
        <w:gridCol w:w="2090"/>
        <w:gridCol w:w="569"/>
        <w:gridCol w:w="511"/>
        <w:gridCol w:w="511"/>
        <w:gridCol w:w="996"/>
        <w:gridCol w:w="533"/>
        <w:gridCol w:w="420"/>
        <w:gridCol w:w="402"/>
        <w:gridCol w:w="703"/>
        <w:gridCol w:w="680"/>
      </w:tblGrid>
      <w:tr>
        <w:tblPrEx>
          <w:tblCellMar>
            <w:top w:w="0" w:type="dxa"/>
            <w:left w:w="108" w:type="dxa"/>
            <w:bottom w:w="0" w:type="dxa"/>
            <w:right w:w="108" w:type="dxa"/>
          </w:tblCellMar>
        </w:tblPrEx>
        <w:trPr>
          <w:trHeight w:val="20" w:hRule="atLeast"/>
        </w:trPr>
        <w:tc>
          <w:tcPr>
            <w:tcW w:w="33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35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215</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92.29%</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216</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90.70%</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3.43%</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217</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1.99%</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219</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91.16%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23.02%</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monitoring adaptation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46</w:t>
      </w:r>
      <w:r>
        <w:fldChar w:fldCharType="end"/>
      </w:r>
      <w:r>
        <w:t xml:space="preserve"> Source specific data: FR1, UL-only, DU, AR 2 streams, low load</w:t>
      </w:r>
    </w:p>
    <w:tbl>
      <w:tblPr>
        <w:tblStyle w:val="33"/>
        <w:tblW w:w="5000" w:type="pct"/>
        <w:tblInd w:w="0" w:type="dxa"/>
        <w:tblLayout w:type="autofit"/>
        <w:tblCellMar>
          <w:top w:w="0" w:type="dxa"/>
          <w:left w:w="108" w:type="dxa"/>
          <w:bottom w:w="0" w:type="dxa"/>
          <w:right w:w="108" w:type="dxa"/>
        </w:tblCellMar>
      </w:tblPr>
      <w:tblGrid>
        <w:gridCol w:w="630"/>
        <w:gridCol w:w="549"/>
        <w:gridCol w:w="980"/>
        <w:gridCol w:w="2178"/>
        <w:gridCol w:w="549"/>
        <w:gridCol w:w="484"/>
        <w:gridCol w:w="484"/>
        <w:gridCol w:w="1033"/>
        <w:gridCol w:w="510"/>
        <w:gridCol w:w="382"/>
        <w:gridCol w:w="363"/>
        <w:gridCol w:w="757"/>
        <w:gridCol w:w="677"/>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210</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3.23%</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212</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1.79%</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24.16%</w:t>
            </w:r>
          </w:p>
        </w:tc>
      </w:tr>
    </w:tbl>
    <w:p/>
    <w:p/>
    <w:p/>
    <w:p>
      <w:pPr>
        <w:pStyle w:val="7"/>
        <w:rPr>
          <w:rFonts w:eastAsia="等线"/>
        </w:rPr>
      </w:pPr>
      <w:bookmarkStart w:id="37" w:name="_Toc83729138"/>
      <w:r>
        <w:rPr>
          <w:rFonts w:eastAsia="等线"/>
        </w:rPr>
        <w:t>InH</w:t>
      </w:r>
      <w:bookmarkEnd w:id="37"/>
    </w:p>
    <w:p>
      <w:pPr>
        <w:pStyle w:val="19"/>
        <w:keepNext/>
      </w:pPr>
      <w:r>
        <w:t xml:space="preserve">Table </w:t>
      </w:r>
      <w:r>
        <w:fldChar w:fldCharType="begin"/>
      </w:r>
      <w:r>
        <w:instrText xml:space="preserve"> SEQ Table \* ARABIC </w:instrText>
      </w:r>
      <w:r>
        <w:fldChar w:fldCharType="separate"/>
      </w:r>
      <w:r>
        <w:t>47</w:t>
      </w:r>
      <w:r>
        <w:fldChar w:fldCharType="end"/>
      </w:r>
      <w:r>
        <w:t xml:space="preserve"> Summary of FR1, UL-only power evaluation results for InH</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820"/>
        <w:gridCol w:w="757"/>
        <w:gridCol w:w="2501"/>
        <w:gridCol w:w="762"/>
        <w:gridCol w:w="866"/>
        <w:gridCol w:w="1392"/>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96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shd w:val="clear" w:color="auto" w:fill="E7E6E6" w:themeFill="background2"/>
          </w:tcPr>
          <w:p>
            <w:pPr>
              <w:rPr>
                <w:rFonts w:asciiTheme="minorHAnsi" w:hAnsiTheme="minorHAnsi" w:cstheme="minorHAnsi"/>
                <w:sz w:val="18"/>
                <w:szCs w:val="18"/>
              </w:rPr>
            </w:pPr>
          </w:p>
        </w:tc>
        <w:tc>
          <w:tcPr>
            <w:tcW w:w="428"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06"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restart"/>
          </w:tcPr>
          <w:p>
            <w:pPr>
              <w:rPr>
                <w:rFonts w:asciiTheme="minorHAnsi" w:hAnsiTheme="minorHAnsi" w:cstheme="minorHAnsi"/>
                <w:sz w:val="18"/>
                <w:szCs w:val="18"/>
              </w:rPr>
            </w:pPr>
            <w:r>
              <w:rPr>
                <w:rFonts w:asciiTheme="minorHAnsi" w:hAnsiTheme="minorHAnsi" w:cstheme="minorHAnsi"/>
                <w:sz w:val="18"/>
                <w:szCs w:val="18"/>
              </w:rPr>
              <w:br w:type="textWrapping"/>
            </w:r>
            <w:r>
              <w:rPr>
                <w:rFonts w:asciiTheme="minorHAnsi" w:hAnsiTheme="minorHAnsi" w:cstheme="minorHAnsi"/>
                <w:sz w:val="18"/>
                <w:szCs w:val="18"/>
              </w:rPr>
              <w:t>InH</w:t>
            </w:r>
          </w:p>
        </w:tc>
        <w:tc>
          <w:tcPr>
            <w:tcW w:w="428"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 +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hint="eastAsia" w:asciiTheme="minorHAnsi" w:hAnsiTheme="minorHAnsi" w:cstheme="minorHAnsi"/>
                <w:sz w:val="18"/>
                <w:szCs w:val="18"/>
                <w:lang w:eastAsia="zh-CN"/>
              </w:rPr>
              <w:t>6</w:t>
            </w:r>
            <w:r>
              <w:rPr>
                <w:rFonts w:asciiTheme="minorHAnsi" w:hAnsiTheme="minorHAnsi" w:cstheme="minorHAnsi"/>
                <w:sz w:val="18"/>
                <w:szCs w:val="18"/>
                <w:lang w:eastAsia="zh-CN"/>
              </w:rPr>
              <w:t>.60</w:t>
            </w:r>
          </w:p>
        </w:tc>
        <w:tc>
          <w:tcPr>
            <w:tcW w:w="727" w:type="pct"/>
          </w:tcPr>
          <w:p>
            <w:pPr>
              <w:rPr>
                <w:rFonts w:asciiTheme="minorHAnsi" w:hAnsiTheme="minorHAnsi" w:cstheme="minorHAnsi"/>
                <w:sz w:val="18"/>
                <w:szCs w:val="18"/>
              </w:rPr>
            </w:pPr>
            <w:r>
              <w:rPr>
                <w:rFonts w:hint="eastAsia" w:asciiTheme="minorHAnsi" w:hAnsiTheme="minorHAnsi" w:cstheme="minorHAnsi"/>
                <w:sz w:val="18"/>
                <w:szCs w:val="18"/>
                <w:lang w:eastAsia="zh-CN"/>
              </w:rPr>
              <w:t>5</w:t>
            </w:r>
            <w:r>
              <w:rPr>
                <w:rFonts w:asciiTheme="minorHAnsi" w:hAnsiTheme="minorHAnsi" w:cstheme="minorHAnsi"/>
                <w:sz w:val="18"/>
                <w:szCs w:val="18"/>
                <w:lang w:eastAsia="zh-CN"/>
              </w:rPr>
              <w:t>.03 ~ 8.17</w:t>
            </w:r>
          </w:p>
        </w:tc>
        <w:tc>
          <w:tcPr>
            <w:tcW w:w="960" w:type="pct"/>
          </w:tcPr>
          <w:p>
            <w:pPr>
              <w:rPr>
                <w:rFonts w:asciiTheme="minorHAnsi" w:hAnsiTheme="minorHAnsi" w:cstheme="minorHAnsi"/>
                <w:sz w:val="18"/>
                <w:szCs w:val="18"/>
              </w:rPr>
            </w:pPr>
            <w:r>
              <w:rPr>
                <w:rFonts w:hint="eastAsia" w:asciiTheme="minorHAnsi" w:hAnsiTheme="minorHAnsi" w:cstheme="minorHAnsi"/>
                <w:sz w:val="18"/>
                <w:szCs w:val="18"/>
                <w:lang w:eastAsia="zh-CN"/>
              </w:rPr>
              <w:t>v</w:t>
            </w:r>
            <w:r>
              <w:rPr>
                <w:rFonts w:asciiTheme="minorHAnsi" w:hAnsiTheme="minorHAnsi" w:cstheme="minorHAnsi"/>
                <w:sz w:val="18"/>
                <w:szCs w:val="18"/>
                <w:lang w:eastAsia="zh-CN"/>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hint="eastAsia" w:asciiTheme="minorHAnsi" w:hAnsiTheme="minorHAnsi" w:cstheme="minorHAnsi"/>
                <w:sz w:val="18"/>
                <w:szCs w:val="18"/>
                <w:lang w:eastAsia="zh-CN"/>
              </w:rPr>
              <w:t>4</w:t>
            </w:r>
            <w:r>
              <w:rPr>
                <w:rFonts w:asciiTheme="minorHAnsi" w:hAnsiTheme="minorHAnsi" w:cstheme="minorHAnsi"/>
                <w:sz w:val="18"/>
                <w:szCs w:val="18"/>
                <w:lang w:eastAsia="zh-CN"/>
              </w:rPr>
              <w:t>1.99</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hint="eastAsia" w:asciiTheme="minorHAnsi" w:hAnsiTheme="minorHAnsi" w:cstheme="minorHAnsi"/>
                <w:sz w:val="18"/>
                <w:szCs w:val="18"/>
                <w:lang w:eastAsia="zh-CN"/>
              </w:rPr>
              <w:t>v</w:t>
            </w:r>
            <w:r>
              <w:rPr>
                <w:rFonts w:asciiTheme="minorHAnsi" w:hAnsiTheme="minorHAnsi" w:cstheme="minorHAnsi"/>
                <w:sz w:val="18"/>
                <w:szCs w:val="18"/>
                <w:lang w:eastAsia="zh-CN"/>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 R16 cross slot scheduling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Note 3: The PSG is computed with respect to power consumption of AlwaysOn scheme.</w:t>
            </w:r>
          </w:p>
        </w:tc>
      </w:tr>
    </w:tbl>
    <w:p/>
    <w:p/>
    <w:p>
      <w:pPr>
        <w:pStyle w:val="8"/>
      </w:pPr>
      <w:bookmarkStart w:id="38" w:name="_Toc83729139"/>
      <w:r>
        <w:t>VR/CG</w:t>
      </w:r>
      <w:bookmarkEnd w:id="38"/>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monitoring adaptation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monitoring adaptation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48</w:t>
      </w:r>
      <w:r>
        <w:fldChar w:fldCharType="end"/>
      </w:r>
      <w:r>
        <w:t xml:space="preserve"> Source specific data: FR1, UL-only, InH, VR/CG Pose only, high load</w:t>
      </w:r>
    </w:p>
    <w:tbl>
      <w:tblPr>
        <w:tblStyle w:val="33"/>
        <w:tblW w:w="5000" w:type="pct"/>
        <w:tblInd w:w="0" w:type="dxa"/>
        <w:tblLayout w:type="autofit"/>
        <w:tblCellMar>
          <w:top w:w="0" w:type="dxa"/>
          <w:left w:w="108" w:type="dxa"/>
          <w:bottom w:w="0" w:type="dxa"/>
          <w:right w:w="108" w:type="dxa"/>
        </w:tblCellMar>
      </w:tblPr>
      <w:tblGrid>
        <w:gridCol w:w="642"/>
        <w:gridCol w:w="571"/>
        <w:gridCol w:w="954"/>
        <w:gridCol w:w="2026"/>
        <w:gridCol w:w="571"/>
        <w:gridCol w:w="511"/>
        <w:gridCol w:w="511"/>
        <w:gridCol w:w="998"/>
        <w:gridCol w:w="534"/>
        <w:gridCol w:w="419"/>
        <w:gridCol w:w="404"/>
        <w:gridCol w:w="755"/>
        <w:gridCol w:w="680"/>
      </w:tblGrid>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3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145</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 xml:space="preserve">UL Pose rate </w:t>
            </w:r>
            <w:r>
              <w:rPr>
                <w:sz w:val="12"/>
                <w:szCs w:val="12"/>
              </w:rPr>
              <w:br w:type="textWrapping"/>
            </w:r>
            <w:r>
              <w:rPr>
                <w:sz w:val="12"/>
                <w:szCs w:val="12"/>
              </w:rPr>
              <w:t>250Hz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146</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250Hz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94.31%</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26.33%</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147</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250Hz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93.33%</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36.83%</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60Hz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Cross slot scheduling</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60Hz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20.56%</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60Hz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15.29%</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R17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PDCCH skipping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cross slot</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60Hz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28.60%</w:t>
            </w:r>
          </w:p>
        </w:tc>
      </w:tr>
    </w:tbl>
    <w:p/>
    <w:p/>
    <w:p>
      <w:pPr>
        <w:pStyle w:val="8"/>
      </w:pPr>
      <w:bookmarkStart w:id="39" w:name="_Toc83729140"/>
      <w:r>
        <w:t>AR</w:t>
      </w:r>
      <w:bookmarkEnd w:id="39"/>
    </w:p>
    <w:p>
      <w:pPr>
        <w:pStyle w:val="10"/>
        <w:pBdr>
          <w:top w:val="none" w:color="auto" w:sz="0" w:space="0"/>
        </w:pBdr>
      </w:pPr>
      <w:r>
        <w:t>AR with UL 1 stream</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monitoring adaptation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monitoring adaptation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49</w:t>
      </w:r>
      <w:r>
        <w:fldChar w:fldCharType="end"/>
      </w:r>
      <w:r>
        <w:t xml:space="preserve"> Source specific data: FR1, UL-only, InH, AR UL 1 stream, high load</w:t>
      </w:r>
    </w:p>
    <w:tbl>
      <w:tblPr>
        <w:tblStyle w:val="33"/>
        <w:tblW w:w="5000" w:type="pct"/>
        <w:tblInd w:w="0" w:type="dxa"/>
        <w:tblLayout w:type="autofit"/>
        <w:tblCellMar>
          <w:top w:w="0" w:type="dxa"/>
          <w:left w:w="108" w:type="dxa"/>
          <w:bottom w:w="0" w:type="dxa"/>
          <w:right w:w="108" w:type="dxa"/>
        </w:tblCellMar>
      </w:tblPr>
      <w:tblGrid>
        <w:gridCol w:w="644"/>
        <w:gridCol w:w="575"/>
        <w:gridCol w:w="974"/>
        <w:gridCol w:w="1898"/>
        <w:gridCol w:w="631"/>
        <w:gridCol w:w="510"/>
        <w:gridCol w:w="510"/>
        <w:gridCol w:w="1028"/>
        <w:gridCol w:w="534"/>
        <w:gridCol w:w="415"/>
        <w:gridCol w:w="398"/>
        <w:gridCol w:w="770"/>
        <w:gridCol w:w="689"/>
      </w:tblGrid>
      <w:tr>
        <w:tblPrEx>
          <w:tblCellMar>
            <w:top w:w="0" w:type="dxa"/>
            <w:left w:w="108" w:type="dxa"/>
            <w:bottom w:w="0" w:type="dxa"/>
            <w:right w:w="108" w:type="dxa"/>
          </w:tblCellMar>
        </w:tblPrEx>
        <w:trPr>
          <w:trHeight w:val="20" w:hRule="atLeast"/>
        </w:trPr>
        <w:tc>
          <w:tcPr>
            <w:tcW w:w="352"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5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4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2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4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3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153</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93.59%</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154</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92.22%</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7.71%</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155</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92.86%</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4.80%</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92.65%</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39.21%</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51</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21.64%</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52</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18.27%</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13.50%</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54</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8.67%</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16.67%</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Cross slot scheduling</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23.87%</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17.65%</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R17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skipping + cross slot</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31.56%</w:t>
            </w:r>
          </w:p>
        </w:tc>
      </w:tr>
    </w:tbl>
    <w:p/>
    <w:p>
      <w:pPr>
        <w:rPr>
          <w:b/>
          <w:bCs/>
          <w:u w:val="single"/>
        </w:rPr>
      </w:pPr>
      <w:r>
        <w:rPr>
          <w:b/>
          <w:bCs/>
          <w:u w:val="single"/>
        </w:rPr>
        <w:t>Observations</w:t>
      </w:r>
    </w:p>
    <w:p>
      <w:pPr>
        <w:pStyle w:val="62"/>
        <w:numPr>
          <w:ilvl w:val="0"/>
          <w:numId w:val="12"/>
        </w:numPr>
        <w:spacing w:line="240" w:lineRule="auto"/>
        <w:ind w:firstLineChars="0"/>
        <w:jc w:val="both"/>
      </w:pPr>
      <w:bookmarkStart w:id="40" w:name="_Hlk87628106"/>
      <w:r>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6.60% in the range of 5.03 ~ 8.17%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spacing w:line="240" w:lineRule="auto"/>
        <w:ind w:firstLineChars="0"/>
        <w:jc w:val="both"/>
      </w:pPr>
      <w:r>
        <w:rPr>
          <w:rFonts w:ascii="Times New Roman" w:hAnsi="Times New Roman" w:cs="Times New Roman"/>
          <w:sz w:val="20"/>
          <w:szCs w:val="20"/>
        </w:rPr>
        <w:t xml:space="preserve">In FR1, UL only evaluation, InH, AR UL 1 stream and low load, it is identified from Source vivo that the R17 PDCCH monitoring adaptation scheme provides the mean power saving gain of 41.99%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bookmarkEnd w:id="40"/>
    <w:p>
      <w:pPr>
        <w:pStyle w:val="19"/>
      </w:pPr>
      <w:r>
        <w:t xml:space="preserve">Table </w:t>
      </w:r>
      <w:r>
        <w:fldChar w:fldCharType="begin"/>
      </w:r>
      <w:r>
        <w:instrText xml:space="preserve"> SEQ Table \* ARABIC </w:instrText>
      </w:r>
      <w:r>
        <w:fldChar w:fldCharType="separate"/>
      </w:r>
      <w:r>
        <w:t>50</w:t>
      </w:r>
      <w:r>
        <w:fldChar w:fldCharType="end"/>
      </w:r>
      <w:r>
        <w:t xml:space="preserve"> Source specific data: FR1, UL-only, InH, AR UL 1 stream, low load</w:t>
      </w:r>
    </w:p>
    <w:tbl>
      <w:tblPr>
        <w:tblStyle w:val="33"/>
        <w:tblW w:w="5000" w:type="pct"/>
        <w:tblInd w:w="0" w:type="dxa"/>
        <w:tblLayout w:type="autofit"/>
        <w:tblCellMar>
          <w:top w:w="0" w:type="dxa"/>
          <w:left w:w="108" w:type="dxa"/>
          <w:bottom w:w="0" w:type="dxa"/>
          <w:right w:w="108" w:type="dxa"/>
        </w:tblCellMar>
      </w:tblPr>
      <w:tblGrid>
        <w:gridCol w:w="644"/>
        <w:gridCol w:w="577"/>
        <w:gridCol w:w="975"/>
        <w:gridCol w:w="1898"/>
        <w:gridCol w:w="631"/>
        <w:gridCol w:w="510"/>
        <w:gridCol w:w="510"/>
        <w:gridCol w:w="1027"/>
        <w:gridCol w:w="534"/>
        <w:gridCol w:w="415"/>
        <w:gridCol w:w="398"/>
        <w:gridCol w:w="770"/>
        <w:gridCol w:w="687"/>
      </w:tblGrid>
      <w:tr>
        <w:tblPrEx>
          <w:tblCellMar>
            <w:top w:w="0" w:type="dxa"/>
            <w:left w:w="108" w:type="dxa"/>
            <w:bottom w:w="0" w:type="dxa"/>
            <w:right w:w="108" w:type="dxa"/>
          </w:tblCellMar>
        </w:tblPrEx>
        <w:trPr>
          <w:trHeight w:val="20" w:hRule="atLeast"/>
        </w:trPr>
        <w:tc>
          <w:tcPr>
            <w:tcW w:w="352"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5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4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2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4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3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148</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149</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cs="Calibri"/>
                <w:color w:val="000000"/>
                <w:sz w:val="12"/>
                <w:szCs w:val="12"/>
                <w:lang w:val="en-US" w:eastAsia="zh-CN"/>
              </w:rPr>
            </w:pPr>
            <w:r>
              <w:rPr>
                <w:rFonts w:hint="eastAsia" w:ascii="Calibri" w:hAnsi="Calibri" w:cs="Calibri"/>
                <w:color w:val="000000"/>
                <w:sz w:val="12"/>
                <w:szCs w:val="12"/>
                <w:lang w:val="en-US" w:eastAsia="zh-CN"/>
              </w:rPr>
              <w:t>L</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8</w:t>
            </w:r>
            <w:r>
              <w:rPr>
                <w:rFonts w:ascii="Calibri" w:hAnsi="Calibri" w:cs="Calibri"/>
                <w:sz w:val="12"/>
                <w:szCs w:val="12"/>
                <w:lang w:val="en-US" w:eastAsia="zh-CN"/>
              </w:rPr>
              <w:t>.17%</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cs="Calibri"/>
                <w:color w:val="000000"/>
                <w:sz w:val="12"/>
                <w:szCs w:val="12"/>
                <w:lang w:val="en-US" w:eastAsia="zh-CN"/>
              </w:rPr>
            </w:pPr>
            <w:r>
              <w:rPr>
                <w:rFonts w:hint="eastAsia" w:ascii="Calibri" w:hAnsi="Calibri" w:cs="Calibri"/>
                <w:color w:val="000000"/>
                <w:sz w:val="12"/>
                <w:szCs w:val="12"/>
                <w:lang w:val="en-US" w:eastAsia="zh-CN"/>
              </w:rPr>
              <w:t>L</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cs="Calibri"/>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5</w:t>
            </w:r>
            <w:r>
              <w:rPr>
                <w:rFonts w:ascii="Calibri" w:hAnsi="Calibri" w:cs="Calibri"/>
                <w:sz w:val="12"/>
                <w:szCs w:val="12"/>
                <w:lang w:val="en-US" w:eastAsia="zh-CN"/>
              </w:rPr>
              <w:t>.03%</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152</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monitoring adaptation</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cs="Calibri"/>
                <w:color w:val="000000"/>
                <w:sz w:val="12"/>
                <w:szCs w:val="12"/>
                <w:lang w:val="en-US" w:eastAsia="zh-CN"/>
              </w:rPr>
            </w:pPr>
            <w:r>
              <w:rPr>
                <w:rFonts w:hint="eastAsia" w:ascii="Calibri" w:hAnsi="Calibri" w:cs="Calibri"/>
                <w:color w:val="000000"/>
                <w:sz w:val="12"/>
                <w:szCs w:val="12"/>
                <w:lang w:val="en-US" w:eastAsia="zh-CN"/>
              </w:rPr>
              <w:t>L</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cs="Calibri"/>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lang w:val="en-US" w:eastAsia="zh-CN"/>
              </w:rPr>
            </w:pPr>
            <w:r>
              <w:rPr>
                <w:rFonts w:hint="eastAsia" w:ascii="Calibri" w:hAnsi="Calibri" w:cs="Calibri"/>
                <w:sz w:val="12"/>
                <w:szCs w:val="12"/>
                <w:lang w:val="en-US" w:eastAsia="zh-CN"/>
              </w:rPr>
              <w:t>4</w:t>
            </w:r>
            <w:r>
              <w:rPr>
                <w:rFonts w:ascii="Calibri" w:hAnsi="Calibri" w:cs="Calibri"/>
                <w:sz w:val="12"/>
                <w:szCs w:val="12"/>
                <w:lang w:val="en-US" w:eastAsia="zh-CN"/>
              </w:rPr>
              <w:t>1.99%</w:t>
            </w:r>
          </w:p>
        </w:tc>
      </w:tr>
    </w:tbl>
    <w:p/>
    <w:p>
      <w:pPr>
        <w:pStyle w:val="10"/>
        <w:pBdr>
          <w:top w:val="none" w:color="auto" w:sz="0" w:space="0"/>
        </w:pBdr>
      </w:pPr>
      <w:r>
        <w:t>AR with UL 2 streams</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monitoring adaptation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51</w:t>
      </w:r>
      <w:r>
        <w:fldChar w:fldCharType="end"/>
      </w:r>
      <w:r>
        <w:t xml:space="preserve"> Source specific data: FR1, UL-only, InH, AR UL 2 stream, high load</w:t>
      </w:r>
    </w:p>
    <w:tbl>
      <w:tblPr>
        <w:tblStyle w:val="33"/>
        <w:tblW w:w="5000" w:type="pct"/>
        <w:tblInd w:w="0" w:type="dxa"/>
        <w:tblLayout w:type="autofit"/>
        <w:tblCellMar>
          <w:top w:w="0" w:type="dxa"/>
          <w:left w:w="108" w:type="dxa"/>
          <w:bottom w:w="0" w:type="dxa"/>
          <w:right w:w="108" w:type="dxa"/>
        </w:tblCellMar>
      </w:tblPr>
      <w:tblGrid>
        <w:gridCol w:w="635"/>
        <w:gridCol w:w="554"/>
        <w:gridCol w:w="989"/>
        <w:gridCol w:w="2178"/>
        <w:gridCol w:w="554"/>
        <w:gridCol w:w="487"/>
        <w:gridCol w:w="487"/>
        <w:gridCol w:w="1039"/>
        <w:gridCol w:w="512"/>
        <w:gridCol w:w="384"/>
        <w:gridCol w:w="368"/>
        <w:gridCol w:w="707"/>
        <w:gridCol w:w="682"/>
      </w:tblGrid>
      <w:tr>
        <w:tblPrEx>
          <w:tblCellMar>
            <w:top w:w="0" w:type="dxa"/>
            <w:left w:w="108" w:type="dxa"/>
            <w:bottom w:w="0" w:type="dxa"/>
            <w:right w:w="108" w:type="dxa"/>
          </w:tblCellMar>
        </w:tblPrEx>
        <w:trPr>
          <w:trHeight w:val="20" w:hRule="atLeast"/>
        </w:trPr>
        <w:tc>
          <w:tcPr>
            <w:tcW w:w="35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205</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93.29%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206</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92.13%</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3.97%</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207</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92.59%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2.34%</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209</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92.36%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25.63%</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R17 PDCCH monitoring adaptation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52</w:t>
      </w:r>
      <w:r>
        <w:fldChar w:fldCharType="end"/>
      </w:r>
      <w:r>
        <w:t xml:space="preserve"> Source specific data: FR1, UL-only, InH, AR UL 2 stream, low load</w:t>
      </w:r>
    </w:p>
    <w:tbl>
      <w:tblPr>
        <w:tblStyle w:val="33"/>
        <w:tblW w:w="5000" w:type="pct"/>
        <w:tblInd w:w="0" w:type="dxa"/>
        <w:tblLayout w:type="autofit"/>
        <w:tblCellMar>
          <w:top w:w="0" w:type="dxa"/>
          <w:left w:w="108" w:type="dxa"/>
          <w:bottom w:w="0" w:type="dxa"/>
          <w:right w:w="108" w:type="dxa"/>
        </w:tblCellMar>
      </w:tblPr>
      <w:tblGrid>
        <w:gridCol w:w="630"/>
        <w:gridCol w:w="549"/>
        <w:gridCol w:w="980"/>
        <w:gridCol w:w="2178"/>
        <w:gridCol w:w="549"/>
        <w:gridCol w:w="484"/>
        <w:gridCol w:w="484"/>
        <w:gridCol w:w="1033"/>
        <w:gridCol w:w="510"/>
        <w:gridCol w:w="382"/>
        <w:gridCol w:w="363"/>
        <w:gridCol w:w="757"/>
        <w:gridCol w:w="677"/>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200</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4.82%</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202</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2.38%</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28.15%</w:t>
            </w:r>
          </w:p>
        </w:tc>
      </w:tr>
    </w:tbl>
    <w:p/>
    <w:p/>
    <w:p/>
    <w:p>
      <w:pPr>
        <w:pStyle w:val="7"/>
        <w:rPr>
          <w:rFonts w:eastAsia="等线"/>
        </w:rPr>
      </w:pPr>
      <w:bookmarkStart w:id="41" w:name="_Toc83729141"/>
      <w:r>
        <w:rPr>
          <w:rFonts w:eastAsia="等线"/>
        </w:rPr>
        <w:t>UMa</w:t>
      </w:r>
      <w:bookmarkEnd w:id="41"/>
    </w:p>
    <w:p>
      <w:pPr>
        <w:pStyle w:val="19"/>
        <w:keepNext/>
      </w:pPr>
      <w:r>
        <w:t xml:space="preserve">Table </w:t>
      </w:r>
      <w:r>
        <w:fldChar w:fldCharType="begin"/>
      </w:r>
      <w:r>
        <w:instrText xml:space="preserve"> SEQ Table \* ARABIC </w:instrText>
      </w:r>
      <w:r>
        <w:fldChar w:fldCharType="separate"/>
      </w:r>
      <w:r>
        <w:t>53</w:t>
      </w:r>
      <w:r>
        <w:fldChar w:fldCharType="end"/>
      </w:r>
      <w:r>
        <w:t xml:space="preserve"> Summary of FR1, UL-only power evaluation results for UMa</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734"/>
        <w:gridCol w:w="757"/>
        <w:gridCol w:w="2084"/>
        <w:gridCol w:w="762"/>
        <w:gridCol w:w="1094"/>
        <w:gridCol w:w="142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1,2</w:t>
            </w:r>
          </w:p>
        </w:tc>
        <w:tc>
          <w:tcPr>
            <w:tcW w:w="108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7" w:type="pct"/>
            <w:vMerge w:val="continue"/>
            <w:shd w:val="clear" w:color="auto" w:fill="E7E6E6" w:themeFill="background2"/>
          </w:tcPr>
          <w:p>
            <w:pPr>
              <w:rPr>
                <w:rFonts w:asciiTheme="minorHAnsi" w:hAnsiTheme="minorHAnsi" w:cstheme="minorHAnsi"/>
                <w:sz w:val="18"/>
                <w:szCs w:val="18"/>
              </w:rPr>
            </w:pPr>
          </w:p>
        </w:tc>
        <w:tc>
          <w:tcPr>
            <w:tcW w:w="383"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088"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57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7" w:type="pct"/>
            <w:vMerge w:val="restart"/>
          </w:tcPr>
          <w:p>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7" w:type="pct"/>
            <w:vMerge w:val="continue"/>
          </w:tcPr>
          <w:p>
            <w:pPr>
              <w:rPr>
                <w:rFonts w:asciiTheme="minorHAnsi" w:hAnsiTheme="minorHAnsi" w:cstheme="minorHAnsi"/>
                <w:sz w:val="18"/>
                <w:szCs w:val="18"/>
              </w:rPr>
            </w:pPr>
          </w:p>
        </w:tc>
        <w:tc>
          <w:tcPr>
            <w:tcW w:w="38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088"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pPr>
              <w:rPr>
                <w:rFonts w:asciiTheme="minorHAnsi" w:hAnsiTheme="minorHAnsi" w:cstheme="minorHAnsi"/>
                <w:sz w:val="18"/>
                <w:szCs w:val="18"/>
              </w:rPr>
            </w:pPr>
          </w:p>
        </w:tc>
        <w:tc>
          <w:tcPr>
            <w:tcW w:w="743" w:type="pct"/>
          </w:tcPr>
          <w:p>
            <w:pPr>
              <w:rPr>
                <w:rFonts w:asciiTheme="minorHAnsi" w:hAnsiTheme="minorHAnsi" w:cstheme="minorHAnsi"/>
                <w:sz w:val="18"/>
                <w:szCs w:val="18"/>
              </w:rPr>
            </w:pPr>
          </w:p>
        </w:tc>
        <w:tc>
          <w:tcPr>
            <w:tcW w:w="1083"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7"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PSG is computed with respect to power consumption of AlwaysOn scheme.</w:t>
            </w:r>
          </w:p>
        </w:tc>
        <w:tc>
          <w:tcPr>
            <w:tcW w:w="1083" w:type="pct"/>
          </w:tcPr>
          <w:p>
            <w:pPr>
              <w:rPr>
                <w:rFonts w:asciiTheme="minorHAnsi" w:hAnsiTheme="minorHAnsi" w:cstheme="minorHAnsi"/>
                <w:sz w:val="18"/>
                <w:szCs w:val="18"/>
              </w:rPr>
            </w:pPr>
          </w:p>
        </w:tc>
      </w:tr>
    </w:tbl>
    <w:p/>
    <w:p/>
    <w:p>
      <w:pPr>
        <w:pStyle w:val="8"/>
      </w:pPr>
      <w:bookmarkStart w:id="42" w:name="_Toc83729142"/>
      <w:r>
        <w:t>VR/CG</w:t>
      </w:r>
      <w:bookmarkEnd w:id="42"/>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54</w:t>
      </w:r>
      <w:r>
        <w:fldChar w:fldCharType="end"/>
      </w:r>
      <w:r>
        <w:t xml:space="preserve"> Source specific data: FR1, UL-only, UMa, VR/CG Pose only(250Hz), 0.2Mbps, high load</w:t>
      </w:r>
    </w:p>
    <w:tbl>
      <w:tblPr>
        <w:tblStyle w:val="33"/>
        <w:tblW w:w="5000" w:type="pct"/>
        <w:tblInd w:w="0" w:type="dxa"/>
        <w:tblLayout w:type="autofit"/>
        <w:tblCellMar>
          <w:top w:w="0" w:type="dxa"/>
          <w:left w:w="108" w:type="dxa"/>
          <w:bottom w:w="0" w:type="dxa"/>
          <w:right w:w="108" w:type="dxa"/>
        </w:tblCellMar>
      </w:tblPr>
      <w:tblGrid>
        <w:gridCol w:w="685"/>
        <w:gridCol w:w="605"/>
        <w:gridCol w:w="1040"/>
        <w:gridCol w:w="1567"/>
        <w:gridCol w:w="605"/>
        <w:gridCol w:w="538"/>
        <w:gridCol w:w="538"/>
        <w:gridCol w:w="1090"/>
        <w:gridCol w:w="565"/>
        <w:gridCol w:w="435"/>
        <w:gridCol w:w="418"/>
        <w:gridCol w:w="758"/>
        <w:gridCol w:w="732"/>
      </w:tblGrid>
      <w:tr>
        <w:tblPrEx>
          <w:tblCellMar>
            <w:top w:w="0" w:type="dxa"/>
            <w:left w:w="108" w:type="dxa"/>
            <w:bottom w:w="0" w:type="dxa"/>
            <w:right w:w="108" w:type="dxa"/>
          </w:tblCellMar>
        </w:tblPrEx>
        <w:trPr>
          <w:trHeight w:val="20" w:hRule="atLeast"/>
        </w:trPr>
        <w:tc>
          <w:tcPr>
            <w:tcW w:w="35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171</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97.70%</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172</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94.37%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28.10%</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173</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92.94%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38.93%</w:t>
            </w:r>
          </w:p>
        </w:tc>
      </w:tr>
    </w:tbl>
    <w:p/>
    <w:p/>
    <w:p>
      <w:pPr>
        <w:pStyle w:val="8"/>
      </w:pPr>
      <w:bookmarkStart w:id="43" w:name="_Toc83729143"/>
      <w:r>
        <w:t>AR</w:t>
      </w:r>
      <w:bookmarkEnd w:id="43"/>
    </w:p>
    <w:p>
      <w:r>
        <w:t>No results were submitted.</w:t>
      </w:r>
      <w:r>
        <w:br w:type="textWrapping"/>
      </w:r>
    </w:p>
    <w:p>
      <w:pPr>
        <w:pStyle w:val="5"/>
        <w:rPr>
          <w:rFonts w:eastAsia="等线"/>
        </w:rPr>
      </w:pPr>
      <w:bookmarkStart w:id="44" w:name="_Toc83729157"/>
      <w:bookmarkStart w:id="45" w:name="_Toc84845490"/>
      <w:r>
        <w:rPr>
          <w:rFonts w:eastAsia="等线"/>
        </w:rPr>
        <w:t>FR2</w:t>
      </w:r>
      <w:bookmarkEnd w:id="44"/>
      <w:bookmarkEnd w:id="45"/>
    </w:p>
    <w:p>
      <w:pPr>
        <w:pStyle w:val="6"/>
        <w:rPr>
          <w:rFonts w:eastAsia="等线"/>
        </w:rPr>
      </w:pPr>
      <w:bookmarkStart w:id="46" w:name="_Toc83729166"/>
      <w:bookmarkStart w:id="47" w:name="_Toc83729158"/>
      <w:r>
        <w:rPr>
          <w:rFonts w:eastAsia="等线"/>
        </w:rPr>
        <w:t>DL+UL Evaluation</w:t>
      </w:r>
      <w:bookmarkEnd w:id="46"/>
    </w:p>
    <w:p>
      <w:r>
        <w:t>No results submitted.</w:t>
      </w:r>
    </w:p>
    <w:p>
      <w:pPr>
        <w:pStyle w:val="6"/>
        <w:rPr>
          <w:rFonts w:eastAsia="等线"/>
        </w:rPr>
      </w:pPr>
      <w:r>
        <w:rPr>
          <w:rFonts w:eastAsia="等线"/>
        </w:rPr>
        <w:t>DL-only Evaluation</w:t>
      </w:r>
      <w:bookmarkEnd w:id="47"/>
    </w:p>
    <w:p>
      <w:pPr>
        <w:pStyle w:val="7"/>
        <w:rPr>
          <w:rFonts w:eastAsia="等线"/>
        </w:rPr>
      </w:pPr>
      <w:r>
        <w:rPr>
          <w:rFonts w:eastAsia="等线"/>
        </w:rPr>
        <w:t>DU</w:t>
      </w:r>
    </w:p>
    <w:p>
      <w:pPr>
        <w:pStyle w:val="19"/>
        <w:keepNext/>
      </w:pPr>
      <w:r>
        <w:t xml:space="preserve">Table </w:t>
      </w:r>
      <w:r>
        <w:fldChar w:fldCharType="begin"/>
      </w:r>
      <w:r>
        <w:instrText xml:space="preserve"> SEQ Table \* ARABIC </w:instrText>
      </w:r>
      <w:r>
        <w:fldChar w:fldCharType="separate"/>
      </w:r>
      <w:r>
        <w:t>55</w:t>
      </w:r>
      <w:r>
        <w:fldChar w:fldCharType="end"/>
      </w:r>
      <w:r>
        <w:t xml:space="preserve"> Summary of FR2, DL-only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45"/>
        <w:gridCol w:w="757"/>
        <w:gridCol w:w="2517"/>
        <w:gridCol w:w="762"/>
        <w:gridCol w:w="879"/>
        <w:gridCol w:w="117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1088"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89"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14"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pPr>
              <w:rPr>
                <w:rFonts w:asciiTheme="minorHAnsi" w:hAnsiTheme="minorHAnsi" w:cstheme="minorHAnsi"/>
                <w:sz w:val="18"/>
                <w:szCs w:val="18"/>
              </w:rPr>
            </w:pPr>
            <w:r>
              <w:rPr>
                <w:rFonts w:asciiTheme="minorHAnsi" w:hAnsiTheme="minorHAnsi"/>
                <w:sz w:val="18"/>
                <w:szCs w:val="18"/>
              </w:rPr>
              <w:t>5.96 ~ 9.5</w:t>
            </w:r>
          </w:p>
        </w:tc>
        <w:tc>
          <w:tcPr>
            <w:tcW w:w="1088"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8.28</w:t>
            </w:r>
          </w:p>
        </w:tc>
        <w:tc>
          <w:tcPr>
            <w:tcW w:w="615" w:type="pct"/>
          </w:tcPr>
          <w:p>
            <w:pPr>
              <w:rPr>
                <w:rFonts w:asciiTheme="minorHAnsi" w:hAnsiTheme="minorHAnsi" w:cstheme="minorHAnsi"/>
                <w:sz w:val="18"/>
                <w:szCs w:val="18"/>
              </w:rPr>
            </w:pPr>
            <w:r>
              <w:rPr>
                <w:rFonts w:asciiTheme="minorHAnsi" w:hAnsiTheme="minorHAnsi"/>
                <w:sz w:val="18"/>
                <w:szCs w:val="18"/>
              </w:rPr>
              <w:t>6.4 ~ 10.15</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31.24</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31.74</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6.64</w:t>
            </w:r>
          </w:p>
        </w:tc>
        <w:tc>
          <w:tcPr>
            <w:tcW w:w="615" w:type="pct"/>
          </w:tcPr>
          <w:p>
            <w:pPr>
              <w:rPr>
                <w:rFonts w:asciiTheme="minorHAnsi" w:hAnsiTheme="minorHAnsi" w:cstheme="minorHAnsi"/>
                <w:sz w:val="18"/>
                <w:szCs w:val="18"/>
              </w:rPr>
            </w:pPr>
            <w:r>
              <w:rPr>
                <w:rFonts w:asciiTheme="minorHAnsi" w:hAnsiTheme="minorHAnsi"/>
                <w:sz w:val="18"/>
                <w:szCs w:val="18"/>
              </w:rPr>
              <w:t>4.98 ~ 8.29</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7.63</w:t>
            </w:r>
          </w:p>
        </w:tc>
        <w:tc>
          <w:tcPr>
            <w:tcW w:w="615" w:type="pct"/>
          </w:tcPr>
          <w:p>
            <w:pPr>
              <w:rPr>
                <w:rFonts w:asciiTheme="minorHAnsi" w:hAnsiTheme="minorHAnsi" w:cstheme="minorHAnsi"/>
                <w:sz w:val="18"/>
                <w:szCs w:val="18"/>
              </w:rPr>
            </w:pPr>
            <w:r>
              <w:rPr>
                <w:rFonts w:asciiTheme="minorHAnsi" w:hAnsiTheme="minorHAnsi"/>
                <w:sz w:val="18"/>
                <w:szCs w:val="18"/>
              </w:rPr>
              <w:t>6.06 ~ 9.2</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pPr>
              <w:rPr>
                <w:rFonts w:asciiTheme="minorHAnsi" w:hAnsiTheme="minorHAnsi" w:cstheme="minorHAnsi"/>
                <w:sz w:val="18"/>
                <w:szCs w:val="18"/>
              </w:rPr>
            </w:pPr>
            <w:r>
              <w:rPr>
                <w:rFonts w:asciiTheme="minorHAnsi" w:hAnsiTheme="minorHAnsi"/>
                <w:sz w:val="18"/>
                <w:szCs w:val="18"/>
              </w:rPr>
              <w:t>26.33</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28.25</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Note 3: The PSG is computed with respect to power consumption of AlwaysOn scheme.</w:t>
            </w:r>
          </w:p>
        </w:tc>
      </w:tr>
    </w:tbl>
    <w:p/>
    <w:p/>
    <w:p>
      <w:pPr>
        <w:pStyle w:val="8"/>
      </w:pPr>
      <w:bookmarkStart w:id="48" w:name="_Toc83729159"/>
      <w:r>
        <w:t>VR</w:t>
      </w:r>
      <w:bookmarkEnd w:id="48"/>
      <w:r>
        <w:t>/AR</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43"/>
          <w:rFonts w:ascii="Times New Roman" w:hAnsi="Times New Roman" w:cs="Times New Roman"/>
          <w:sz w:val="20"/>
          <w:szCs w:val="20"/>
        </w:rPr>
        <w:footnoteReference w:id="3"/>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monitoring adaptation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56</w:t>
      </w:r>
      <w:r>
        <w:fldChar w:fldCharType="end"/>
      </w:r>
      <w:r>
        <w:t xml:space="preserve"> Source specific data: FR2, DL-only, DU, VR/AR30, high load</w:t>
      </w:r>
    </w:p>
    <w:tbl>
      <w:tblPr>
        <w:tblStyle w:val="33"/>
        <w:tblW w:w="5000" w:type="pct"/>
        <w:tblInd w:w="0" w:type="dxa"/>
        <w:tblLayout w:type="autofit"/>
        <w:tblCellMar>
          <w:top w:w="0" w:type="dxa"/>
          <w:left w:w="108" w:type="dxa"/>
          <w:bottom w:w="0" w:type="dxa"/>
          <w:right w:w="108" w:type="dxa"/>
        </w:tblCellMar>
      </w:tblPr>
      <w:tblGrid>
        <w:gridCol w:w="718"/>
        <w:gridCol w:w="611"/>
        <w:gridCol w:w="960"/>
        <w:gridCol w:w="1285"/>
        <w:gridCol w:w="569"/>
        <w:gridCol w:w="565"/>
        <w:gridCol w:w="565"/>
        <w:gridCol w:w="1098"/>
        <w:gridCol w:w="609"/>
        <w:gridCol w:w="615"/>
        <w:gridCol w:w="582"/>
        <w:gridCol w:w="728"/>
        <w:gridCol w:w="671"/>
      </w:tblGrid>
      <w:tr>
        <w:tblPrEx>
          <w:tblCellMar>
            <w:top w:w="0" w:type="dxa"/>
            <w:left w:w="108" w:type="dxa"/>
            <w:bottom w:w="0" w:type="dxa"/>
            <w:right w:w="108" w:type="dxa"/>
          </w:tblCellMar>
        </w:tblPrEx>
        <w:trPr>
          <w:trHeight w:val="20" w:hRule="atLeast"/>
        </w:trPr>
        <w:tc>
          <w:tcPr>
            <w:tcW w:w="37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0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6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xml:space="preserve">Power </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saving scheme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xml:space="preserve">Additional </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Assumptions</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3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3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127</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AlwaysOn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baseline</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95.24%</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128</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91.82%</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9.50%</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129</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93.53%</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5.96%</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131</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R17 PDCCH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skipping</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31.24%</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71</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72</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26.77%</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73</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45.00%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8.77%</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74</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3.34%</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75</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Genie (CDRX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with ideal</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 PDCCH Skipping)</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Genie is the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same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for all CDRX</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69.00%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monitoring adaptation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57</w:t>
      </w:r>
      <w:r>
        <w:fldChar w:fldCharType="end"/>
      </w:r>
      <w:r>
        <w:t xml:space="preserve"> Source specific data: FR2, DL-only, DU, VR/AR30, low load</w:t>
      </w:r>
    </w:p>
    <w:tbl>
      <w:tblPr>
        <w:tblStyle w:val="33"/>
        <w:tblW w:w="5000" w:type="pct"/>
        <w:tblInd w:w="0" w:type="dxa"/>
        <w:tblLayout w:type="autofit"/>
        <w:tblCellMar>
          <w:top w:w="0" w:type="dxa"/>
          <w:left w:w="108" w:type="dxa"/>
          <w:bottom w:w="0" w:type="dxa"/>
          <w:right w:w="108" w:type="dxa"/>
        </w:tblCellMar>
      </w:tblPr>
      <w:tblGrid>
        <w:gridCol w:w="632"/>
        <w:gridCol w:w="551"/>
        <w:gridCol w:w="984"/>
        <w:gridCol w:w="2178"/>
        <w:gridCol w:w="551"/>
        <w:gridCol w:w="484"/>
        <w:gridCol w:w="485"/>
        <w:gridCol w:w="1035"/>
        <w:gridCol w:w="510"/>
        <w:gridCol w:w="382"/>
        <w:gridCol w:w="365"/>
        <w:gridCol w:w="740"/>
        <w:gridCol w:w="679"/>
      </w:tblGrid>
      <w:tr>
        <w:tblPrEx>
          <w:tblCellMar>
            <w:top w:w="0" w:type="dxa"/>
            <w:left w:w="108" w:type="dxa"/>
            <w:bottom w:w="0" w:type="dxa"/>
            <w:right w:w="108" w:type="dxa"/>
          </w:tblCellMar>
        </w:tblPrEx>
        <w:trPr>
          <w:trHeight w:val="20" w:hRule="atLeast"/>
        </w:trPr>
        <w:tc>
          <w:tcPr>
            <w:tcW w:w="357"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121</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99.55%</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122</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98.64%</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10.15%</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123</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99.32%</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6.40%</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125</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99.32%</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31.74%</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monitoring adaptation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58</w:t>
      </w:r>
      <w:r>
        <w:fldChar w:fldCharType="end"/>
      </w:r>
      <w:r>
        <w:t xml:space="preserve"> Source specific data: FR2, DL-only, DU, VR45, high load</w:t>
      </w:r>
    </w:p>
    <w:tbl>
      <w:tblPr>
        <w:tblStyle w:val="33"/>
        <w:tblW w:w="5000" w:type="pct"/>
        <w:tblInd w:w="0" w:type="dxa"/>
        <w:tblLayout w:type="autofit"/>
        <w:tblCellMar>
          <w:top w:w="0" w:type="dxa"/>
          <w:left w:w="108" w:type="dxa"/>
          <w:bottom w:w="0" w:type="dxa"/>
          <w:right w:w="108" w:type="dxa"/>
        </w:tblCellMar>
      </w:tblPr>
      <w:tblGrid>
        <w:gridCol w:w="632"/>
        <w:gridCol w:w="551"/>
        <w:gridCol w:w="984"/>
        <w:gridCol w:w="2178"/>
        <w:gridCol w:w="551"/>
        <w:gridCol w:w="484"/>
        <w:gridCol w:w="485"/>
        <w:gridCol w:w="1035"/>
        <w:gridCol w:w="510"/>
        <w:gridCol w:w="382"/>
        <w:gridCol w:w="365"/>
        <w:gridCol w:w="740"/>
        <w:gridCol w:w="679"/>
      </w:tblGrid>
      <w:tr>
        <w:tblPrEx>
          <w:tblCellMar>
            <w:top w:w="0" w:type="dxa"/>
            <w:left w:w="108" w:type="dxa"/>
            <w:bottom w:w="0" w:type="dxa"/>
            <w:right w:w="108" w:type="dxa"/>
          </w:tblCellMar>
        </w:tblPrEx>
        <w:trPr>
          <w:trHeight w:val="20" w:hRule="atLeast"/>
        </w:trPr>
        <w:tc>
          <w:tcPr>
            <w:tcW w:w="357"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139</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93.25%</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140</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91.67%</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8.29%</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141</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32.26%</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4.98%</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143</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93.25%</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26.33%</w:t>
            </w:r>
          </w:p>
        </w:tc>
      </w:tr>
    </w:tbl>
    <w:p/>
    <w:p/>
    <w:p>
      <w:pPr>
        <w:tabs>
          <w:tab w:val="left" w:pos="2160"/>
        </w:tabs>
      </w:pP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monitoring adaptation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59</w:t>
      </w:r>
      <w:r>
        <w:fldChar w:fldCharType="end"/>
      </w:r>
      <w:r>
        <w:t xml:space="preserve"> Source specific data: FR2, DL-only, DU, VR45, low load</w:t>
      </w:r>
    </w:p>
    <w:tbl>
      <w:tblPr>
        <w:tblStyle w:val="33"/>
        <w:tblW w:w="5000" w:type="pct"/>
        <w:tblInd w:w="0" w:type="dxa"/>
        <w:tblLayout w:type="autofit"/>
        <w:tblCellMar>
          <w:top w:w="0" w:type="dxa"/>
          <w:left w:w="108" w:type="dxa"/>
          <w:bottom w:w="0" w:type="dxa"/>
          <w:right w:w="108" w:type="dxa"/>
        </w:tblCellMar>
      </w:tblPr>
      <w:tblGrid>
        <w:gridCol w:w="630"/>
        <w:gridCol w:w="549"/>
        <w:gridCol w:w="980"/>
        <w:gridCol w:w="2178"/>
        <w:gridCol w:w="549"/>
        <w:gridCol w:w="484"/>
        <w:gridCol w:w="484"/>
        <w:gridCol w:w="1033"/>
        <w:gridCol w:w="510"/>
        <w:gridCol w:w="382"/>
        <w:gridCol w:w="363"/>
        <w:gridCol w:w="757"/>
        <w:gridCol w:w="677"/>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133</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9.20%</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135</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6.06%</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137</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28.25%</w:t>
            </w:r>
          </w:p>
        </w:tc>
      </w:tr>
    </w:tbl>
    <w:p/>
    <w:p/>
    <w:p>
      <w:pPr>
        <w:pStyle w:val="8"/>
      </w:pPr>
      <w:bookmarkStart w:id="49" w:name="_Toc83729160"/>
      <w:r>
        <w:t>CG</w:t>
      </w:r>
      <w:bookmarkEnd w:id="49"/>
    </w:p>
    <w:p>
      <w:r>
        <w:t>No results available</w:t>
      </w:r>
    </w:p>
    <w:p/>
    <w:p/>
    <w:p>
      <w:pPr>
        <w:pStyle w:val="7"/>
        <w:rPr>
          <w:rFonts w:eastAsia="等线"/>
        </w:rPr>
      </w:pPr>
      <w:r>
        <w:rPr>
          <w:rFonts w:eastAsia="等线"/>
        </w:rPr>
        <w:t>InH</w:t>
      </w:r>
    </w:p>
    <w:p>
      <w:pPr>
        <w:pStyle w:val="19"/>
        <w:keepNext/>
      </w:pPr>
      <w:r>
        <w:t xml:space="preserve">Table </w:t>
      </w:r>
      <w:r>
        <w:fldChar w:fldCharType="begin"/>
      </w:r>
      <w:r>
        <w:instrText xml:space="preserve"> SEQ Table \* ARABIC </w:instrText>
      </w:r>
      <w:r>
        <w:fldChar w:fldCharType="separate"/>
      </w:r>
      <w:r>
        <w:t>60</w:t>
      </w:r>
      <w:r>
        <w:fldChar w:fldCharType="end"/>
      </w:r>
      <w:r>
        <w:t xml:space="preserve"> Summary of FR2, DL-only power evaluation results for InH</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45"/>
        <w:gridCol w:w="757"/>
        <w:gridCol w:w="2517"/>
        <w:gridCol w:w="762"/>
        <w:gridCol w:w="879"/>
        <w:gridCol w:w="117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 Note 1,3</w:t>
            </w:r>
          </w:p>
        </w:tc>
        <w:tc>
          <w:tcPr>
            <w:tcW w:w="108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89"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14"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10.78</w:t>
            </w:r>
          </w:p>
        </w:tc>
        <w:tc>
          <w:tcPr>
            <w:tcW w:w="615" w:type="pct"/>
          </w:tcPr>
          <w:p>
            <w:pPr>
              <w:rPr>
                <w:rFonts w:asciiTheme="minorHAnsi" w:hAnsiTheme="minorHAnsi" w:cstheme="minorHAnsi"/>
                <w:sz w:val="18"/>
                <w:szCs w:val="18"/>
              </w:rPr>
            </w:pPr>
            <w:r>
              <w:rPr>
                <w:rFonts w:asciiTheme="minorHAnsi" w:hAnsiTheme="minorHAnsi"/>
                <w:sz w:val="18"/>
                <w:szCs w:val="18"/>
              </w:rPr>
              <w:t>5.81 ~ 19.58</w:t>
            </w:r>
          </w:p>
        </w:tc>
        <w:tc>
          <w:tcPr>
            <w:tcW w:w="1088" w:type="pct"/>
          </w:tcPr>
          <w:p>
            <w:pPr>
              <w:rPr>
                <w:rFonts w:asciiTheme="minorHAnsi" w:hAnsiTheme="minorHAnsi"/>
                <w:sz w:val="18"/>
                <w:szCs w:val="18"/>
              </w:rPr>
            </w:pPr>
            <w:r>
              <w:rPr>
                <w:rFonts w:asciiTheme="minorHAnsi" w:hAnsiTheme="minorHAnsi"/>
                <w:sz w:val="18"/>
                <w:szCs w:val="18"/>
              </w:rPr>
              <w:t>vivo, Nokia,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8.17</w:t>
            </w:r>
          </w:p>
        </w:tc>
        <w:tc>
          <w:tcPr>
            <w:tcW w:w="615" w:type="pct"/>
          </w:tcPr>
          <w:p>
            <w:pPr>
              <w:rPr>
                <w:rFonts w:asciiTheme="minorHAnsi" w:hAnsiTheme="minorHAnsi" w:cstheme="minorHAnsi"/>
                <w:sz w:val="18"/>
                <w:szCs w:val="18"/>
              </w:rPr>
            </w:pPr>
            <w:r>
              <w:rPr>
                <w:rFonts w:asciiTheme="minorHAnsi" w:hAnsiTheme="minorHAnsi"/>
                <w:sz w:val="18"/>
                <w:szCs w:val="18"/>
              </w:rPr>
              <w:t>6.28 ~ 10.06</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32.69</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33.80</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7.46</w:t>
            </w:r>
          </w:p>
        </w:tc>
        <w:tc>
          <w:tcPr>
            <w:tcW w:w="615" w:type="pct"/>
          </w:tcPr>
          <w:p>
            <w:pPr>
              <w:rPr>
                <w:rFonts w:asciiTheme="minorHAnsi" w:hAnsiTheme="minorHAnsi" w:cstheme="minorHAnsi"/>
                <w:sz w:val="18"/>
                <w:szCs w:val="18"/>
              </w:rPr>
            </w:pPr>
            <w:r>
              <w:rPr>
                <w:rFonts w:asciiTheme="minorHAnsi" w:hAnsiTheme="minorHAnsi"/>
                <w:sz w:val="18"/>
                <w:szCs w:val="18"/>
              </w:rPr>
              <w:t>5.73 ~ 18.00</w:t>
            </w:r>
          </w:p>
        </w:tc>
        <w:tc>
          <w:tcPr>
            <w:tcW w:w="1088" w:type="pct"/>
          </w:tcPr>
          <w:p>
            <w:pPr>
              <w:rPr>
                <w:rFonts w:asciiTheme="minorHAnsi" w:hAnsiTheme="minorHAnsi"/>
                <w:sz w:val="18"/>
                <w:szCs w:val="18"/>
              </w:rPr>
            </w:pPr>
            <w:r>
              <w:rPr>
                <w:rFonts w:asciiTheme="minorHAnsi" w:hAnsiTheme="minorHAnsi"/>
                <w:sz w:val="18"/>
                <w:szCs w:val="18"/>
              </w:rPr>
              <w:t>Vivo,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monitoring adaptation </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pPr>
              <w:rPr>
                <w:rFonts w:asciiTheme="minorHAnsi" w:hAnsiTheme="minorHAnsi" w:cstheme="minorHAnsi"/>
                <w:sz w:val="18"/>
                <w:szCs w:val="18"/>
              </w:rPr>
            </w:pPr>
            <w:r>
              <w:rPr>
                <w:rFonts w:asciiTheme="minorHAnsi" w:hAnsiTheme="minorHAnsi"/>
                <w:sz w:val="18"/>
                <w:szCs w:val="18"/>
              </w:rPr>
              <w:t>28.58</w:t>
            </w:r>
          </w:p>
        </w:tc>
        <w:tc>
          <w:tcPr>
            <w:tcW w:w="615" w:type="pct"/>
          </w:tcPr>
          <w:p>
            <w:pPr>
              <w:rPr>
                <w:rFonts w:asciiTheme="minorHAnsi" w:hAnsiTheme="minorHAnsi" w:cstheme="minorHAnsi"/>
                <w:sz w:val="18"/>
                <w:szCs w:val="18"/>
              </w:rPr>
            </w:pPr>
            <w:r>
              <w:rPr>
                <w:rFonts w:asciiTheme="minorHAnsi" w:hAnsiTheme="minorHAnsi"/>
                <w:sz w:val="18"/>
                <w:szCs w:val="18"/>
              </w:rPr>
              <w:t>27.36 ~ 29.8</w:t>
            </w:r>
          </w:p>
        </w:tc>
        <w:tc>
          <w:tcPr>
            <w:tcW w:w="1088"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28.87</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tcPr>
          <w:p>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tcPr>
          <w:p>
            <w:pPr>
              <w:rPr>
                <w:rFonts w:asciiTheme="minorHAnsi" w:hAnsiTheme="minorHAnsi" w:cstheme="minorHAnsi"/>
                <w:sz w:val="18"/>
                <w:szCs w:val="18"/>
              </w:rPr>
            </w:pPr>
            <w:r>
              <w:rPr>
                <w:rFonts w:asciiTheme="minorHAnsi" w:hAnsiTheme="minorHAnsi" w:cstheme="minorHAnsi"/>
                <w:sz w:val="18"/>
                <w:szCs w:val="18"/>
              </w:rPr>
              <w:t>R17 PDCCH monitoring adaptation +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13.03</w:t>
            </w:r>
          </w:p>
        </w:tc>
        <w:tc>
          <w:tcPr>
            <w:tcW w:w="615" w:type="pct"/>
          </w:tcPr>
          <w:p>
            <w:pPr>
              <w:rPr>
                <w:rFonts w:asciiTheme="minorHAnsi" w:hAnsiTheme="minorHAnsi" w:cstheme="minorHAnsi"/>
                <w:sz w:val="18"/>
                <w:szCs w:val="18"/>
              </w:rPr>
            </w:pPr>
            <w:r>
              <w:rPr>
                <w:rFonts w:asciiTheme="minorHAnsi" w:hAnsiTheme="minorHAnsi"/>
                <w:sz w:val="18"/>
                <w:szCs w:val="18"/>
              </w:rPr>
              <w:t>3.79 ~ 22.66</w:t>
            </w:r>
          </w:p>
        </w:tc>
        <w:tc>
          <w:tcPr>
            <w:tcW w:w="1088" w:type="pct"/>
          </w:tcPr>
          <w:p>
            <w:pPr>
              <w:rPr>
                <w:rFonts w:asciiTheme="minorHAnsi" w:hAnsiTheme="minorHAnsi"/>
                <w:sz w:val="18"/>
                <w:szCs w:val="18"/>
              </w:rPr>
            </w:pPr>
            <w:r>
              <w:rPr>
                <w:rFonts w:asciiTheme="minorHAnsi" w:hAnsiTheme="minorHAnsi"/>
                <w:sz w:val="18"/>
                <w:szCs w:val="18"/>
              </w:rPr>
              <w:t>Nokia,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Note 3: The PSG is computed with respect to power consumption of AlwaysOn scheme.</w:t>
            </w:r>
          </w:p>
        </w:tc>
      </w:tr>
    </w:tbl>
    <w:p/>
    <w:p/>
    <w:p>
      <w:pPr>
        <w:pStyle w:val="8"/>
      </w:pPr>
      <w:r>
        <w:t>VR/AR</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monitoring adaptation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61</w:t>
      </w:r>
      <w:r>
        <w:fldChar w:fldCharType="end"/>
      </w:r>
      <w:r>
        <w:t xml:space="preserve"> Source specific data: FR2, DL-only, InH, VR/AR30, high load</w:t>
      </w:r>
    </w:p>
    <w:tbl>
      <w:tblPr>
        <w:tblStyle w:val="33"/>
        <w:tblW w:w="5000" w:type="pct"/>
        <w:tblInd w:w="0" w:type="dxa"/>
        <w:tblLayout w:type="autofit"/>
        <w:tblCellMar>
          <w:top w:w="0" w:type="dxa"/>
          <w:left w:w="108" w:type="dxa"/>
          <w:bottom w:w="0" w:type="dxa"/>
          <w:right w:w="108" w:type="dxa"/>
        </w:tblCellMar>
      </w:tblPr>
      <w:tblGrid>
        <w:gridCol w:w="596"/>
        <w:gridCol w:w="526"/>
        <w:gridCol w:w="903"/>
        <w:gridCol w:w="2178"/>
        <w:gridCol w:w="526"/>
        <w:gridCol w:w="524"/>
        <w:gridCol w:w="524"/>
        <w:gridCol w:w="947"/>
        <w:gridCol w:w="490"/>
        <w:gridCol w:w="378"/>
        <w:gridCol w:w="363"/>
        <w:gridCol w:w="691"/>
        <w:gridCol w:w="930"/>
      </w:tblGrid>
      <w:tr>
        <w:tblPrEx>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8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73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28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7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103</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92.01%</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104</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90.63%</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9.53%</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105</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91.37%</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5.81%</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107</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92.01%</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32.69%</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85.58%</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19.58%</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22</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20.66%</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16.41%</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23</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13.16%</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24</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92.41%</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8.21%</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7.16%</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14.92%</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66</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67</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28.44%</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68</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9.64%</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65.00%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4.10%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70</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Genie (CDRX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with ideal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PDCCH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Skipping)</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noe</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Genie is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the same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for all CDRX</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73.50%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76</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80</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bl>
    <w:p/>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monitoring adaptation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62</w:t>
      </w:r>
      <w:r>
        <w:fldChar w:fldCharType="end"/>
      </w:r>
      <w:r>
        <w:t xml:space="preserve"> Source specific data: FR2, DL-only, InH, VR/AR30, low load</w:t>
      </w:r>
    </w:p>
    <w:tbl>
      <w:tblPr>
        <w:tblStyle w:val="33"/>
        <w:tblW w:w="5000" w:type="pct"/>
        <w:tblInd w:w="0" w:type="dxa"/>
        <w:tblLayout w:type="autofit"/>
        <w:tblCellMar>
          <w:top w:w="0" w:type="dxa"/>
          <w:left w:w="108" w:type="dxa"/>
          <w:bottom w:w="0" w:type="dxa"/>
          <w:right w:w="108" w:type="dxa"/>
        </w:tblCellMar>
      </w:tblPr>
      <w:tblGrid>
        <w:gridCol w:w="630"/>
        <w:gridCol w:w="549"/>
        <w:gridCol w:w="980"/>
        <w:gridCol w:w="2178"/>
        <w:gridCol w:w="549"/>
        <w:gridCol w:w="484"/>
        <w:gridCol w:w="484"/>
        <w:gridCol w:w="1033"/>
        <w:gridCol w:w="510"/>
        <w:gridCol w:w="382"/>
        <w:gridCol w:w="363"/>
        <w:gridCol w:w="757"/>
        <w:gridCol w:w="677"/>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99.31%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10.06%</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99.31%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6.28%</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33.80%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monitoring adaptation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monitoring adaptation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63</w:t>
      </w:r>
      <w:r>
        <w:fldChar w:fldCharType="end"/>
      </w:r>
      <w:r>
        <w:t xml:space="preserve"> Source specific data: FR2, DL-only, InH, VR/AR45, high load</w:t>
      </w:r>
    </w:p>
    <w:tbl>
      <w:tblPr>
        <w:tblStyle w:val="33"/>
        <w:tblW w:w="5000" w:type="pct"/>
        <w:tblInd w:w="0" w:type="dxa"/>
        <w:tblLayout w:type="autofit"/>
        <w:tblCellMar>
          <w:top w:w="0" w:type="dxa"/>
          <w:left w:w="108" w:type="dxa"/>
          <w:bottom w:w="0" w:type="dxa"/>
          <w:right w:w="108" w:type="dxa"/>
        </w:tblCellMar>
      </w:tblPr>
      <w:tblGrid>
        <w:gridCol w:w="632"/>
        <w:gridCol w:w="552"/>
        <w:gridCol w:w="981"/>
        <w:gridCol w:w="2178"/>
        <w:gridCol w:w="552"/>
        <w:gridCol w:w="486"/>
        <w:gridCol w:w="486"/>
        <w:gridCol w:w="1031"/>
        <w:gridCol w:w="512"/>
        <w:gridCol w:w="384"/>
        <w:gridCol w:w="365"/>
        <w:gridCol w:w="740"/>
        <w:gridCol w:w="677"/>
      </w:tblGrid>
      <w:tr>
        <w:tblPrEx>
          <w:tblCellMar>
            <w:top w:w="0" w:type="dxa"/>
            <w:left w:w="108" w:type="dxa"/>
            <w:bottom w:w="0" w:type="dxa"/>
            <w:right w:w="108" w:type="dxa"/>
          </w:tblCellMar>
        </w:tblPrEx>
        <w:trPr>
          <w:trHeight w:val="20" w:hRule="atLeast"/>
        </w:trPr>
        <w:tc>
          <w:tcPr>
            <w:tcW w:w="35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115</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94.44%</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116</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91.67%</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9.15%</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117</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93.75%</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5.73%</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119</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93.75%</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27.36%</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26</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75.56%</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18.00%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27</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15.00%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11.60%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7.50%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30</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3.33%</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13.50%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Null</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Cross-slot scheduling</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Null</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12.20%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PDCCH Skipping</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Null</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29.80%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PDCCH Skipping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Cross-slot skipping</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Null</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30.00%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monitoring adaptation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64</w:t>
      </w:r>
      <w:r>
        <w:fldChar w:fldCharType="end"/>
      </w:r>
      <w:r>
        <w:t xml:space="preserve"> Source specific data: FR2, DL-only, InH, VR45, low load</w:t>
      </w:r>
    </w:p>
    <w:tbl>
      <w:tblPr>
        <w:tblStyle w:val="33"/>
        <w:tblW w:w="5000" w:type="pct"/>
        <w:tblInd w:w="0" w:type="dxa"/>
        <w:tblLayout w:type="autofit"/>
        <w:tblCellMar>
          <w:top w:w="0" w:type="dxa"/>
          <w:left w:w="108" w:type="dxa"/>
          <w:bottom w:w="0" w:type="dxa"/>
          <w:right w:w="108" w:type="dxa"/>
        </w:tblCellMar>
      </w:tblPr>
      <w:tblGrid>
        <w:gridCol w:w="630"/>
        <w:gridCol w:w="549"/>
        <w:gridCol w:w="980"/>
        <w:gridCol w:w="2178"/>
        <w:gridCol w:w="549"/>
        <w:gridCol w:w="484"/>
        <w:gridCol w:w="484"/>
        <w:gridCol w:w="1033"/>
        <w:gridCol w:w="510"/>
        <w:gridCol w:w="382"/>
        <w:gridCol w:w="363"/>
        <w:gridCol w:w="757"/>
        <w:gridCol w:w="677"/>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109</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110</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98.61%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9.52%</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98.61%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5.98%</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113</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98.61%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28.87%</w:t>
            </w:r>
          </w:p>
        </w:tc>
      </w:tr>
    </w:tbl>
    <w:p/>
    <w:p/>
    <w:p>
      <w:pPr>
        <w:pStyle w:val="8"/>
      </w:pPr>
      <w:r>
        <w:t>CG</w:t>
      </w:r>
    </w:p>
    <w:p>
      <w:pPr>
        <w:rPr>
          <w:b/>
          <w:bCs/>
          <w:u w:val="single"/>
        </w:rPr>
      </w:pPr>
      <w:r>
        <w:rPr>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pStyle w:val="19"/>
        <w:keepNext/>
      </w:pPr>
      <w:r>
        <w:t xml:space="preserve">Table </w:t>
      </w:r>
      <w:r>
        <w:fldChar w:fldCharType="begin"/>
      </w:r>
      <w:r>
        <w:instrText xml:space="preserve"> SEQ Table \* ARABIC </w:instrText>
      </w:r>
      <w:r>
        <w:fldChar w:fldCharType="separate"/>
      </w:r>
      <w:r>
        <w:t>65</w:t>
      </w:r>
      <w:r>
        <w:fldChar w:fldCharType="end"/>
      </w:r>
      <w:r>
        <w:t xml:space="preserve"> Source specific data: FR2, DL-only, InH, CG30, high load</w:t>
      </w:r>
    </w:p>
    <w:tbl>
      <w:tblPr>
        <w:tblStyle w:val="33"/>
        <w:tblW w:w="5000" w:type="pct"/>
        <w:tblInd w:w="0" w:type="dxa"/>
        <w:tblLayout w:type="autofit"/>
        <w:tblCellMar>
          <w:top w:w="0" w:type="dxa"/>
          <w:left w:w="108" w:type="dxa"/>
          <w:bottom w:w="0" w:type="dxa"/>
          <w:right w:w="108" w:type="dxa"/>
        </w:tblCellMar>
      </w:tblPr>
      <w:tblGrid>
        <w:gridCol w:w="706"/>
        <w:gridCol w:w="624"/>
        <w:gridCol w:w="1113"/>
        <w:gridCol w:w="1115"/>
        <w:gridCol w:w="624"/>
        <w:gridCol w:w="621"/>
        <w:gridCol w:w="621"/>
        <w:gridCol w:w="1122"/>
        <w:gridCol w:w="580"/>
        <w:gridCol w:w="448"/>
        <w:gridCol w:w="429"/>
        <w:gridCol w:w="818"/>
        <w:gridCol w:w="755"/>
      </w:tblGrid>
      <w:tr>
        <w:tblPrEx>
          <w:tblCellMar>
            <w:top w:w="0" w:type="dxa"/>
            <w:left w:w="108" w:type="dxa"/>
            <w:bottom w:w="0" w:type="dxa"/>
            <w:right w:w="108" w:type="dxa"/>
          </w:tblCellMar>
        </w:tblPrEx>
        <w:trPr>
          <w:trHeight w:val="20" w:hRule="atLeast"/>
        </w:trPr>
        <w:tc>
          <w:tcPr>
            <w:tcW w:w="36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5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3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3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8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30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3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98.33%</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18.50%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15.40%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78.10%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11.60%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98.20%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7.60%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96.00%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13.70%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66</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67</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80.00%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22.66%</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68</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9.56%</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R1-2112648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3.79%</w:t>
            </w:r>
          </w:p>
        </w:tc>
      </w:tr>
    </w:tbl>
    <w:p/>
    <w:p/>
    <w:p>
      <w:pPr>
        <w:pStyle w:val="6"/>
        <w:rPr>
          <w:rFonts w:eastAsia="等线"/>
        </w:rPr>
      </w:pPr>
      <w:bookmarkStart w:id="50" w:name="_Toc83729162"/>
      <w:r>
        <w:rPr>
          <w:rFonts w:eastAsia="等线"/>
        </w:rPr>
        <w:t>UL-only Evaluation</w:t>
      </w:r>
      <w:bookmarkEnd w:id="50"/>
    </w:p>
    <w:p>
      <w:pPr>
        <w:pStyle w:val="7"/>
        <w:rPr>
          <w:rFonts w:eastAsia="等线"/>
        </w:rPr>
      </w:pPr>
      <w:bookmarkStart w:id="51" w:name="_Toc83729163"/>
      <w:r>
        <w:rPr>
          <w:rFonts w:eastAsia="等线"/>
        </w:rPr>
        <w:t>DU</w:t>
      </w:r>
    </w:p>
    <w:p>
      <w:pPr>
        <w:pStyle w:val="19"/>
        <w:keepNext/>
      </w:pPr>
      <w:r>
        <w:t xml:space="preserve">Table </w:t>
      </w:r>
      <w:r>
        <w:fldChar w:fldCharType="begin"/>
      </w:r>
      <w:r>
        <w:instrText xml:space="preserve"> SEQ Table \* ARABIC </w:instrText>
      </w:r>
      <w:r>
        <w:fldChar w:fldCharType="separate"/>
      </w:r>
      <w:r>
        <w:t>66</w:t>
      </w:r>
      <w:r>
        <w:fldChar w:fldCharType="end"/>
      </w:r>
      <w:r>
        <w:t xml:space="preserve"> Summary of FR2, UL-only,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64"/>
        <w:gridCol w:w="757"/>
        <w:gridCol w:w="2499"/>
        <w:gridCol w:w="762"/>
        <w:gridCol w:w="879"/>
        <w:gridCol w:w="11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108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99"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05"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pPr>
              <w:rPr>
                <w:rFonts w:asciiTheme="minorHAnsi" w:hAnsiTheme="minorHAnsi" w:cstheme="minorHAnsi"/>
                <w:sz w:val="18"/>
                <w:szCs w:val="18"/>
              </w:rPr>
            </w:pPr>
            <w:r>
              <w:rPr>
                <w:rFonts w:asciiTheme="minorHAnsi" w:hAnsiTheme="minorHAnsi"/>
                <w:sz w:val="18"/>
                <w:szCs w:val="18"/>
              </w:rPr>
              <w:t>35.29 ~ 42.51</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7.68</w:t>
            </w:r>
          </w:p>
        </w:tc>
        <w:tc>
          <w:tcPr>
            <w:tcW w:w="614" w:type="pct"/>
          </w:tcPr>
          <w:p>
            <w:pPr>
              <w:rPr>
                <w:rFonts w:asciiTheme="minorHAnsi" w:hAnsiTheme="minorHAnsi" w:cstheme="minorHAnsi"/>
                <w:sz w:val="18"/>
                <w:szCs w:val="18"/>
              </w:rPr>
            </w:pPr>
            <w:r>
              <w:rPr>
                <w:rFonts w:asciiTheme="minorHAnsi" w:hAnsiTheme="minorHAnsi"/>
                <w:sz w:val="18"/>
                <w:szCs w:val="18"/>
              </w:rPr>
              <w:t>6.18 ~ 9.18</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7.89</w:t>
            </w:r>
          </w:p>
        </w:tc>
        <w:tc>
          <w:tcPr>
            <w:tcW w:w="614" w:type="pct"/>
          </w:tcPr>
          <w:p>
            <w:pPr>
              <w:rPr>
                <w:rFonts w:asciiTheme="minorHAnsi" w:hAnsiTheme="minorHAnsi" w:cstheme="minorHAnsi"/>
                <w:sz w:val="18"/>
                <w:szCs w:val="18"/>
              </w:rPr>
            </w:pPr>
            <w:r>
              <w:rPr>
                <w:rFonts w:asciiTheme="minorHAnsi" w:hAnsiTheme="minorHAnsi"/>
                <w:sz w:val="18"/>
                <w:szCs w:val="18"/>
              </w:rPr>
              <w:t>6.41 ~ 9.36</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46.21</w:t>
            </w:r>
          </w:p>
        </w:tc>
        <w:tc>
          <w:tcPr>
            <w:tcW w:w="614" w:type="pct"/>
          </w:tcPr>
          <w:p>
            <w:pPr>
              <w:rPr>
                <w:rFonts w:asciiTheme="minorHAnsi" w:hAnsiTheme="minorHAnsi" w:cstheme="minorHAnsi"/>
                <w:sz w:val="18"/>
                <w:szCs w:val="18"/>
              </w:rPr>
            </w:pPr>
            <w:r>
              <w:rPr>
                <w:rFonts w:asciiTheme="minorHAnsi" w:hAnsiTheme="minorHAnsi"/>
                <w:sz w:val="18"/>
                <w:szCs w:val="18"/>
              </w:rPr>
              <w:t>46.21 ~ 51.42</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Note 3: The PSG is computed with respect to power consumption of AlwaysOn scheme.</w:t>
            </w:r>
          </w:p>
        </w:tc>
      </w:tr>
    </w:tbl>
    <w:p/>
    <w:p>
      <w:pPr>
        <w:pStyle w:val="8"/>
      </w:pPr>
      <w:r>
        <w:t>VR</w:t>
      </w:r>
      <w:bookmarkEnd w:id="51"/>
      <w:r>
        <w:t>/CG</w:t>
      </w:r>
    </w:p>
    <w:p>
      <w:pPr>
        <w:rPr>
          <w:b/>
          <w:bCs/>
          <w:u w:val="single"/>
        </w:rPr>
      </w:pPr>
      <w:r>
        <w:rPr>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VR/CG pose only and high load, it is identified from Source vivo that the R15/16CDRX scheme with configurations of (cycle/ODT/IAT) = (4/2/1,8/3/1) provides the mean power saving gain of 38.90% in the range of 35.29 ~ 42.51% with </w:t>
      </w:r>
      <w:r>
        <w:rPr>
          <w:rFonts w:ascii="Times New Roman" w:hAnsi="Times New Roman" w:cs="Times New Roman"/>
          <w:i/>
          <w:iCs/>
          <w:sz w:val="20"/>
          <w:szCs w:val="20"/>
        </w:rPr>
        <w:t>marginal</w:t>
      </w:r>
      <w:r>
        <w:rPr>
          <w:rStyle w:val="43"/>
          <w:rFonts w:ascii="Times New Roman" w:hAnsi="Times New Roman" w:cs="Times New Roman"/>
          <w:sz w:val="20"/>
          <w:szCs w:val="20"/>
        </w:rPr>
        <w:footnoteReference w:id="4"/>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67</w:t>
      </w:r>
      <w:r>
        <w:fldChar w:fldCharType="end"/>
      </w:r>
      <w:r>
        <w:t xml:space="preserve"> Source specific data: FR2, UL-only, DU, VR/CG Pose only, high load</w:t>
      </w:r>
    </w:p>
    <w:tbl>
      <w:tblPr>
        <w:tblStyle w:val="33"/>
        <w:tblW w:w="5000" w:type="pct"/>
        <w:tblInd w:w="0" w:type="dxa"/>
        <w:tblLayout w:type="autofit"/>
        <w:tblCellMar>
          <w:top w:w="0" w:type="dxa"/>
          <w:left w:w="108" w:type="dxa"/>
          <w:bottom w:w="0" w:type="dxa"/>
          <w:right w:w="108" w:type="dxa"/>
        </w:tblCellMar>
      </w:tblPr>
      <w:tblGrid>
        <w:gridCol w:w="685"/>
        <w:gridCol w:w="605"/>
        <w:gridCol w:w="1040"/>
        <w:gridCol w:w="1567"/>
        <w:gridCol w:w="605"/>
        <w:gridCol w:w="538"/>
        <w:gridCol w:w="538"/>
        <w:gridCol w:w="1090"/>
        <w:gridCol w:w="565"/>
        <w:gridCol w:w="435"/>
        <w:gridCol w:w="418"/>
        <w:gridCol w:w="758"/>
        <w:gridCol w:w="732"/>
      </w:tblGrid>
      <w:tr>
        <w:tblPrEx>
          <w:tblCellMar>
            <w:top w:w="0" w:type="dxa"/>
            <w:left w:w="108" w:type="dxa"/>
            <w:bottom w:w="0" w:type="dxa"/>
            <w:right w:w="108" w:type="dxa"/>
          </w:tblCellMar>
        </w:tblPrEx>
        <w:trPr>
          <w:trHeight w:val="20" w:hRule="atLeast"/>
        </w:trPr>
        <w:tc>
          <w:tcPr>
            <w:tcW w:w="35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187</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96.51%</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188</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94.13%</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35.29%</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189</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92.30%</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42.51%</w:t>
            </w:r>
          </w:p>
        </w:tc>
      </w:tr>
    </w:tbl>
    <w:p/>
    <w:p/>
    <w:p>
      <w:r>
        <w:t>No results available for FR2, UL-only, DU, VR/CG Pose only, low load</w:t>
      </w:r>
    </w:p>
    <w:p/>
    <w:p/>
    <w:p>
      <w:pPr>
        <w:pStyle w:val="8"/>
      </w:pPr>
      <w:bookmarkStart w:id="52" w:name="_Toc83729165"/>
      <w:r>
        <w:t>AR</w:t>
      </w:r>
      <w:bookmarkEnd w:id="52"/>
      <w:r>
        <w:t xml:space="preserve"> with UL 1 stream</w:t>
      </w:r>
    </w:p>
    <w:p>
      <w:pPr>
        <w:rPr>
          <w:b/>
          <w:bCs/>
          <w:u w:val="single"/>
        </w:rPr>
      </w:pPr>
      <w:r>
        <w:rPr>
          <w:rFonts w:eastAsia="Times New Roman"/>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monitoring adaptation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68</w:t>
      </w:r>
      <w:r>
        <w:fldChar w:fldCharType="end"/>
      </w:r>
      <w:r>
        <w:t xml:space="preserve"> Source specific data: FR2, UL-only, DU, AR UL 1 stream, high load</w:t>
      </w:r>
    </w:p>
    <w:tbl>
      <w:tblPr>
        <w:tblStyle w:val="33"/>
        <w:tblW w:w="5000" w:type="pct"/>
        <w:tblInd w:w="0" w:type="dxa"/>
        <w:tblLayout w:type="autofit"/>
        <w:tblCellMar>
          <w:top w:w="0" w:type="dxa"/>
          <w:left w:w="108" w:type="dxa"/>
          <w:bottom w:w="0" w:type="dxa"/>
          <w:right w:w="108" w:type="dxa"/>
        </w:tblCellMar>
      </w:tblPr>
      <w:tblGrid>
        <w:gridCol w:w="639"/>
        <w:gridCol w:w="555"/>
        <w:gridCol w:w="996"/>
        <w:gridCol w:w="2178"/>
        <w:gridCol w:w="551"/>
        <w:gridCol w:w="484"/>
        <w:gridCol w:w="484"/>
        <w:gridCol w:w="1046"/>
        <w:gridCol w:w="510"/>
        <w:gridCol w:w="380"/>
        <w:gridCol w:w="363"/>
        <w:gridCol w:w="707"/>
        <w:gridCol w:w="683"/>
      </w:tblGrid>
      <w:tr>
        <w:tblPrEx>
          <w:tblCellMar>
            <w:top w:w="0" w:type="dxa"/>
            <w:left w:w="108" w:type="dxa"/>
            <w:bottom w:w="0" w:type="dxa"/>
            <w:right w:w="108" w:type="dxa"/>
          </w:tblCellMar>
        </w:tblPrEx>
        <w:trPr>
          <w:trHeight w:val="20" w:hRule="atLeast"/>
        </w:trPr>
        <w:tc>
          <w:tcPr>
            <w:tcW w:w="36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7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195</w:t>
            </w:r>
          </w:p>
        </w:tc>
        <w:tc>
          <w:tcPr>
            <w:tcW w:w="5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92.66%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196</w:t>
            </w:r>
          </w:p>
        </w:tc>
        <w:tc>
          <w:tcPr>
            <w:tcW w:w="5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91.07%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9.18%</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197</w:t>
            </w:r>
          </w:p>
        </w:tc>
        <w:tc>
          <w:tcPr>
            <w:tcW w:w="5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91.67%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6.18%</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199</w:t>
            </w:r>
          </w:p>
        </w:tc>
        <w:tc>
          <w:tcPr>
            <w:tcW w:w="5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91.27%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46.21%</w:t>
            </w:r>
          </w:p>
        </w:tc>
      </w:tr>
    </w:tbl>
    <w:p/>
    <w:p/>
    <w:p>
      <w:pPr>
        <w:rPr>
          <w:b/>
          <w:bCs/>
          <w:u w:val="single"/>
        </w:rPr>
      </w:pPr>
      <w:r>
        <w:rPr>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AR UL 1 stream, and low load, it is identified from Source vivo that the R17 PDCCH monitoring adaptation scheme provides the mean power saving gain of 51.43% with marginal loss in DL UE satisfied rate.</w:t>
      </w:r>
    </w:p>
    <w:p>
      <w:pPr>
        <w:pStyle w:val="19"/>
        <w:keepNext/>
      </w:pPr>
      <w:r>
        <w:t xml:space="preserve">Table </w:t>
      </w:r>
      <w:r>
        <w:fldChar w:fldCharType="begin"/>
      </w:r>
      <w:r>
        <w:instrText xml:space="preserve"> SEQ Table \* ARABIC </w:instrText>
      </w:r>
      <w:r>
        <w:fldChar w:fldCharType="separate"/>
      </w:r>
      <w:r>
        <w:t>69</w:t>
      </w:r>
      <w:r>
        <w:fldChar w:fldCharType="end"/>
      </w:r>
      <w:r>
        <w:t xml:space="preserve"> Source specific data: FR2, UL-only, DU, AR UL 1 stream, low load</w:t>
      </w:r>
    </w:p>
    <w:tbl>
      <w:tblPr>
        <w:tblStyle w:val="33"/>
        <w:tblW w:w="5000" w:type="pct"/>
        <w:tblInd w:w="0" w:type="dxa"/>
        <w:tblLayout w:type="autofit"/>
        <w:tblCellMar>
          <w:top w:w="0" w:type="dxa"/>
          <w:left w:w="108" w:type="dxa"/>
          <w:bottom w:w="0" w:type="dxa"/>
          <w:right w:w="108" w:type="dxa"/>
        </w:tblCellMar>
      </w:tblPr>
      <w:tblGrid>
        <w:gridCol w:w="630"/>
        <w:gridCol w:w="549"/>
        <w:gridCol w:w="980"/>
        <w:gridCol w:w="2178"/>
        <w:gridCol w:w="549"/>
        <w:gridCol w:w="484"/>
        <w:gridCol w:w="484"/>
        <w:gridCol w:w="1033"/>
        <w:gridCol w:w="510"/>
        <w:gridCol w:w="382"/>
        <w:gridCol w:w="363"/>
        <w:gridCol w:w="757"/>
        <w:gridCol w:w="677"/>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190</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99.60%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9.36%</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192</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6.41%</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51.43%</w:t>
            </w:r>
          </w:p>
        </w:tc>
      </w:tr>
    </w:tbl>
    <w:p/>
    <w:p/>
    <w:p>
      <w:r>
        <w:t>No results available for FR2, UL-only, DU, AR 2 streams.</w:t>
      </w:r>
    </w:p>
    <w:p/>
    <w:p>
      <w:pPr>
        <w:pStyle w:val="7"/>
        <w:rPr>
          <w:rFonts w:eastAsia="等线"/>
        </w:rPr>
      </w:pPr>
      <w:r>
        <w:rPr>
          <w:rFonts w:eastAsia="等线"/>
        </w:rPr>
        <w:t>InH</w:t>
      </w:r>
    </w:p>
    <w:p>
      <w:pPr>
        <w:pStyle w:val="19"/>
        <w:keepNext/>
      </w:pPr>
      <w:r>
        <w:t xml:space="preserve">Table </w:t>
      </w:r>
      <w:r>
        <w:fldChar w:fldCharType="begin"/>
      </w:r>
      <w:r>
        <w:instrText xml:space="preserve"> SEQ Table \* ARABIC </w:instrText>
      </w:r>
      <w:r>
        <w:fldChar w:fldCharType="separate"/>
      </w:r>
      <w:r>
        <w:t>70</w:t>
      </w:r>
      <w:r>
        <w:fldChar w:fldCharType="end"/>
      </w:r>
      <w:r>
        <w:t xml:space="preserve"> Summary of FR2, UL-only power evaluation results for InH</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64"/>
        <w:gridCol w:w="757"/>
        <w:gridCol w:w="2499"/>
        <w:gridCol w:w="762"/>
        <w:gridCol w:w="879"/>
        <w:gridCol w:w="11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1,3</w:t>
            </w:r>
          </w:p>
        </w:tc>
        <w:tc>
          <w:tcPr>
            <w:tcW w:w="108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99"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05"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40.53</w:t>
            </w:r>
          </w:p>
        </w:tc>
        <w:tc>
          <w:tcPr>
            <w:tcW w:w="614" w:type="pct"/>
          </w:tcPr>
          <w:p>
            <w:pPr>
              <w:rPr>
                <w:rFonts w:asciiTheme="minorHAnsi" w:hAnsiTheme="minorHAnsi" w:cstheme="minorHAnsi"/>
                <w:sz w:val="18"/>
                <w:szCs w:val="18"/>
              </w:rPr>
            </w:pPr>
            <w:r>
              <w:rPr>
                <w:rFonts w:asciiTheme="minorHAnsi" w:hAnsiTheme="minorHAnsi"/>
                <w:sz w:val="18"/>
                <w:szCs w:val="18"/>
              </w:rPr>
              <w:t>35.99 ~ 45.07</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8.16</w:t>
            </w:r>
          </w:p>
        </w:tc>
        <w:tc>
          <w:tcPr>
            <w:tcW w:w="614" w:type="pct"/>
          </w:tcPr>
          <w:p>
            <w:pPr>
              <w:rPr>
                <w:rFonts w:asciiTheme="minorHAnsi" w:hAnsiTheme="minorHAnsi" w:cstheme="minorHAnsi"/>
                <w:sz w:val="18"/>
                <w:szCs w:val="18"/>
              </w:rPr>
            </w:pPr>
            <w:r>
              <w:rPr>
                <w:rFonts w:asciiTheme="minorHAnsi" w:hAnsiTheme="minorHAnsi"/>
                <w:sz w:val="18"/>
                <w:szCs w:val="18"/>
              </w:rPr>
              <w:t>6.58 ~ 9.74</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8.60</w:t>
            </w:r>
          </w:p>
        </w:tc>
        <w:tc>
          <w:tcPr>
            <w:tcW w:w="614" w:type="pct"/>
          </w:tcPr>
          <w:p>
            <w:pPr>
              <w:rPr>
                <w:rFonts w:asciiTheme="minorHAnsi" w:hAnsiTheme="minorHAnsi" w:cstheme="minorHAnsi"/>
                <w:sz w:val="18"/>
                <w:szCs w:val="18"/>
              </w:rPr>
            </w:pPr>
            <w:r>
              <w:rPr>
                <w:rFonts w:asciiTheme="minorHAnsi" w:hAnsiTheme="minorHAnsi"/>
                <w:sz w:val="18"/>
                <w:szCs w:val="18"/>
              </w:rPr>
              <w:t>6.96 ~10.24</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restart"/>
          </w:tcPr>
          <w:p>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51.32</w:t>
            </w:r>
          </w:p>
        </w:tc>
        <w:tc>
          <w:tcPr>
            <w:tcW w:w="614" w:type="pct"/>
          </w:tcPr>
          <w:p>
            <w:pPr>
              <w:rPr>
                <w:rFonts w:asciiTheme="minorHAnsi" w:hAnsiTheme="minorHAnsi" w:cstheme="minorHAnsi"/>
                <w:sz w:val="18"/>
                <w:szCs w:val="18"/>
              </w:rPr>
            </w:pP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cstheme="minorHAnsi"/>
                <w:sz w:val="18"/>
                <w:szCs w:val="18"/>
              </w:rPr>
              <w:t>52.35</w:t>
            </w:r>
          </w:p>
        </w:tc>
        <w:tc>
          <w:tcPr>
            <w:tcW w:w="614"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Note 3: The PSG is computed with respect to power consumption of AlwaysOn scheme.</w:t>
            </w:r>
          </w:p>
        </w:tc>
      </w:tr>
    </w:tbl>
    <w:p/>
    <w:p/>
    <w:p>
      <w:pPr>
        <w:pStyle w:val="8"/>
      </w:pPr>
      <w:r>
        <w:t>VR/CG</w:t>
      </w:r>
    </w:p>
    <w:p>
      <w:pPr>
        <w:rPr>
          <w:b/>
          <w:bCs/>
          <w:u w:val="single"/>
        </w:rPr>
      </w:pPr>
      <w:r>
        <w:rPr>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40.53% in the range of 35.99 ~ 45.07%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71</w:t>
      </w:r>
      <w:r>
        <w:fldChar w:fldCharType="end"/>
      </w:r>
      <w:r>
        <w:t xml:space="preserve"> Source specific data: FR2, UL-only, InH, VR/CG Pose only, high load</w:t>
      </w:r>
    </w:p>
    <w:tbl>
      <w:tblPr>
        <w:tblStyle w:val="33"/>
        <w:tblW w:w="5000" w:type="pct"/>
        <w:tblInd w:w="0" w:type="dxa"/>
        <w:tblLayout w:type="autofit"/>
        <w:tblCellMar>
          <w:top w:w="0" w:type="dxa"/>
          <w:left w:w="108" w:type="dxa"/>
          <w:bottom w:w="0" w:type="dxa"/>
          <w:right w:w="108" w:type="dxa"/>
        </w:tblCellMar>
      </w:tblPr>
      <w:tblGrid>
        <w:gridCol w:w="680"/>
        <w:gridCol w:w="657"/>
        <w:gridCol w:w="1034"/>
        <w:gridCol w:w="1563"/>
        <w:gridCol w:w="601"/>
        <w:gridCol w:w="534"/>
        <w:gridCol w:w="534"/>
        <w:gridCol w:w="1086"/>
        <w:gridCol w:w="561"/>
        <w:gridCol w:w="431"/>
        <w:gridCol w:w="414"/>
        <w:gridCol w:w="755"/>
        <w:gridCol w:w="726"/>
      </w:tblGrid>
      <w:tr>
        <w:tblPrEx>
          <w:tblCellMar>
            <w:top w:w="0" w:type="dxa"/>
            <w:left w:w="108" w:type="dxa"/>
            <w:bottom w:w="0" w:type="dxa"/>
            <w:right w:w="108" w:type="dxa"/>
          </w:tblCellMar>
        </w:tblPrEx>
        <w:trPr>
          <w:trHeight w:val="20" w:hRule="atLeast"/>
        </w:trPr>
        <w:tc>
          <w:tcPr>
            <w:tcW w:w="35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174</w:t>
            </w:r>
          </w:p>
        </w:tc>
        <w:tc>
          <w:tcPr>
            <w:tcW w:w="5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4"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97.69%</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175</w:t>
            </w:r>
          </w:p>
        </w:tc>
        <w:tc>
          <w:tcPr>
            <w:tcW w:w="5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4"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95.90%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35.99%</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176</w:t>
            </w:r>
          </w:p>
        </w:tc>
        <w:tc>
          <w:tcPr>
            <w:tcW w:w="5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4"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92.82%</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45.07%</w:t>
            </w:r>
          </w:p>
        </w:tc>
      </w:tr>
    </w:tbl>
    <w:p/>
    <w:p/>
    <w:p>
      <w:r>
        <w:t>No results available for FR2, UL-only, DU, VR/CG Pose only, low load case</w:t>
      </w:r>
    </w:p>
    <w:p/>
    <w:p>
      <w:pPr>
        <w:pStyle w:val="8"/>
      </w:pPr>
      <w:r>
        <w:t>AR with UL 1 stream</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8.16% in the range of 6.58 ~ 9.74%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monitoring adaptation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72</w:t>
      </w:r>
      <w:r>
        <w:fldChar w:fldCharType="end"/>
      </w:r>
      <w:r>
        <w:t xml:space="preserve"> Source specific data: FR2, UL-only, InH, AR 1 Stream, high load</w:t>
      </w:r>
    </w:p>
    <w:tbl>
      <w:tblPr>
        <w:tblStyle w:val="33"/>
        <w:tblW w:w="5000" w:type="pct"/>
        <w:tblInd w:w="0" w:type="dxa"/>
        <w:tblLayout w:type="autofit"/>
        <w:tblCellMar>
          <w:top w:w="0" w:type="dxa"/>
          <w:left w:w="108" w:type="dxa"/>
          <w:bottom w:w="0" w:type="dxa"/>
          <w:right w:w="108" w:type="dxa"/>
        </w:tblCellMar>
      </w:tblPr>
      <w:tblGrid>
        <w:gridCol w:w="628"/>
        <w:gridCol w:w="605"/>
        <w:gridCol w:w="980"/>
        <w:gridCol w:w="2178"/>
        <w:gridCol w:w="546"/>
        <w:gridCol w:w="480"/>
        <w:gridCol w:w="480"/>
        <w:gridCol w:w="1030"/>
        <w:gridCol w:w="505"/>
        <w:gridCol w:w="378"/>
        <w:gridCol w:w="362"/>
        <w:gridCol w:w="733"/>
        <w:gridCol w:w="671"/>
      </w:tblGrid>
      <w:tr>
        <w:tblPrEx>
          <w:tblCellMar>
            <w:top w:w="0" w:type="dxa"/>
            <w:left w:w="108" w:type="dxa"/>
            <w:bottom w:w="0" w:type="dxa"/>
            <w:right w:w="108" w:type="dxa"/>
          </w:tblCellMar>
        </w:tblPrEx>
        <w:trPr>
          <w:trHeight w:val="20" w:hRule="atLeast"/>
        </w:trPr>
        <w:tc>
          <w:tcPr>
            <w:tcW w:w="35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182</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1"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4"/>
                <w:szCs w:val="14"/>
                <w:lang w:val="en-US" w:eastAsia="ko-KR"/>
              </w:rPr>
            </w:pPr>
            <w:r>
              <w:rPr>
                <w:rFonts w:ascii="Calibri" w:hAnsi="Calibri" w:eastAsia="Times New Roman" w:cs="Calibri"/>
                <w:color w:val="000000"/>
                <w:sz w:val="14"/>
                <w:szCs w:val="14"/>
                <w:lang w:val="en-US" w:eastAsia="ko-KR"/>
              </w:rPr>
              <w:t>95.14%</w:t>
            </w:r>
          </w:p>
        </w:tc>
        <w:tc>
          <w:tcPr>
            <w:tcW w:w="379"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4"/>
                <w:szCs w:val="14"/>
                <w:lang w:val="en-US" w:eastAsia="ko-KR"/>
              </w:rPr>
            </w:pPr>
            <w:r>
              <w:rPr>
                <w:rFonts w:ascii="Calibri" w:hAnsi="Calibri" w:eastAsia="Times New Roman" w:cs="Calibri"/>
                <w:color w:val="000000"/>
                <w:sz w:val="14"/>
                <w:szCs w:val="14"/>
                <w:lang w:val="en-US" w:eastAsia="ko-KR"/>
              </w:rPr>
              <w:t>-</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183</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1"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4"/>
                <w:szCs w:val="14"/>
                <w:lang w:val="en-US" w:eastAsia="ko-KR"/>
              </w:rPr>
            </w:pPr>
            <w:r>
              <w:rPr>
                <w:rFonts w:ascii="Calibri" w:hAnsi="Calibri" w:eastAsia="Times New Roman" w:cs="Calibri"/>
                <w:color w:val="000000"/>
                <w:sz w:val="14"/>
                <w:szCs w:val="14"/>
                <w:lang w:val="en-US" w:eastAsia="ko-KR"/>
              </w:rPr>
              <w:t>92.71%</w:t>
            </w:r>
          </w:p>
        </w:tc>
        <w:tc>
          <w:tcPr>
            <w:tcW w:w="379"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4"/>
                <w:szCs w:val="14"/>
                <w:lang w:val="en-US" w:eastAsia="ko-KR"/>
              </w:rPr>
            </w:pPr>
            <w:r>
              <w:rPr>
                <w:rFonts w:ascii="Calibri" w:hAnsi="Calibri" w:eastAsia="Times New Roman" w:cs="Calibri"/>
                <w:color w:val="000000"/>
                <w:sz w:val="14"/>
                <w:szCs w:val="14"/>
                <w:lang w:val="en-US" w:eastAsia="ko-KR"/>
              </w:rPr>
              <w:t>9.74%</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1"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4"/>
                <w:szCs w:val="14"/>
                <w:lang w:val="en-US" w:eastAsia="ko-KR"/>
              </w:rPr>
            </w:pPr>
            <w:r>
              <w:rPr>
                <w:rFonts w:ascii="Calibri" w:hAnsi="Calibri" w:eastAsia="Times New Roman" w:cs="Calibri"/>
                <w:color w:val="000000"/>
                <w:sz w:val="14"/>
                <w:szCs w:val="14"/>
                <w:lang w:val="en-US" w:eastAsia="ko-KR"/>
              </w:rPr>
              <w:t>94.10%</w:t>
            </w:r>
          </w:p>
        </w:tc>
        <w:tc>
          <w:tcPr>
            <w:tcW w:w="379"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4"/>
                <w:szCs w:val="14"/>
                <w:lang w:val="en-US" w:eastAsia="ko-KR"/>
              </w:rPr>
            </w:pPr>
            <w:r>
              <w:rPr>
                <w:rFonts w:ascii="Calibri" w:hAnsi="Calibri" w:eastAsia="Times New Roman" w:cs="Calibri"/>
                <w:color w:val="000000"/>
                <w:sz w:val="14"/>
                <w:szCs w:val="14"/>
                <w:lang w:val="en-US" w:eastAsia="ko-KR"/>
              </w:rPr>
              <w:t>6.58%</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186</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3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color w:val="000000"/>
                <w:sz w:val="14"/>
                <w:szCs w:val="14"/>
                <w:lang w:val="en-US" w:eastAsia="ko-KR"/>
              </w:rPr>
              <w:t>93.06%</w:t>
            </w:r>
          </w:p>
        </w:tc>
        <w:tc>
          <w:tcPr>
            <w:tcW w:w="3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color w:val="000000"/>
                <w:sz w:val="14"/>
                <w:szCs w:val="14"/>
                <w:lang w:val="en-US" w:eastAsia="ko-KR"/>
              </w:rPr>
              <w:t>51.32%</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8.60% in the range of 6.96 ~ 10.24%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monitoring adaptation scheme provides the mean power saving gain of 52.35%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73</w:t>
      </w:r>
      <w:r>
        <w:fldChar w:fldCharType="end"/>
      </w:r>
      <w:r>
        <w:t xml:space="preserve"> Source specific data:  FR2, UL-only, InH, AR 1 Stream, low load</w:t>
      </w:r>
    </w:p>
    <w:tbl>
      <w:tblPr>
        <w:tblStyle w:val="33"/>
        <w:tblW w:w="5000" w:type="pct"/>
        <w:tblInd w:w="0" w:type="dxa"/>
        <w:tblLayout w:type="autofit"/>
        <w:tblCellMar>
          <w:top w:w="0" w:type="dxa"/>
          <w:left w:w="108" w:type="dxa"/>
          <w:bottom w:w="0" w:type="dxa"/>
          <w:right w:w="108" w:type="dxa"/>
        </w:tblCellMar>
      </w:tblPr>
      <w:tblGrid>
        <w:gridCol w:w="596"/>
        <w:gridCol w:w="595"/>
        <w:gridCol w:w="939"/>
        <w:gridCol w:w="2178"/>
        <w:gridCol w:w="526"/>
        <w:gridCol w:w="468"/>
        <w:gridCol w:w="468"/>
        <w:gridCol w:w="947"/>
        <w:gridCol w:w="490"/>
        <w:gridCol w:w="378"/>
        <w:gridCol w:w="363"/>
        <w:gridCol w:w="811"/>
        <w:gridCol w:w="817"/>
      </w:tblGrid>
      <w:tr>
        <w:tblPrEx>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7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2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4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0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5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45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177</w:t>
            </w:r>
          </w:p>
        </w:tc>
        <w:tc>
          <w:tcPr>
            <w:tcW w:w="5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2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178</w:t>
            </w:r>
          </w:p>
        </w:tc>
        <w:tc>
          <w:tcPr>
            <w:tcW w:w="5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10.24%</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179</w:t>
            </w:r>
          </w:p>
        </w:tc>
        <w:tc>
          <w:tcPr>
            <w:tcW w:w="5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6.96%</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181</w:t>
            </w:r>
          </w:p>
        </w:tc>
        <w:tc>
          <w:tcPr>
            <w:tcW w:w="5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monitoring adaptation</w:t>
            </w:r>
          </w:p>
        </w:tc>
        <w:tc>
          <w:tcPr>
            <w:tcW w:w="2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1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4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52.35%</w:t>
            </w:r>
          </w:p>
        </w:tc>
      </w:tr>
    </w:tbl>
    <w:p/>
    <w:p/>
    <w:p>
      <w:pPr>
        <w:pStyle w:val="4"/>
        <w:rPr>
          <w:rFonts w:eastAsia="等线"/>
        </w:rPr>
      </w:pPr>
      <w:bookmarkStart w:id="53" w:name="_Toc83729170"/>
      <w:bookmarkStart w:id="54" w:name="_Toc84845491"/>
      <w:r>
        <w:rPr>
          <w:rFonts w:eastAsia="等线"/>
        </w:rPr>
        <w:t>Performance Comparison for Parameters/Modelling</w:t>
      </w:r>
      <w:bookmarkEnd w:id="53"/>
      <w:bookmarkEnd w:id="54"/>
    </w:p>
    <w:p/>
    <w:p>
      <w:pPr>
        <w:pStyle w:val="5"/>
        <w:rPr>
          <w:rFonts w:eastAsia="等线"/>
        </w:rPr>
      </w:pPr>
      <w:r>
        <w:rPr>
          <w:rFonts w:eastAsia="等线"/>
        </w:rPr>
        <w:t>Trade-off between Capacity and Power</w:t>
      </w:r>
    </w:p>
    <w:p>
      <w:pPr>
        <w:jc w:val="both"/>
      </w:pPr>
      <w:r>
        <w:t>This section captures the CDRX performance evaluation results showing the trade-off between capacity (% of satisfied UE) and power consumption.</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 InterDigital that there is trade-off relation between % of satisfied UE (or capacity) and power saving gain, that is, in general, high power saving gain can be achieved with the lower % of satisfied UE</w:t>
      </w:r>
      <w:r>
        <w:rPr>
          <w:rFonts w:hint="eastAsia" w:ascii="Times New Roman" w:hAnsi="Times New Roman" w:eastAsia="宋体" w:cs="Times New Roman"/>
          <w:sz w:val="20"/>
          <w:szCs w:val="20"/>
          <w:lang w:val="en-US" w:eastAsia="zh-CN"/>
        </w:rPr>
        <w:t xml:space="preserve"> for CDRX schemes</w:t>
      </w:r>
      <w:r>
        <w:rPr>
          <w:rFonts w:ascii="Times New Roman" w:hAnsi="Times New Roman" w:cs="Times New Roman"/>
          <w:sz w:val="20"/>
          <w:szCs w:val="20"/>
        </w:rPr>
        <w:t>.</w:t>
      </w:r>
    </w:p>
    <w:p>
      <w:pPr>
        <w:jc w:val="center"/>
        <w:rPr>
          <w:highlight w:val="yellow"/>
        </w:rPr>
      </w:pPr>
      <w:r>
        <w:rPr>
          <w:lang w:val="en-US" w:eastAsia="zh-CN"/>
        </w:rPr>
        <w:drawing>
          <wp:inline distT="0" distB="0" distL="0" distR="0">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9"/>
        <w:keepNext/>
      </w:pPr>
      <w:r>
        <w:t xml:space="preserve">Table </w:t>
      </w:r>
      <w:r>
        <w:fldChar w:fldCharType="begin"/>
      </w:r>
      <w:r>
        <w:instrText xml:space="preserve"> SEQ Table \* ARABIC </w:instrText>
      </w:r>
      <w:r>
        <w:fldChar w:fldCharType="separate"/>
      </w:r>
      <w:r>
        <w:t>74</w:t>
      </w:r>
      <w:r>
        <w:fldChar w:fldCharType="end"/>
      </w:r>
      <w:r>
        <w:t xml:space="preserve"> Source specific data, FR1, DL, DU, VR30</w:t>
      </w:r>
    </w:p>
    <w:tbl>
      <w:tblPr>
        <w:tblStyle w:val="33"/>
        <w:tblW w:w="5000" w:type="pct"/>
        <w:tblInd w:w="0" w:type="dxa"/>
        <w:tblLayout w:type="autofit"/>
        <w:tblCellMar>
          <w:top w:w="0" w:type="dxa"/>
          <w:left w:w="108" w:type="dxa"/>
          <w:bottom w:w="0" w:type="dxa"/>
          <w:right w:w="108" w:type="dxa"/>
        </w:tblCellMar>
      </w:tblPr>
      <w:tblGrid>
        <w:gridCol w:w="840"/>
        <w:gridCol w:w="660"/>
        <w:gridCol w:w="903"/>
        <w:gridCol w:w="940"/>
        <w:gridCol w:w="661"/>
        <w:gridCol w:w="655"/>
        <w:gridCol w:w="655"/>
        <w:gridCol w:w="947"/>
        <w:gridCol w:w="657"/>
        <w:gridCol w:w="646"/>
        <w:gridCol w:w="646"/>
        <w:gridCol w:w="676"/>
        <w:gridCol w:w="690"/>
      </w:tblGrid>
      <w:tr>
        <w:tblPrEx>
          <w:tblCellMar>
            <w:top w:w="0" w:type="dxa"/>
            <w:left w:w="108" w:type="dxa"/>
            <w:bottom w:w="0" w:type="dxa"/>
            <w:right w:w="108" w:type="dxa"/>
          </w:tblCellMar>
        </w:tblPrEx>
        <w:trPr>
          <w:trHeight w:val="20" w:hRule="atLeast"/>
        </w:trPr>
        <w:tc>
          <w:tcPr>
            <w:tcW w:w="397"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46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3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3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36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3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3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c>
          <w:tcPr>
            <w:tcW w:w="3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R1-2111521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R15/16CDRX </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10.80%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39</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3.03%</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91.58%</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Huawei</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R1-2110811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3.46%</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90.67%</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42</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4.70%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90.11%</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Interdigital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R1-2111830</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7.22%</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88.33%</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Huawei</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R1-2110811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5.53%</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88.29%</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Ericsson</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R1-2112160</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84.00%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36</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83.00%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R1-2111521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R15/16CDRX </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15.70%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82.75%</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Interdigital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R1-2111830</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16.76%</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76.00%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Interdigital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22</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R1-2111830</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6.93%</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75.00%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Huawei</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R1-2110811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14.68%</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61.05%</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37</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61.00%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40</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52.00%</w:t>
            </w:r>
          </w:p>
        </w:tc>
      </w:tr>
    </w:tbl>
    <w:p/>
    <w:p/>
    <w:p>
      <w:pPr>
        <w:pStyle w:val="5"/>
        <w:rPr>
          <w:rFonts w:eastAsia="等线"/>
        </w:rPr>
      </w:pPr>
      <w:r>
        <w:rPr>
          <w:rFonts w:eastAsia="等线"/>
        </w:rPr>
        <w:t>Performance Comparison for Different DL Frame Generation Rates</w:t>
      </w:r>
    </w:p>
    <w:p>
      <w:r>
        <w:t>In this section, we capture the data points showing the relation between DL frame generation rates and UE power consumption.</w:t>
      </w:r>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It was observed from source QC that increasing application frame generation rate increases UE power consumption.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observed from source QC that VR 30Mbps with 120fps increases power consumption by 6.45% w.r.t. 60fps case.</w:t>
      </w:r>
    </w:p>
    <w:p>
      <w:pPr>
        <w:pStyle w:val="19"/>
        <w:keepNext/>
      </w:pPr>
      <w:r>
        <w:t xml:space="preserve">Table </w:t>
      </w:r>
      <w:r>
        <w:fldChar w:fldCharType="begin"/>
      </w:r>
      <w:r>
        <w:instrText xml:space="preserve"> SEQ Table \* ARABIC </w:instrText>
      </w:r>
      <w:r>
        <w:fldChar w:fldCharType="separate"/>
      </w:r>
      <w:r>
        <w:t>75</w:t>
      </w:r>
      <w:r>
        <w:fldChar w:fldCharType="end"/>
      </w:r>
      <w:r>
        <w:t xml:space="preserve"> Source specific data: FR1, DL+UL eval, DU, VR 30Mbps for different DL frame generation rates</w:t>
      </w:r>
    </w:p>
    <w:tbl>
      <w:tblPr>
        <w:tblStyle w:val="33"/>
        <w:tblW w:w="5000" w:type="pct"/>
        <w:tblInd w:w="0" w:type="dxa"/>
        <w:tblLayout w:type="autofit"/>
        <w:tblCellMar>
          <w:top w:w="0" w:type="dxa"/>
          <w:left w:w="108" w:type="dxa"/>
          <w:bottom w:w="0" w:type="dxa"/>
          <w:right w:w="108" w:type="dxa"/>
        </w:tblCellMar>
      </w:tblPr>
      <w:tblGrid>
        <w:gridCol w:w="981"/>
        <w:gridCol w:w="866"/>
        <w:gridCol w:w="1509"/>
        <w:gridCol w:w="1304"/>
        <w:gridCol w:w="801"/>
        <w:gridCol w:w="801"/>
        <w:gridCol w:w="607"/>
        <w:gridCol w:w="573"/>
        <w:gridCol w:w="1140"/>
        <w:gridCol w:w="994"/>
      </w:tblGrid>
      <w:tr>
        <w:tblPrEx>
          <w:tblCellMar>
            <w:top w:w="0" w:type="dxa"/>
            <w:left w:w="108" w:type="dxa"/>
            <w:bottom w:w="0" w:type="dxa"/>
            <w:right w:w="108" w:type="dxa"/>
          </w:tblCellMar>
        </w:tblPrEx>
        <w:trPr>
          <w:trHeight w:val="20" w:hRule="atLeast"/>
        </w:trPr>
        <w:tc>
          <w:tcPr>
            <w:tcW w:w="513"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source</w:t>
            </w:r>
          </w:p>
        </w:tc>
        <w:tc>
          <w:tcPr>
            <w:tcW w:w="4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data point index</w:t>
            </w:r>
          </w:p>
        </w:tc>
        <w:tc>
          <w:tcPr>
            <w:tcW w:w="7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Tdoc source</w:t>
            </w:r>
          </w:p>
        </w:tc>
        <w:tc>
          <w:tcPr>
            <w:tcW w:w="6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Power saving scheme</w:t>
            </w:r>
          </w:p>
        </w:tc>
        <w:tc>
          <w:tcPr>
            <w:tcW w:w="418" w:type="pct"/>
            <w:tcBorders>
              <w:top w:val="single" w:color="auto" w:sz="4" w:space="0"/>
              <w:left w:val="nil"/>
              <w:bottom w:val="single" w:color="auto" w:sz="4" w:space="0"/>
              <w:right w:val="nil"/>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Fps</w:t>
            </w:r>
          </w:p>
        </w:tc>
        <w:tc>
          <w:tcPr>
            <w:tcW w:w="41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Load</w:t>
            </w:r>
            <w:r>
              <w:rPr>
                <w:rFonts w:ascii="Calibri" w:hAnsi="Calibri" w:eastAsia="Times New Roman"/>
                <w:color w:val="000000"/>
                <w:sz w:val="16"/>
                <w:szCs w:val="16"/>
                <w:lang w:val="en-US" w:eastAsia="ko-KR"/>
              </w:rPr>
              <w:br w:type="textWrapping"/>
            </w:r>
            <w:r>
              <w:rPr>
                <w:rFonts w:ascii="Calibri" w:hAnsi="Calibri" w:eastAsia="Times New Roman"/>
                <w:color w:val="000000"/>
                <w:sz w:val="16"/>
                <w:szCs w:val="16"/>
                <w:lang w:val="en-US" w:eastAsia="ko-KR"/>
              </w:rPr>
              <w:t>H/L</w:t>
            </w:r>
          </w:p>
        </w:tc>
        <w:tc>
          <w:tcPr>
            <w:tcW w:w="3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N1</w:t>
            </w:r>
          </w:p>
        </w:tc>
        <w:tc>
          <w:tcPr>
            <w:tcW w:w="29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C1</w:t>
            </w:r>
          </w:p>
        </w:tc>
        <w:tc>
          <w:tcPr>
            <w:tcW w:w="5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 of DL+UL satisfied UE</w:t>
            </w:r>
          </w:p>
        </w:tc>
        <w:tc>
          <w:tcPr>
            <w:tcW w:w="5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1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4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5</w:t>
            </w:r>
          </w:p>
        </w:tc>
        <w:tc>
          <w:tcPr>
            <w:tcW w:w="7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R1-2112648</w:t>
            </w:r>
          </w:p>
        </w:tc>
        <w:tc>
          <w:tcPr>
            <w:tcW w:w="6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 - baseline</w:t>
            </w:r>
          </w:p>
        </w:tc>
        <w:tc>
          <w:tcPr>
            <w:tcW w:w="418" w:type="pct"/>
            <w:tcBorders>
              <w:top w:val="single" w:color="auto" w:sz="4" w:space="0"/>
              <w:left w:val="nil"/>
              <w:bottom w:val="single" w:color="auto" w:sz="4" w:space="0"/>
              <w:right w:val="nil"/>
            </w:tcBorders>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60</w:t>
            </w:r>
          </w:p>
        </w:tc>
        <w:tc>
          <w:tcPr>
            <w:tcW w:w="418"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1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9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95.33%</w:t>
            </w:r>
          </w:p>
        </w:tc>
        <w:tc>
          <w:tcPr>
            <w:tcW w:w="5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0.00%</w:t>
            </w:r>
          </w:p>
        </w:tc>
      </w:tr>
      <w:tr>
        <w:tblPrEx>
          <w:tblCellMar>
            <w:top w:w="0" w:type="dxa"/>
            <w:left w:w="108" w:type="dxa"/>
            <w:bottom w:w="0" w:type="dxa"/>
            <w:right w:w="108" w:type="dxa"/>
          </w:tblCellMar>
        </w:tblPrEx>
        <w:trPr>
          <w:trHeight w:val="20" w:hRule="atLeast"/>
        </w:trPr>
        <w:tc>
          <w:tcPr>
            <w:tcW w:w="51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highlight w:val="green"/>
                <w:lang w:val="en-US" w:eastAsia="ko-KR"/>
              </w:rPr>
            </w:pPr>
            <w:r>
              <w:rPr>
                <w:rFonts w:ascii="Calibri" w:hAnsi="Calibri" w:eastAsia="Times New Roman"/>
                <w:color w:val="000000"/>
                <w:sz w:val="16"/>
                <w:szCs w:val="16"/>
                <w:lang w:val="en-US" w:eastAsia="ko-KR"/>
              </w:rPr>
              <w:t>QC</w:t>
            </w:r>
          </w:p>
        </w:tc>
        <w:tc>
          <w:tcPr>
            <w:tcW w:w="4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130</w:t>
            </w:r>
          </w:p>
        </w:tc>
        <w:tc>
          <w:tcPr>
            <w:tcW w:w="7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R1-2112648</w:t>
            </w:r>
          </w:p>
        </w:tc>
        <w:tc>
          <w:tcPr>
            <w:tcW w:w="6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 - baseline</w:t>
            </w:r>
          </w:p>
        </w:tc>
        <w:tc>
          <w:tcPr>
            <w:tcW w:w="418" w:type="pct"/>
            <w:tcBorders>
              <w:top w:val="single" w:color="auto" w:sz="4" w:space="0"/>
              <w:left w:val="nil"/>
              <w:bottom w:val="single" w:color="auto" w:sz="4" w:space="0"/>
              <w:right w:val="nil"/>
            </w:tcBorders>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120</w:t>
            </w:r>
          </w:p>
        </w:tc>
        <w:tc>
          <w:tcPr>
            <w:tcW w:w="418"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1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9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98.87%</w:t>
            </w:r>
          </w:p>
        </w:tc>
        <w:tc>
          <w:tcPr>
            <w:tcW w:w="5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-6.45%</w:t>
            </w:r>
          </w:p>
        </w:tc>
      </w:tr>
    </w:tbl>
    <w:p/>
    <w:p/>
    <w:p>
      <w:pPr>
        <w:pStyle w:val="5"/>
        <w:rPr>
          <w:rFonts w:eastAsia="等线"/>
        </w:rPr>
      </w:pPr>
      <w:r>
        <w:rPr>
          <w:rFonts w:eastAsia="等线"/>
        </w:rPr>
        <w:t>Performance Comparison for Different Data Rates</w:t>
      </w:r>
    </w:p>
    <w:p>
      <w:pPr>
        <w:jc w:val="both"/>
      </w:pPr>
      <w:r>
        <w:t>In this section, we capture the evaluation results showing the relation between data rates and UE power consumption.</w:t>
      </w:r>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It was observed from source QC that icreasing application data(bit) rate increases UE power consumption.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observed from Source QC that VR DL bit rate of 45Mbps and 60 Mbps increases power consumption by 2.14 and 4.21% compared to VR DL 30Mbps case.</w:t>
      </w:r>
    </w:p>
    <w:p>
      <w:pPr>
        <w:pStyle w:val="19"/>
        <w:keepNext/>
      </w:pPr>
      <w:r>
        <w:t xml:space="preserve">Table </w:t>
      </w:r>
      <w:r>
        <w:fldChar w:fldCharType="begin"/>
      </w:r>
      <w:r>
        <w:instrText xml:space="preserve"> SEQ Table \* ARABIC </w:instrText>
      </w:r>
      <w:r>
        <w:fldChar w:fldCharType="separate"/>
      </w:r>
      <w:r>
        <w:t>76</w:t>
      </w:r>
      <w:r>
        <w:fldChar w:fldCharType="end"/>
      </w:r>
      <w:r>
        <w:t xml:space="preserve"> Source specific data: FR1, DL+UL, DU, VR 30Mbps for different data rates</w:t>
      </w:r>
    </w:p>
    <w:tbl>
      <w:tblPr>
        <w:tblStyle w:val="33"/>
        <w:tblW w:w="5000" w:type="pct"/>
        <w:tblInd w:w="0" w:type="dxa"/>
        <w:tblLayout w:type="autofit"/>
        <w:tblCellMar>
          <w:top w:w="0" w:type="dxa"/>
          <w:left w:w="108" w:type="dxa"/>
          <w:bottom w:w="0" w:type="dxa"/>
          <w:right w:w="108" w:type="dxa"/>
        </w:tblCellMar>
      </w:tblPr>
      <w:tblGrid>
        <w:gridCol w:w="800"/>
        <w:gridCol w:w="707"/>
        <w:gridCol w:w="1212"/>
        <w:gridCol w:w="1050"/>
        <w:gridCol w:w="1103"/>
        <w:gridCol w:w="1272"/>
        <w:gridCol w:w="659"/>
        <w:gridCol w:w="508"/>
        <w:gridCol w:w="486"/>
        <w:gridCol w:w="927"/>
        <w:gridCol w:w="852"/>
      </w:tblGrid>
      <w:tr>
        <w:tblPrEx>
          <w:tblCellMar>
            <w:top w:w="0" w:type="dxa"/>
            <w:left w:w="108" w:type="dxa"/>
            <w:bottom w:w="0" w:type="dxa"/>
            <w:right w:w="108" w:type="dxa"/>
          </w:tblCellMar>
        </w:tblPrEx>
        <w:trPr>
          <w:trHeight w:val="20" w:hRule="atLeast"/>
        </w:trPr>
        <w:tc>
          <w:tcPr>
            <w:tcW w:w="41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source</w:t>
            </w:r>
          </w:p>
        </w:tc>
        <w:tc>
          <w:tcPr>
            <w:tcW w:w="3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data row index</w:t>
            </w:r>
          </w:p>
        </w:tc>
        <w:tc>
          <w:tcPr>
            <w:tcW w:w="6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Tdoc source</w:t>
            </w:r>
          </w:p>
        </w:tc>
        <w:tc>
          <w:tcPr>
            <w:tcW w:w="54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Power saving scheme</w:t>
            </w:r>
          </w:p>
        </w:tc>
        <w:tc>
          <w:tcPr>
            <w:tcW w:w="5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DL bit rates</w:t>
            </w:r>
          </w:p>
        </w:tc>
        <w:tc>
          <w:tcPr>
            <w:tcW w:w="66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Additional Assumptions</w:t>
            </w:r>
          </w:p>
        </w:tc>
        <w:tc>
          <w:tcPr>
            <w:tcW w:w="3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Load</w:t>
            </w:r>
            <w:r>
              <w:rPr>
                <w:rFonts w:ascii="Calibri" w:hAnsi="Calibri" w:eastAsia="Times New Roman"/>
                <w:color w:val="000000"/>
                <w:sz w:val="16"/>
                <w:szCs w:val="16"/>
                <w:lang w:val="en-US" w:eastAsia="ko-KR"/>
              </w:rPr>
              <w:br w:type="textWrapping"/>
            </w:r>
            <w:r>
              <w:rPr>
                <w:rFonts w:ascii="Calibri" w:hAnsi="Calibri" w:eastAsia="Times New Roman"/>
                <w:color w:val="000000"/>
                <w:sz w:val="16"/>
                <w:szCs w:val="16"/>
                <w:lang w:val="en-US" w:eastAsia="ko-KR"/>
              </w:rPr>
              <w:t>H/L</w:t>
            </w:r>
          </w:p>
        </w:tc>
        <w:tc>
          <w:tcPr>
            <w:tcW w:w="26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N1</w:t>
            </w:r>
          </w:p>
        </w:tc>
        <w:tc>
          <w:tcPr>
            <w:tcW w:w="2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C1</w:t>
            </w:r>
          </w:p>
        </w:tc>
        <w:tc>
          <w:tcPr>
            <w:tcW w:w="48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 of DL+UL satisfied UE</w:t>
            </w:r>
          </w:p>
        </w:tc>
        <w:tc>
          <w:tcPr>
            <w:tcW w:w="44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PSG (%)</w:t>
            </w:r>
          </w:p>
        </w:tc>
      </w:tr>
      <w:tr>
        <w:tblPrEx>
          <w:tblCellMar>
            <w:top w:w="0" w:type="dxa"/>
            <w:left w:w="108" w:type="dxa"/>
            <w:bottom w:w="0" w:type="dxa"/>
            <w:right w:w="108" w:type="dxa"/>
          </w:tblCellMar>
        </w:tblPrEx>
        <w:trPr>
          <w:trHeight w:val="20" w:hRule="atLeast"/>
        </w:trPr>
        <w:tc>
          <w:tcPr>
            <w:tcW w:w="41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369" w:type="pct"/>
            <w:tcBorders>
              <w:top w:val="nil"/>
              <w:left w:val="nil"/>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131</w:t>
            </w:r>
          </w:p>
        </w:tc>
        <w:tc>
          <w:tcPr>
            <w:tcW w:w="6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R1-2112648</w:t>
            </w:r>
          </w:p>
        </w:tc>
        <w:tc>
          <w:tcPr>
            <w:tcW w:w="54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57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30Mbps</w:t>
            </w:r>
          </w:p>
        </w:tc>
        <w:tc>
          <w:tcPr>
            <w:tcW w:w="6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p>
        </w:tc>
        <w:tc>
          <w:tcPr>
            <w:tcW w:w="3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w:t>
            </w:r>
          </w:p>
        </w:tc>
        <w:tc>
          <w:tcPr>
            <w:tcW w:w="26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w:t>
            </w:r>
          </w:p>
        </w:tc>
        <w:tc>
          <w:tcPr>
            <w:tcW w:w="25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48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100%</w:t>
            </w:r>
          </w:p>
        </w:tc>
        <w:tc>
          <w:tcPr>
            <w:tcW w:w="4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0.00%</w:t>
            </w:r>
          </w:p>
        </w:tc>
      </w:tr>
      <w:tr>
        <w:tblPrEx>
          <w:tblCellMar>
            <w:top w:w="0" w:type="dxa"/>
            <w:left w:w="108" w:type="dxa"/>
            <w:bottom w:w="0" w:type="dxa"/>
            <w:right w:w="108" w:type="dxa"/>
          </w:tblCellMar>
        </w:tblPrEx>
        <w:trPr>
          <w:trHeight w:val="20" w:hRule="atLeast"/>
        </w:trPr>
        <w:tc>
          <w:tcPr>
            <w:tcW w:w="41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369" w:type="pct"/>
            <w:tcBorders>
              <w:top w:val="nil"/>
              <w:left w:val="nil"/>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132</w:t>
            </w:r>
          </w:p>
        </w:tc>
        <w:tc>
          <w:tcPr>
            <w:tcW w:w="6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R1-2112648</w:t>
            </w:r>
          </w:p>
        </w:tc>
        <w:tc>
          <w:tcPr>
            <w:tcW w:w="54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57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45Mbps</w:t>
            </w:r>
          </w:p>
        </w:tc>
        <w:tc>
          <w:tcPr>
            <w:tcW w:w="6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p>
        </w:tc>
        <w:tc>
          <w:tcPr>
            <w:tcW w:w="3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w:t>
            </w:r>
          </w:p>
        </w:tc>
        <w:tc>
          <w:tcPr>
            <w:tcW w:w="26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w:t>
            </w:r>
          </w:p>
        </w:tc>
        <w:tc>
          <w:tcPr>
            <w:tcW w:w="25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48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98.09%</w:t>
            </w:r>
          </w:p>
        </w:tc>
        <w:tc>
          <w:tcPr>
            <w:tcW w:w="4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-2.14%</w:t>
            </w:r>
          </w:p>
        </w:tc>
      </w:tr>
      <w:tr>
        <w:tblPrEx>
          <w:tblCellMar>
            <w:top w:w="0" w:type="dxa"/>
            <w:left w:w="108" w:type="dxa"/>
            <w:bottom w:w="0" w:type="dxa"/>
            <w:right w:w="108" w:type="dxa"/>
          </w:tblCellMar>
        </w:tblPrEx>
        <w:trPr>
          <w:trHeight w:val="20" w:hRule="atLeast"/>
        </w:trPr>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369" w:type="pct"/>
            <w:tcBorders>
              <w:top w:val="single" w:color="auto" w:sz="4" w:space="0"/>
              <w:left w:val="nil"/>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133</w:t>
            </w:r>
          </w:p>
        </w:tc>
        <w:tc>
          <w:tcPr>
            <w:tcW w:w="633"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R1-2112648</w:t>
            </w:r>
          </w:p>
        </w:tc>
        <w:tc>
          <w:tcPr>
            <w:tcW w:w="54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57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60Mbps</w:t>
            </w:r>
          </w:p>
        </w:tc>
        <w:tc>
          <w:tcPr>
            <w:tcW w:w="66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p>
        </w:tc>
        <w:tc>
          <w:tcPr>
            <w:tcW w:w="34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w:t>
            </w:r>
          </w:p>
        </w:tc>
        <w:tc>
          <w:tcPr>
            <w:tcW w:w="265"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w:t>
            </w:r>
          </w:p>
        </w:tc>
        <w:tc>
          <w:tcPr>
            <w:tcW w:w="25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48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95.71%</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-4.21%</w:t>
            </w:r>
          </w:p>
        </w:tc>
      </w:tr>
    </w:tbl>
    <w:p>
      <w:pPr>
        <w:tabs>
          <w:tab w:val="left" w:pos="4094"/>
        </w:tabs>
      </w:pPr>
      <w:r>
        <w:tab/>
      </w:r>
    </w:p>
    <w:p>
      <w:pPr>
        <w:pStyle w:val="5"/>
        <w:rPr>
          <w:rFonts w:eastAsia="等线"/>
        </w:rPr>
      </w:pPr>
      <w:r>
        <w:rPr>
          <w:rFonts w:eastAsia="等线"/>
        </w:rPr>
        <w:t>Performance Comparison for Different Pose Periodicity</w:t>
      </w:r>
    </w:p>
    <w:p>
      <w:pPr>
        <w:jc w:val="both"/>
      </w:pPr>
      <w:r>
        <w:t>In this section, the impact of different pose periodicities on power consumption is evaluated.</w:t>
      </w:r>
    </w:p>
    <w:p>
      <w:pPr>
        <w:pStyle w:val="19"/>
        <w:keepNext/>
      </w:pPr>
      <w:r>
        <w:t xml:space="preserve">Table </w:t>
      </w:r>
      <w:r>
        <w:fldChar w:fldCharType="begin"/>
      </w:r>
      <w:r>
        <w:instrText xml:space="preserve"> SEQ Table \* ARABIC </w:instrText>
      </w:r>
      <w:r>
        <w:fldChar w:fldCharType="separate"/>
      </w:r>
      <w:r>
        <w:t>77</w:t>
      </w:r>
      <w:r>
        <w:fldChar w:fldCharType="end"/>
      </w:r>
      <w:r>
        <w:t xml:space="preserve"> Summary of power performance for different periodicity.</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712"/>
        <w:gridCol w:w="757"/>
        <w:gridCol w:w="1019"/>
        <w:gridCol w:w="1980"/>
        <w:gridCol w:w="1015"/>
        <w:gridCol w:w="1149"/>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shd w:val="clear" w:color="auto" w:fill="E7E6E6" w:themeFill="background2"/>
          </w:tcPr>
          <w:p>
            <w:pPr>
              <w:rPr>
                <w:rFonts w:asciiTheme="minorHAnsi" w:hAnsiTheme="minorHAnsi" w:cstheme="minorHAnsi"/>
                <w:sz w:val="18"/>
                <w:szCs w:val="18"/>
              </w:rPr>
            </w:pPr>
          </w:p>
        </w:tc>
        <w:tc>
          <w:tcPr>
            <w:tcW w:w="372"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532" w:type="pct"/>
            <w:vMerge w:val="continue"/>
            <w:shd w:val="clear" w:color="auto" w:fill="E7E6E6" w:themeFill="background2"/>
          </w:tcPr>
          <w:p>
            <w:pPr>
              <w:rPr>
                <w:rFonts w:asciiTheme="minorHAnsi" w:hAnsiTheme="minorHAnsi" w:cstheme="minorHAnsi"/>
                <w:sz w:val="18"/>
                <w:szCs w:val="18"/>
              </w:rPr>
            </w:pPr>
          </w:p>
        </w:tc>
        <w:tc>
          <w:tcPr>
            <w:tcW w:w="1034" w:type="pct"/>
            <w:vMerge w:val="continue"/>
            <w:shd w:val="clear" w:color="auto" w:fill="E7E6E6" w:themeFill="background2"/>
          </w:tcPr>
          <w:p>
            <w:pPr>
              <w:rPr>
                <w:rFonts w:asciiTheme="minorHAnsi" w:hAnsiTheme="minorHAnsi" w:cstheme="minorHAnsi"/>
                <w:sz w:val="18"/>
                <w:szCs w:val="18"/>
              </w:rPr>
            </w:pPr>
          </w:p>
        </w:tc>
        <w:tc>
          <w:tcPr>
            <w:tcW w:w="53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pPr>
              <w:rPr>
                <w:rFonts w:asciiTheme="minorHAnsi" w:hAnsiTheme="minorHAnsi" w:cstheme="minorHAnsi"/>
                <w:sz w:val="18"/>
                <w:szCs w:val="18"/>
              </w:rPr>
            </w:pPr>
          </w:p>
        </w:tc>
        <w:tc>
          <w:tcPr>
            <w:tcW w:w="1208"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372"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pPr>
              <w:rPr>
                <w:rFonts w:asciiTheme="minorHAnsi" w:hAnsiTheme="minorHAnsi" w:cstheme="minorHAnsi"/>
                <w:sz w:val="18"/>
                <w:szCs w:val="18"/>
              </w:rPr>
            </w:pPr>
          </w:p>
        </w:tc>
        <w:tc>
          <w:tcPr>
            <w:tcW w:w="1208"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372"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pPr>
              <w:rPr>
                <w:rFonts w:asciiTheme="minorHAnsi" w:hAnsiTheme="minorHAnsi"/>
                <w:sz w:val="18"/>
                <w:szCs w:val="18"/>
              </w:rPr>
            </w:pPr>
          </w:p>
        </w:tc>
        <w:tc>
          <w:tcPr>
            <w:tcW w:w="1208"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sz w:val="18"/>
                <w:szCs w:val="18"/>
              </w:rPr>
              <w:t>Note 2: The CDRX configurations considered in each case could be different. The details of considered R15/16 CDRX configurations in this table are listed in the following tables.</w:t>
            </w:r>
          </w:p>
        </w:tc>
      </w:tr>
    </w:tbl>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ins w:id="0" w:author="Yuchul Kim" w:date="2021-11-16T00:17:00Z">
        <w:r>
          <w:rPr>
            <w:rFonts w:ascii="Times New Roman" w:hAnsi="Times New Roman" w:cs="Times New Roman"/>
            <w:sz w:val="20"/>
            <w:szCs w:val="20"/>
          </w:rPr>
          <w:t>r</w:t>
        </w:r>
      </w:ins>
      <w:r>
        <w:rPr>
          <w:rFonts w:ascii="Times New Roman" w:hAnsi="Times New Roman" w:cs="Times New Roman"/>
          <w:sz w:val="20"/>
          <w:szCs w:val="20"/>
        </w:rPr>
        <w:t>educing pose periodicity could decrease power consumption.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it was observed from Source QC the pose tx with periodicity of 8ms (or 125Hz) has power saving gain of 2.27% w.r.t AlwaysOn with periodicity of 4ms. </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Pose only, AlwaysOn, it was observed from Source QC the pose tx with periodicity of 16.67ms (or 60Hz) has power saving gain of 10.83% w.r.t AlwaysOn with periodicity of 4ms.</w:t>
      </w:r>
    </w:p>
    <w:p>
      <w:pPr>
        <w:pStyle w:val="19"/>
        <w:keepNext/>
      </w:pPr>
      <w:r>
        <w:t xml:space="preserve">Table </w:t>
      </w:r>
      <w:r>
        <w:fldChar w:fldCharType="begin"/>
      </w:r>
      <w:r>
        <w:instrText xml:space="preserve"> SEQ Table \* ARABIC </w:instrText>
      </w:r>
      <w:r>
        <w:fldChar w:fldCharType="separate"/>
      </w:r>
      <w:r>
        <w:t>78</w:t>
      </w:r>
      <w:r>
        <w:fldChar w:fldCharType="end"/>
      </w:r>
      <w:r>
        <w:t xml:space="preserve"> Source specific data: FR1, DU, DL+UL, VR30, UL pose</w:t>
      </w:r>
    </w:p>
    <w:tbl>
      <w:tblPr>
        <w:tblStyle w:val="33"/>
        <w:tblW w:w="5000" w:type="pct"/>
        <w:tblInd w:w="0" w:type="dxa"/>
        <w:tblLayout w:type="autofit"/>
        <w:tblCellMar>
          <w:top w:w="0" w:type="dxa"/>
          <w:left w:w="108" w:type="dxa"/>
          <w:bottom w:w="0" w:type="dxa"/>
          <w:right w:w="108" w:type="dxa"/>
        </w:tblCellMar>
      </w:tblPr>
      <w:tblGrid>
        <w:gridCol w:w="914"/>
        <w:gridCol w:w="804"/>
        <w:gridCol w:w="1389"/>
        <w:gridCol w:w="1304"/>
        <w:gridCol w:w="1262"/>
        <w:gridCol w:w="751"/>
        <w:gridCol w:w="578"/>
        <w:gridCol w:w="552"/>
        <w:gridCol w:w="1057"/>
        <w:gridCol w:w="965"/>
      </w:tblGrid>
      <w:tr>
        <w:tblPrEx>
          <w:tblCellMar>
            <w:top w:w="0" w:type="dxa"/>
            <w:left w:w="108" w:type="dxa"/>
            <w:bottom w:w="0" w:type="dxa"/>
            <w:right w:w="108" w:type="dxa"/>
          </w:tblCellMar>
        </w:tblPrEx>
        <w:trPr>
          <w:trHeight w:val="20" w:hRule="atLeast"/>
        </w:trPr>
        <w:tc>
          <w:tcPr>
            <w:tcW w:w="477"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source</w:t>
            </w:r>
          </w:p>
        </w:tc>
        <w:tc>
          <w:tcPr>
            <w:tcW w:w="42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data row index</w:t>
            </w:r>
          </w:p>
        </w:tc>
        <w:tc>
          <w:tcPr>
            <w:tcW w:w="7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Tdoc source</w:t>
            </w:r>
          </w:p>
        </w:tc>
        <w:tc>
          <w:tcPr>
            <w:tcW w:w="6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Power saving scheme</w:t>
            </w:r>
          </w:p>
        </w:tc>
        <w:tc>
          <w:tcPr>
            <w:tcW w:w="65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 xml:space="preserve">Pose Periodicity </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Load</w:t>
            </w:r>
            <w:r>
              <w:rPr>
                <w:rFonts w:ascii="Calibri" w:hAnsi="Calibri" w:eastAsia="Times New Roman"/>
                <w:color w:val="000000"/>
                <w:sz w:val="16"/>
                <w:szCs w:val="16"/>
                <w:lang w:val="en-US" w:eastAsia="ko-KR"/>
              </w:rPr>
              <w:br w:type="textWrapping"/>
            </w:r>
            <w:r>
              <w:rPr>
                <w:rFonts w:ascii="Calibri" w:hAnsi="Calibri" w:eastAsia="Times New Roman"/>
                <w:color w:val="000000"/>
                <w:sz w:val="16"/>
                <w:szCs w:val="16"/>
                <w:lang w:val="en-US" w:eastAsia="ko-KR"/>
              </w:rPr>
              <w:t>H/L</w:t>
            </w:r>
          </w:p>
        </w:tc>
        <w:tc>
          <w:tcPr>
            <w:tcW w:w="3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N1</w:t>
            </w:r>
          </w:p>
        </w:tc>
        <w:tc>
          <w:tcPr>
            <w:tcW w:w="2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C1</w:t>
            </w:r>
          </w:p>
        </w:tc>
        <w:tc>
          <w:tcPr>
            <w:tcW w:w="552"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 of DL+UL satisfied UE</w:t>
            </w:r>
          </w:p>
        </w:tc>
        <w:tc>
          <w:tcPr>
            <w:tcW w:w="5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7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4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5</w:t>
            </w:r>
          </w:p>
        </w:tc>
        <w:tc>
          <w:tcPr>
            <w:tcW w:w="7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R1-2112648</w:t>
            </w:r>
          </w:p>
        </w:tc>
        <w:tc>
          <w:tcPr>
            <w:tcW w:w="6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65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4ms</w:t>
            </w:r>
          </w:p>
        </w:tc>
        <w:tc>
          <w:tcPr>
            <w:tcW w:w="3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0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8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52"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95.49%</w:t>
            </w:r>
          </w:p>
        </w:tc>
        <w:tc>
          <w:tcPr>
            <w:tcW w:w="5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0.00%</w:t>
            </w:r>
          </w:p>
        </w:tc>
      </w:tr>
      <w:tr>
        <w:tblPrEx>
          <w:tblCellMar>
            <w:top w:w="0" w:type="dxa"/>
            <w:left w:w="108" w:type="dxa"/>
            <w:bottom w:w="0" w:type="dxa"/>
            <w:right w:w="108" w:type="dxa"/>
          </w:tblCellMar>
        </w:tblPrEx>
        <w:trPr>
          <w:trHeight w:val="20" w:hRule="atLeast"/>
        </w:trPr>
        <w:tc>
          <w:tcPr>
            <w:tcW w:w="47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4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134</w:t>
            </w:r>
          </w:p>
        </w:tc>
        <w:tc>
          <w:tcPr>
            <w:tcW w:w="7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R1-2112648</w:t>
            </w:r>
          </w:p>
        </w:tc>
        <w:tc>
          <w:tcPr>
            <w:tcW w:w="6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65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8ms</w:t>
            </w:r>
          </w:p>
        </w:tc>
        <w:tc>
          <w:tcPr>
            <w:tcW w:w="3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0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8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52"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95.15%</w:t>
            </w:r>
          </w:p>
        </w:tc>
        <w:tc>
          <w:tcPr>
            <w:tcW w:w="5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2.27%</w:t>
            </w:r>
          </w:p>
        </w:tc>
      </w:tr>
      <w:tr>
        <w:tblPrEx>
          <w:tblCellMar>
            <w:top w:w="0" w:type="dxa"/>
            <w:left w:w="108" w:type="dxa"/>
            <w:bottom w:w="0" w:type="dxa"/>
            <w:right w:w="108" w:type="dxa"/>
          </w:tblCellMar>
        </w:tblPrEx>
        <w:trPr>
          <w:trHeight w:val="20"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42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135</w:t>
            </w:r>
          </w:p>
        </w:tc>
        <w:tc>
          <w:tcPr>
            <w:tcW w:w="725"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R1-2112648</w:t>
            </w:r>
          </w:p>
        </w:tc>
        <w:tc>
          <w:tcPr>
            <w:tcW w:w="681"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659"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16.67ms</w:t>
            </w:r>
          </w:p>
        </w:tc>
        <w:tc>
          <w:tcPr>
            <w:tcW w:w="392"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02"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8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95.75%</w:t>
            </w:r>
          </w:p>
        </w:tc>
        <w:tc>
          <w:tcPr>
            <w:tcW w:w="504"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10.83%</w:t>
            </w:r>
          </w:p>
        </w:tc>
      </w:tr>
    </w:tbl>
    <w:p/>
    <w:p/>
    <w:p>
      <w:pPr>
        <w:pStyle w:val="4"/>
        <w:rPr>
          <w:rFonts w:eastAsia="等线"/>
        </w:rPr>
      </w:pPr>
      <w:r>
        <w:rPr>
          <w:rFonts w:eastAsia="等线"/>
        </w:rPr>
        <w:t>Potential Enhancements</w:t>
      </w:r>
    </w:p>
    <w:p>
      <w:pPr>
        <w:rPr>
          <w:lang w:val="en-US"/>
          <w:rPrChange w:id="1" w:author="Yuchul Kim" w:date="2021-11-16T12:40:00Z">
            <w:rPr/>
          </w:rPrChange>
        </w:rPr>
      </w:pPr>
      <w:ins w:id="2" w:author="Yuchul Kim" w:date="2021-11-16T12:40:00Z">
        <w:r>
          <w:rPr>
            <w:lang w:val="en-US"/>
          </w:rPr>
          <w:t>“There have been no RAN1 discussion on aligning the implementation details of the proposed enhancement schemes presented in this section, or aligning the evaluation methodologies to comprehensively model them. The simulation results presented in this section are primarily results from individual sources that may have certain discrepancies in the details of the proposed enhancement scheme and/or additional assumptions made for evaluation purposes.”</w:t>
        </w:r>
      </w:ins>
    </w:p>
    <w:p>
      <w:pPr>
        <w:pStyle w:val="5"/>
        <w:rPr>
          <w:rFonts w:eastAsia="等线"/>
        </w:rPr>
      </w:pPr>
      <w:r>
        <w:rPr>
          <w:rFonts w:eastAsia="等线"/>
        </w:rPr>
        <w:t>Enhanced CDRX</w:t>
      </w:r>
    </w:p>
    <w:p>
      <w:pPr>
        <w:jc w:val="both"/>
      </w:pPr>
      <w:r>
        <w:t xml:space="preserve">In this section, we provide performance evaluation results of eCDRX where eCDRX is a set of enhanced CDRX mechanisms which allow adjusting DRX On duration start time offset to be aligned with each XR DL traffic arrival time, or </w:t>
      </w:r>
      <w:r>
        <w:rPr>
          <w:lang w:eastAsia="zh-CN"/>
        </w:rPr>
        <w:t>configure a CDRX cycle pattern with different cycle values instead of only one CDRX cycle, etc</w:t>
      </w:r>
      <w:r>
        <w:t>.</w:t>
      </w:r>
    </w:p>
    <w:p>
      <w:pPr>
        <w:jc w:val="both"/>
      </w:pPr>
    </w:p>
    <w:p>
      <w:pPr>
        <w:pStyle w:val="6"/>
      </w:pPr>
      <w:r>
        <w:t>FR1</w:t>
      </w:r>
    </w:p>
    <w:p>
      <w:pPr>
        <w:pStyle w:val="7"/>
      </w:pPr>
      <w:r>
        <w:t>DL+UL joint evaluation</w:t>
      </w:r>
    </w:p>
    <w:p>
      <w:pPr>
        <w:pStyle w:val="19"/>
        <w:keepNext/>
      </w:pPr>
      <w:r>
        <w:t xml:space="preserve">Table </w:t>
      </w:r>
      <w:r>
        <w:fldChar w:fldCharType="begin"/>
      </w:r>
      <w:r>
        <w:instrText xml:space="preserve"> SEQ Table \* ARABIC </w:instrText>
      </w:r>
      <w:r>
        <w:fldChar w:fldCharType="separate"/>
      </w:r>
      <w:r>
        <w:t>79</w:t>
      </w:r>
      <w:r>
        <w:fldChar w:fldCharType="end"/>
      </w:r>
      <w:r>
        <w:t xml:space="preserve"> Summary of FR1, DL+UL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00"/>
        <w:gridCol w:w="778"/>
        <w:gridCol w:w="1714"/>
        <w:gridCol w:w="1523"/>
        <w:gridCol w:w="1670"/>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 Note 1,4</w:t>
            </w:r>
          </w:p>
        </w:tc>
        <w:tc>
          <w:tcPr>
            <w:tcW w:w="114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16" w:type="pct"/>
            <w:vMerge w:val="continue"/>
            <w:shd w:val="clear" w:color="auto" w:fill="E7E6E6" w:themeFill="background2"/>
          </w:tcPr>
          <w:p>
            <w:pPr>
              <w:rPr>
                <w:rFonts w:asciiTheme="minorHAnsi" w:hAnsiTheme="minorHAnsi" w:cstheme="minorHAnsi"/>
                <w:sz w:val="18"/>
                <w:szCs w:val="18"/>
              </w:rPr>
            </w:pPr>
          </w:p>
        </w:tc>
        <w:tc>
          <w:tcPr>
            <w:tcW w:w="470" w:type="pct"/>
            <w:vMerge w:val="continue"/>
            <w:shd w:val="clear" w:color="auto" w:fill="E7E6E6" w:themeFill="background2"/>
          </w:tcPr>
          <w:p>
            <w:pPr>
              <w:rPr>
                <w:rFonts w:asciiTheme="minorHAnsi" w:hAnsiTheme="minorHAnsi" w:cstheme="minorHAnsi"/>
                <w:sz w:val="18"/>
                <w:szCs w:val="18"/>
              </w:rPr>
            </w:pPr>
          </w:p>
        </w:tc>
        <w:tc>
          <w:tcPr>
            <w:tcW w:w="406" w:type="pct"/>
            <w:vMerge w:val="continue"/>
            <w:shd w:val="clear" w:color="auto" w:fill="E7E6E6" w:themeFill="background2"/>
          </w:tcPr>
          <w:p>
            <w:pPr>
              <w:rPr>
                <w:rFonts w:asciiTheme="minorHAnsi" w:hAnsiTheme="minorHAnsi" w:cstheme="minorHAnsi"/>
                <w:sz w:val="18"/>
                <w:szCs w:val="18"/>
              </w:rPr>
            </w:pPr>
          </w:p>
        </w:tc>
        <w:tc>
          <w:tcPr>
            <w:tcW w:w="895" w:type="pct"/>
            <w:vMerge w:val="continue"/>
            <w:shd w:val="clear" w:color="auto" w:fill="E7E6E6" w:themeFill="background2"/>
          </w:tcPr>
          <w:p>
            <w:pPr>
              <w:rPr>
                <w:rFonts w:asciiTheme="minorHAnsi" w:hAnsiTheme="minorHAnsi" w:cstheme="minorHAnsi"/>
                <w:sz w:val="18"/>
                <w:szCs w:val="18"/>
              </w:rPr>
            </w:pPr>
          </w:p>
        </w:tc>
        <w:tc>
          <w:tcPr>
            <w:tcW w:w="795"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pPr>
              <w:rPr>
                <w:rFonts w:asciiTheme="minorHAnsi" w:hAnsiTheme="minorHAnsi" w:cstheme="minorHAnsi"/>
                <w:sz w:val="18"/>
                <w:szCs w:val="18"/>
              </w:rPr>
            </w:pPr>
            <w:r>
              <w:rPr>
                <w:rFonts w:asciiTheme="minorHAnsi" w:hAnsiTheme="minorHAnsi" w:cstheme="minorHAnsi"/>
                <w:sz w:val="18"/>
                <w:szCs w:val="18"/>
              </w:rPr>
              <w:t>Vivo, Ericsson,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pPr>
              <w:rPr>
                <w:rFonts w:asciiTheme="minorHAnsi" w:hAnsiTheme="minorHAnsi" w:cstheme="minorHAnsi"/>
                <w:sz w:val="18"/>
                <w:szCs w:val="18"/>
              </w:rPr>
            </w:pPr>
          </w:p>
        </w:tc>
        <w:tc>
          <w:tcPr>
            <w:tcW w:w="1146" w:type="pct"/>
          </w:tcPr>
          <w:p>
            <w:pPr>
              <w:rPr>
                <w:rFonts w:asciiTheme="minorHAnsi" w:hAnsiTheme="minorHAnsi" w:cstheme="minorHAnsi"/>
                <w:sz w:val="18"/>
                <w:szCs w:val="18"/>
              </w:rPr>
            </w:pPr>
            <w:r>
              <w:rPr>
                <w:rFonts w:asciiTheme="minorHAnsi" w:hAnsiTheme="minorHAnsi" w:cstheme="minorHAnsi"/>
                <w:sz w:val="18"/>
                <w:szCs w:val="18"/>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t>17.63</w:t>
            </w:r>
          </w:p>
        </w:tc>
        <w:tc>
          <w:tcPr>
            <w:tcW w:w="872" w:type="pct"/>
          </w:tcPr>
          <w:p>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pPr>
              <w:rPr>
                <w:rFonts w:asciiTheme="minorHAnsi" w:hAnsiTheme="minorHAnsi" w:cstheme="minorHAnsi"/>
                <w:sz w:val="18"/>
                <w:szCs w:val="18"/>
              </w:rPr>
            </w:pPr>
            <w:r>
              <w:rPr>
                <w:rFonts w:asciiTheme="minorHAnsi" w:hAnsiTheme="minorHAnsi" w:cstheme="minorHAnsi"/>
                <w:sz w:val="18"/>
                <w:szCs w:val="18"/>
              </w:rPr>
              <w:t>ZTE,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vMerge w:val="continue"/>
            <w:shd w:val="clear" w:color="auto" w:fill="A8D08D" w:themeFill="accent6" w:themeFillTint="99"/>
          </w:tcPr>
          <w:p>
            <w:pPr>
              <w:rPr>
                <w:rFonts w:asciiTheme="minorHAnsi" w:hAnsiTheme="minorHAnsi" w:cstheme="minorHAnsi"/>
                <w:sz w:val="18"/>
                <w:szCs w:val="18"/>
              </w:rPr>
            </w:pPr>
          </w:p>
        </w:tc>
        <w:tc>
          <w:tcPr>
            <w:tcW w:w="406"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25.</w:t>
            </w:r>
            <w:r>
              <w:rPr>
                <w:rFonts w:hint="eastAsia" w:asciiTheme="minorHAnsi" w:hAnsiTheme="minorHAnsi" w:cstheme="minorHAnsi"/>
                <w:sz w:val="18"/>
                <w:szCs w:val="18"/>
                <w:lang w:val="en-US" w:eastAsia="zh-CN"/>
              </w:rPr>
              <w:t>64</w:t>
            </w:r>
          </w:p>
        </w:tc>
        <w:tc>
          <w:tcPr>
            <w:tcW w:w="872" w:type="pct"/>
          </w:tcPr>
          <w:p>
            <w:pPr>
              <w:rPr>
                <w:rFonts w:asciiTheme="minorHAnsi" w:hAnsiTheme="minorHAnsi" w:cstheme="minorHAnsi"/>
                <w:sz w:val="18"/>
                <w:szCs w:val="18"/>
              </w:rPr>
            </w:pPr>
            <w:r>
              <w:rPr>
                <w:rFonts w:asciiTheme="minorHAnsi" w:hAnsiTheme="minorHAnsi" w:cstheme="minorHAnsi"/>
                <w:sz w:val="18"/>
                <w:szCs w:val="18"/>
              </w:rPr>
              <w:t>25.</w:t>
            </w:r>
            <w:r>
              <w:rPr>
                <w:rFonts w:hint="eastAsia" w:asciiTheme="minorHAnsi" w:hAnsiTheme="minorHAnsi" w:cstheme="minorHAnsi"/>
                <w:sz w:val="18"/>
                <w:szCs w:val="18"/>
                <w:lang w:val="en-US" w:eastAsia="zh-CN"/>
              </w:rPr>
              <w:t>63</w:t>
            </w:r>
            <w:r>
              <w:rPr>
                <w:rFonts w:asciiTheme="minorHAnsi" w:hAnsiTheme="minorHAnsi" w:cstheme="minorHAnsi"/>
                <w:sz w:val="18"/>
                <w:szCs w:val="18"/>
              </w:rPr>
              <w:t xml:space="preserve"> ~ 25.65</w:t>
            </w:r>
          </w:p>
        </w:tc>
        <w:tc>
          <w:tcPr>
            <w:tcW w:w="1146" w:type="pct"/>
          </w:tcPr>
          <w:p>
            <w:pPr>
              <w:rPr>
                <w:rFonts w:asciiTheme="minorHAnsi" w:hAnsiTheme="minorHAnsi" w:cstheme="minorHAnsi"/>
                <w:sz w:val="18"/>
                <w:szCs w:val="18"/>
              </w:rPr>
            </w:pPr>
            <w:r>
              <w:rPr>
                <w:rFonts w:asciiTheme="minorHAnsi" w:hAnsiTheme="minorHAnsi" w:cs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1</w:t>
            </w:r>
            <w:r>
              <w:rPr>
                <w:rFonts w:hint="eastAsia" w:asciiTheme="minorHAnsi" w:hAnsiTheme="minorHAnsi" w:cstheme="minorHAnsi"/>
                <w:sz w:val="18"/>
                <w:szCs w:val="18"/>
                <w:lang w:val="en-US" w:eastAsia="zh-CN"/>
              </w:rPr>
              <w:t>8.25</w:t>
            </w:r>
          </w:p>
        </w:tc>
        <w:tc>
          <w:tcPr>
            <w:tcW w:w="872" w:type="pct"/>
          </w:tcPr>
          <w:p>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hint="eastAsia" w:asciiTheme="minorHAnsi" w:hAnsiTheme="minorHAnsi" w:cstheme="minorHAnsi"/>
                <w:sz w:val="18"/>
                <w:szCs w:val="18"/>
                <w:lang w:val="en-US" w:eastAsia="zh-CN"/>
              </w:rPr>
              <w:t xml:space="preserve"> 18.26</w:t>
            </w:r>
          </w:p>
        </w:tc>
        <w:tc>
          <w:tcPr>
            <w:tcW w:w="1146" w:type="pct"/>
          </w:tcPr>
          <w:p>
            <w:pPr>
              <w:rPr>
                <w:rFonts w:asciiTheme="minorHAnsi" w:hAnsiTheme="minorHAnsi" w:cstheme="minorHAnsi"/>
                <w:sz w:val="18"/>
                <w:szCs w:val="18"/>
              </w:rPr>
            </w:pPr>
            <w:r>
              <w:rPr>
                <w:rFonts w:asciiTheme="minorHAnsi" w:hAnsiTheme="minorHAnsi" w:cs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hint="eastAsia" w:asciiTheme="minorHAnsi" w:hAnsiTheme="minorHAnsi" w:cstheme="minorHAnsi"/>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ype="textWrapping"/>
            </w:r>
            <w:r>
              <w:rPr>
                <w:rFonts w:asciiTheme="minorHAnsi" w:hAnsiTheme="minorHAnsi" w:cstheme="minorHAnsi"/>
                <w:sz w:val="18"/>
                <w:szCs w:val="18"/>
              </w:rPr>
              <w:t xml:space="preserve">Note 2: The CDRX configurations considered in each case could be different. The details of considered </w:t>
            </w:r>
            <w:r>
              <w:rPr>
                <w:rFonts w:hint="eastAsia" w:asciiTheme="minorHAnsi" w:hAnsiTheme="minorHAnsi" w:cstheme="minorHAnsi"/>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 xml:space="preserve">Note 3: For comparison with R15/16 CDRX results, see sections </w:t>
            </w:r>
            <w:r>
              <w:rPr>
                <w:rFonts w:hint="eastAsia" w:asciiTheme="minorHAnsi" w:hAnsiTheme="minorHAnsi" w:cstheme="minorHAnsi"/>
                <w:sz w:val="18"/>
                <w:szCs w:val="18"/>
                <w:lang w:val="en-US" w:eastAsia="zh-CN"/>
              </w:rPr>
              <w:t>9.3</w:t>
            </w:r>
            <w:r>
              <w:rPr>
                <w:rFonts w:asciiTheme="minorHAnsi" w:hAnsiTheme="minorHAnsi" w:cstheme="minorHAnsi"/>
                <w:sz w:val="18"/>
                <w:szCs w:val="18"/>
              </w:rPr>
              <w:t>.1 including baseline performance evaluation results.</w:t>
            </w:r>
            <w:r>
              <w:rPr>
                <w:rFonts w:asciiTheme="minorHAnsi" w:hAnsiTheme="minorHAnsi" w:cstheme="minorHAnsi"/>
                <w:sz w:val="18"/>
                <w:szCs w:val="18"/>
              </w:rPr>
              <w:br w:type="textWrapping"/>
            </w:r>
            <w:r>
              <w:rPr>
                <w:rFonts w:asciiTheme="minorHAnsi" w:hAnsiTheme="minorHAnsi" w:cstheme="minorHAnsi"/>
                <w:sz w:val="18"/>
                <w:szCs w:val="18"/>
              </w:rPr>
              <w:t>Note 4: The PSG is computed with respect to power consumption of AlwaysOn scheme.</w:t>
            </w:r>
          </w:p>
        </w:tc>
      </w:tr>
    </w:tbl>
    <w:p>
      <w:r>
        <w:t xml:space="preserve"> </w:t>
      </w:r>
    </w:p>
    <w:p>
      <w:pPr>
        <w:pStyle w:val="8"/>
      </w:pPr>
      <w:r>
        <w:t>DU</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observed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rPr>
          <w:lang w:val="fr-FR"/>
        </w:rPr>
      </w:pPr>
      <w:r>
        <w:rPr>
          <w:lang w:val="fr-FR"/>
        </w:rPr>
        <w:t xml:space="preserve">Table </w:t>
      </w:r>
      <w:r>
        <w:fldChar w:fldCharType="begin"/>
      </w:r>
      <w:r>
        <w:rPr>
          <w:lang w:val="fr-FR"/>
        </w:rPr>
        <w:instrText xml:space="preserve"> SEQ Table \* ARABIC </w:instrText>
      </w:r>
      <w:r>
        <w:fldChar w:fldCharType="separate"/>
      </w:r>
      <w:r>
        <w:rPr>
          <w:lang w:val="fr-FR"/>
        </w:rPr>
        <w:t>80</w:t>
      </w:r>
      <w:r>
        <w:fldChar w:fldCharType="end"/>
      </w:r>
      <w:r>
        <w:rPr>
          <w:lang w:val="fr-FR"/>
        </w:rPr>
        <w:t xml:space="preserve"> Source specific data: eCDRX, FR1, DL+UL, DU, VR30</w:t>
      </w:r>
    </w:p>
    <w:tbl>
      <w:tblPr>
        <w:tblStyle w:val="33"/>
        <w:tblW w:w="5000" w:type="pct"/>
        <w:tblInd w:w="0" w:type="dxa"/>
        <w:tblLayout w:type="autofit"/>
        <w:tblCellMar>
          <w:top w:w="0" w:type="dxa"/>
          <w:left w:w="108" w:type="dxa"/>
          <w:bottom w:w="0" w:type="dxa"/>
          <w:right w:w="108" w:type="dxa"/>
        </w:tblCellMar>
      </w:tblPr>
      <w:tblGrid>
        <w:gridCol w:w="697"/>
        <w:gridCol w:w="536"/>
        <w:gridCol w:w="881"/>
        <w:gridCol w:w="782"/>
        <w:gridCol w:w="767"/>
        <w:gridCol w:w="478"/>
        <w:gridCol w:w="478"/>
        <w:gridCol w:w="968"/>
        <w:gridCol w:w="501"/>
        <w:gridCol w:w="386"/>
        <w:gridCol w:w="371"/>
        <w:gridCol w:w="706"/>
        <w:gridCol w:w="690"/>
        <w:gridCol w:w="723"/>
        <w:gridCol w:w="612"/>
      </w:tblGrid>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40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40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2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239</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9.09%</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240</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23.49%</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247</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7.05%</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248</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Noe 2</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91.21%</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21.93%</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Ericsson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R1-2112160</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16.6666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85.00%</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6.00%</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56</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16/17/17</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97.66%</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84.85%</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82.86%</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9.43%</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57</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R1-2112648</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16/17/17</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97.58%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96.62%</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94.20%</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4.51%</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 xml:space="preserve">Note 1. </w:t>
            </w:r>
            <w:r>
              <w:rPr>
                <w:rFonts w:ascii="Calibri" w:hAnsi="Calibri" w:eastAsia="Times New Roman"/>
                <w:color w:val="000000"/>
                <w:sz w:val="14"/>
                <w:szCs w:val="14"/>
                <w:lang w:val="en-US" w:eastAsia="ko-KR"/>
              </w:rPr>
              <w:t>e-CDRX adapting to the lower boundary of jitter</w:t>
            </w:r>
          </w:p>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 e-CDRX adapting to quasi (ideal)-period position</w:t>
            </w:r>
          </w:p>
        </w:tc>
      </w:tr>
    </w:tbl>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CG30, it was observed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rPr>
          <w:lang w:val="fr-FR"/>
        </w:rPr>
      </w:pPr>
      <w:r>
        <w:rPr>
          <w:lang w:val="fr-FR"/>
        </w:rPr>
        <w:t xml:space="preserve">Table </w:t>
      </w:r>
      <w:r>
        <w:fldChar w:fldCharType="begin"/>
      </w:r>
      <w:r>
        <w:rPr>
          <w:lang w:val="fr-FR"/>
        </w:rPr>
        <w:instrText xml:space="preserve"> SEQ Table \* ARABIC </w:instrText>
      </w:r>
      <w:r>
        <w:fldChar w:fldCharType="separate"/>
      </w:r>
      <w:r>
        <w:rPr>
          <w:lang w:val="fr-FR"/>
        </w:rPr>
        <w:t>81</w:t>
      </w:r>
      <w:r>
        <w:fldChar w:fldCharType="end"/>
      </w:r>
      <w:r>
        <w:rPr>
          <w:lang w:val="fr-FR"/>
        </w:rPr>
        <w:t xml:space="preserve"> Source specific data: eCDRX, FR1, DL+UL, DU, CG30</w:t>
      </w:r>
    </w:p>
    <w:tbl>
      <w:tblPr>
        <w:tblStyle w:val="33"/>
        <w:tblW w:w="5000" w:type="pct"/>
        <w:tblInd w:w="0" w:type="dxa"/>
        <w:tblLayout w:type="autofit"/>
        <w:tblCellMar>
          <w:top w:w="0" w:type="dxa"/>
          <w:left w:w="108" w:type="dxa"/>
          <w:bottom w:w="0" w:type="dxa"/>
          <w:right w:w="108" w:type="dxa"/>
        </w:tblCellMar>
      </w:tblPr>
      <w:tblGrid>
        <w:gridCol w:w="682"/>
        <w:gridCol w:w="579"/>
        <w:gridCol w:w="903"/>
        <w:gridCol w:w="949"/>
        <w:gridCol w:w="678"/>
        <w:gridCol w:w="468"/>
        <w:gridCol w:w="468"/>
        <w:gridCol w:w="947"/>
        <w:gridCol w:w="527"/>
        <w:gridCol w:w="378"/>
        <w:gridCol w:w="362"/>
        <w:gridCol w:w="690"/>
        <w:gridCol w:w="690"/>
        <w:gridCol w:w="690"/>
        <w:gridCol w:w="565"/>
      </w:tblGrid>
      <w:tr>
        <w:tblPrEx>
          <w:tblCellMar>
            <w:top w:w="0" w:type="dxa"/>
            <w:left w:w="108" w:type="dxa"/>
            <w:bottom w:w="0" w:type="dxa"/>
            <w:right w:w="108" w:type="dxa"/>
          </w:tblCellMar>
        </w:tblPrEx>
        <w:trPr>
          <w:trHeight w:val="20" w:hRule="atLeast"/>
        </w:trPr>
        <w:tc>
          <w:tcPr>
            <w:tcW w:w="32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8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olor w:val="000000"/>
                <w:sz w:val="14"/>
                <w:szCs w:val="14"/>
                <w:lang w:val="en-US" w:eastAsia="ko-KR"/>
              </w:rPr>
              <w:t>data row index</w:t>
            </w:r>
          </w:p>
        </w:tc>
        <w:tc>
          <w:tcPr>
            <w:tcW w:w="430"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57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(ms)</w:t>
            </w:r>
          </w:p>
        </w:tc>
        <w:tc>
          <w:tcPr>
            <w:tcW w:w="2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xml:space="preserve">IAT </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(ms)</w:t>
            </w:r>
          </w:p>
        </w:tc>
        <w:tc>
          <w:tcPr>
            <w:tcW w:w="49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5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H/L</w:t>
            </w:r>
          </w:p>
        </w:tc>
        <w:tc>
          <w:tcPr>
            <w:tcW w:w="21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DL+UL satisfied UE</w:t>
            </w:r>
          </w:p>
        </w:tc>
        <w:tc>
          <w:tcPr>
            <w:tcW w:w="31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Ericsson</w:t>
            </w:r>
          </w:p>
        </w:tc>
        <w:tc>
          <w:tcPr>
            <w:tcW w:w="380" w:type="pct"/>
            <w:tcBorders>
              <w:top w:val="single" w:color="auto" w:sz="4" w:space="0"/>
              <w:left w:val="nil"/>
              <w:bottom w:val="single" w:color="auto" w:sz="4" w:space="0"/>
              <w:right w:val="single" w:color="auto" w:sz="4" w:space="0"/>
            </w:tcBorders>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4</w:t>
            </w:r>
          </w:p>
        </w:tc>
        <w:tc>
          <w:tcPr>
            <w:tcW w:w="4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cs="Calibri"/>
                <w:sz w:val="14"/>
                <w:szCs w:val="14"/>
              </w:rPr>
              <w:t>R1-2112160</w:t>
            </w:r>
          </w:p>
          <w:p>
            <w:pPr>
              <w:spacing w:after="0"/>
              <w:rPr>
                <w:rFonts w:ascii="Calibri" w:hAnsi="Calibri" w:eastAsia="Times New Roman" w:cs="Calibri"/>
                <w:color w:val="000000"/>
                <w:sz w:val="14"/>
                <w:szCs w:val="14"/>
                <w:lang w:val="en-US" w:eastAsia="ko-KR"/>
              </w:rPr>
            </w:pPr>
          </w:p>
        </w:tc>
        <w:tc>
          <w:tcPr>
            <w:tcW w:w="5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eCDRX</w:t>
            </w:r>
          </w:p>
        </w:tc>
        <w:tc>
          <w:tcPr>
            <w:tcW w:w="3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16.6666</w:t>
            </w:r>
          </w:p>
        </w:tc>
        <w:tc>
          <w:tcPr>
            <w:tcW w:w="2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2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49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p>
        </w:tc>
        <w:tc>
          <w:tcPr>
            <w:tcW w:w="25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4</w:t>
            </w:r>
          </w:p>
        </w:tc>
        <w:tc>
          <w:tcPr>
            <w:tcW w:w="21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4</w:t>
            </w:r>
          </w:p>
        </w:tc>
        <w:tc>
          <w:tcPr>
            <w:tcW w:w="3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p>
        </w:tc>
        <w:tc>
          <w:tcPr>
            <w:tcW w:w="3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p>
        </w:tc>
        <w:tc>
          <w:tcPr>
            <w:tcW w:w="3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87.00%</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6.00%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observed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rPr>
          <w:lang w:val="fr-FR"/>
        </w:rPr>
      </w:pPr>
      <w:r>
        <w:rPr>
          <w:lang w:val="fr-FR"/>
        </w:rPr>
        <w:t xml:space="preserve">Table </w:t>
      </w:r>
      <w:r>
        <w:fldChar w:fldCharType="begin"/>
      </w:r>
      <w:r>
        <w:rPr>
          <w:lang w:val="fr-FR"/>
        </w:rPr>
        <w:instrText xml:space="preserve"> SEQ Table \* ARABIC </w:instrText>
      </w:r>
      <w:r>
        <w:fldChar w:fldCharType="separate"/>
      </w:r>
      <w:r>
        <w:rPr>
          <w:lang w:val="fr-FR"/>
        </w:rPr>
        <w:t>82</w:t>
      </w:r>
      <w:r>
        <w:fldChar w:fldCharType="end"/>
      </w:r>
      <w:r>
        <w:rPr>
          <w:lang w:val="fr-FR"/>
        </w:rPr>
        <w:t xml:space="preserve"> Source specific data: eCDRX, FR1, DL+UL, DU, AR30</w:t>
      </w:r>
    </w:p>
    <w:tbl>
      <w:tblPr>
        <w:tblStyle w:val="33"/>
        <w:tblW w:w="5000" w:type="pct"/>
        <w:tblInd w:w="0" w:type="dxa"/>
        <w:tblLayout w:type="autofit"/>
        <w:tblCellMar>
          <w:top w:w="0" w:type="dxa"/>
          <w:left w:w="108" w:type="dxa"/>
          <w:bottom w:w="0" w:type="dxa"/>
          <w:right w:w="108" w:type="dxa"/>
        </w:tblCellMar>
      </w:tblPr>
      <w:tblGrid>
        <w:gridCol w:w="610"/>
        <w:gridCol w:w="538"/>
        <w:gridCol w:w="923"/>
        <w:gridCol w:w="982"/>
        <w:gridCol w:w="538"/>
        <w:gridCol w:w="479"/>
        <w:gridCol w:w="479"/>
        <w:gridCol w:w="969"/>
        <w:gridCol w:w="502"/>
        <w:gridCol w:w="387"/>
        <w:gridCol w:w="372"/>
        <w:gridCol w:w="707"/>
        <w:gridCol w:w="707"/>
        <w:gridCol w:w="724"/>
        <w:gridCol w:w="659"/>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51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4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271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96.19%</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272</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95.87%</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20.77%</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279</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92.06%</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6.66%</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280</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90.83%</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14.04%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303</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5.28%</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304</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14.34%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311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91.38%</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4.60%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312</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90.48%</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13.19%</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AR with single UL stream.</w:t>
            </w:r>
          </w:p>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 AR with two UL streams.</w:t>
            </w:r>
          </w:p>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 e-CDRX adapting to the lower boundary of jitter</w:t>
            </w:r>
          </w:p>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 e-CDRX adapting to quasi (ideal)-period position</w:t>
            </w:r>
          </w:p>
        </w:tc>
      </w:tr>
    </w:tbl>
    <w:p/>
    <w:p/>
    <w:p>
      <w:pPr>
        <w:pStyle w:val="8"/>
      </w:pPr>
      <w:r>
        <w:t>InH</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observed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83</w:t>
      </w:r>
      <w:r>
        <w:fldChar w:fldCharType="end"/>
      </w:r>
      <w:r>
        <w:t xml:space="preserve"> Source specific data: eCDRX, FR1, DL+UL, InH, VR30</w:t>
      </w:r>
    </w:p>
    <w:tbl>
      <w:tblPr>
        <w:tblStyle w:val="33"/>
        <w:tblW w:w="0" w:type="auto"/>
        <w:tblInd w:w="0" w:type="dxa"/>
        <w:tblLayout w:type="autofit"/>
        <w:tblCellMar>
          <w:top w:w="0" w:type="dxa"/>
          <w:left w:w="108" w:type="dxa"/>
          <w:bottom w:w="0" w:type="dxa"/>
          <w:right w:w="108" w:type="dxa"/>
        </w:tblCellMar>
      </w:tblPr>
      <w:tblGrid>
        <w:gridCol w:w="807"/>
        <w:gridCol w:w="573"/>
        <w:gridCol w:w="729"/>
        <w:gridCol w:w="723"/>
        <w:gridCol w:w="577"/>
        <w:gridCol w:w="492"/>
        <w:gridCol w:w="487"/>
        <w:gridCol w:w="1000"/>
        <w:gridCol w:w="510"/>
        <w:gridCol w:w="378"/>
        <w:gridCol w:w="362"/>
        <w:gridCol w:w="746"/>
        <w:gridCol w:w="761"/>
        <w:gridCol w:w="785"/>
        <w:gridCol w:w="646"/>
      </w:tblGrid>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0" w:type="auto"/>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223</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5</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9.38%</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224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25.12%</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5</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7.23%</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232</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90.70%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23.56%</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ZTE, Sanechips</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R1-2111351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6"/>
                <w:szCs w:val="16"/>
                <w:lang w:val="en-US" w:eastAsia="ko-KR"/>
              </w:rPr>
              <w:t>Note 1,2</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86.36%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86.36%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20.24%</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ZTE, Sanechips</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R1-2111351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6"/>
                <w:szCs w:val="16"/>
                <w:lang w:val="en-US" w:eastAsia="ko-KR"/>
              </w:rPr>
              <w:t>Note 1,3</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86.36%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86.36%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20.22%</w:t>
            </w:r>
          </w:p>
        </w:tc>
      </w:tr>
      <w:tr>
        <w:tblPrEx>
          <w:tblCellMar>
            <w:top w:w="0" w:type="dxa"/>
            <w:left w:w="108" w:type="dxa"/>
            <w:bottom w:w="0" w:type="dxa"/>
            <w:right w:w="108" w:type="dxa"/>
          </w:tblCellMar>
        </w:tblPrEx>
        <w:trPr>
          <w:trHeight w:val="1457" w:hRule="atLeast"/>
        </w:trPr>
        <w:tc>
          <w:tcPr>
            <w:tcW w:w="0" w:type="auto"/>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sz w:val="16"/>
                <w:szCs w:val="16"/>
                <w:lang w:val="en-US" w:eastAsia="ko-KR"/>
              </w:rPr>
            </w:pPr>
            <w:r>
              <w:rPr>
                <w:rFonts w:ascii="Calibri" w:hAnsi="Calibri" w:eastAsia="Times New Roman"/>
                <w:sz w:val="16"/>
                <w:szCs w:val="16"/>
                <w:lang w:val="en-US" w:eastAsia="ko-K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ascii="Calibri" w:hAnsi="Calibri" w:eastAsia="Times New Roman"/>
                <w:sz w:val="16"/>
                <w:szCs w:val="16"/>
                <w:lang w:val="en-US" w:eastAsia="zh-CN" w:bidi="ar"/>
              </w:rPr>
              <w:t>Note 2. Option 2(Linear interpolation in linear domain) for UL power model</w:t>
            </w:r>
          </w:p>
          <w:p>
            <w:pPr>
              <w:spacing w:after="0"/>
              <w:jc w:val="both"/>
              <w:rPr>
                <w:rFonts w:ascii="Calibri" w:hAnsi="Calibri" w:eastAsia="Times New Roman"/>
                <w:sz w:val="16"/>
                <w:szCs w:val="16"/>
                <w:lang w:val="en-US" w:eastAsia="zh-CN" w:bidi="ar"/>
              </w:rPr>
            </w:pPr>
            <w:r>
              <w:rPr>
                <w:rFonts w:ascii="Calibri" w:hAnsi="Calibri" w:eastAsia="Times New Roman"/>
                <w:sz w:val="16"/>
                <w:szCs w:val="16"/>
                <w:lang w:val="en-US" w:eastAsia="zh-CN" w:bidi="ar"/>
              </w:rPr>
              <w:t>Note 3. Option 1(two-step Qauntization) for UL power model</w:t>
            </w:r>
          </w:p>
          <w:p>
            <w:pPr>
              <w:spacing w:after="0"/>
              <w:jc w:val="both"/>
              <w:rPr>
                <w:rFonts w:ascii="Calibri" w:hAnsi="Calibri" w:eastAsia="Times New Roman"/>
                <w:sz w:val="16"/>
                <w:szCs w:val="16"/>
                <w:lang w:val="en-US" w:eastAsia="ko-KR"/>
              </w:rPr>
            </w:pPr>
            <w:r>
              <w:rPr>
                <w:rFonts w:ascii="Calibri" w:hAnsi="Calibri" w:eastAsia="Times New Roman"/>
                <w:sz w:val="16"/>
                <w:szCs w:val="16"/>
                <w:lang w:val="en-US" w:eastAsia="zh-CN" w:bidi="ar"/>
              </w:rPr>
              <w:t xml:space="preserve">Note 4. </w:t>
            </w:r>
            <w:r>
              <w:rPr>
                <w:rFonts w:ascii="Calibri" w:hAnsi="Calibri" w:eastAsia="Times New Roman"/>
                <w:sz w:val="16"/>
                <w:szCs w:val="16"/>
                <w:lang w:val="en-US" w:eastAsia="ko-KR"/>
              </w:rPr>
              <w:t>eCDRX(change drx-startoffset per 100ms)</w:t>
            </w:r>
          </w:p>
          <w:p>
            <w:pPr>
              <w:spacing w:after="0"/>
              <w:rPr>
                <w:rFonts w:ascii="Calibri" w:hAnsi="Calibri" w:eastAsia="Times New Roman"/>
                <w:sz w:val="16"/>
                <w:szCs w:val="16"/>
                <w:lang w:val="en-US" w:eastAsia="ko-KR"/>
              </w:rPr>
            </w:pPr>
            <w:r>
              <w:rPr>
                <w:rFonts w:ascii="Calibri" w:hAnsi="Calibri" w:eastAsia="Times New Roman"/>
                <w:sz w:val="16"/>
                <w:szCs w:val="16"/>
                <w:lang w:val="en-US" w:eastAsia="ko-KR"/>
              </w:rPr>
              <w:t>Note 5. e-CDRX adapting to the lower boundary of jitter</w:t>
            </w:r>
          </w:p>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Note 6. e-CDRX adapting to quasi (ideal)-period position</w:t>
            </w:r>
          </w:p>
        </w:tc>
      </w:tr>
    </w:tbl>
    <w:p/>
    <w:p/>
    <w:p>
      <w:pPr>
        <w:rPr>
          <w:b/>
          <w:u w:val="single"/>
          <w:lang w:val="en-US"/>
        </w:rPr>
      </w:pPr>
      <w:r>
        <w:rPr>
          <w:b/>
          <w:u w:val="single"/>
          <w:lang w:val="en-US" w:eastAsia="zh-CN" w:bidi="ar"/>
        </w:rPr>
        <w:t>Observations</w:t>
      </w:r>
    </w:p>
    <w:p>
      <w:pPr>
        <w:pStyle w:val="31"/>
        <w:numPr>
          <w:ilvl w:val="0"/>
          <w:numId w:val="14"/>
        </w:numPr>
        <w:spacing w:before="0" w:beforeAutospacing="0" w:after="180" w:afterAutospacing="0"/>
        <w:jc w:val="both"/>
        <w:rPr>
          <w:rFonts w:ascii="Times New Roman" w:hAnsi="Times New Roman" w:cs="Times New Roman"/>
        </w:rPr>
      </w:pPr>
      <w:r>
        <w:rPr>
          <w:rFonts w:ascii="Times New Roman" w:hAnsi="Times New Roman" w:eastAsia="Malgun Gothic" w:cs="Times New Roman"/>
          <w:sz w:val="20"/>
          <w:szCs w:val="20"/>
          <w:lang w:bidi="ar"/>
        </w:rPr>
        <w:t>In FR1, DL+UL evaluation, InH, VR</w:t>
      </w:r>
      <w:r>
        <w:rPr>
          <w:rFonts w:ascii="Times New Roman" w:hAnsi="Times New Roman" w:cs="Times New Roman"/>
          <w:sz w:val="20"/>
          <w:szCs w:val="20"/>
          <w:lang w:bidi="ar"/>
        </w:rPr>
        <w:t>45</w:t>
      </w:r>
      <w:r>
        <w:rPr>
          <w:rFonts w:ascii="Times New Roman" w:hAnsi="Times New Roman" w:eastAsia="Malgun Gothic" w:cs="Times New Roman"/>
          <w:sz w:val="20"/>
          <w:szCs w:val="20"/>
          <w:lang w:bidi="ar"/>
        </w:rPr>
        <w:t>, it was observed that Source ZTE that the enhanced CDRX scheme provides the mean power saving gain of 2</w:t>
      </w:r>
      <w:r>
        <w:rPr>
          <w:rFonts w:ascii="Times New Roman" w:hAnsi="Times New Roman" w:cs="Times New Roman"/>
          <w:sz w:val="20"/>
          <w:szCs w:val="20"/>
          <w:lang w:bidi="ar"/>
        </w:rPr>
        <w:t>5.64</w:t>
      </w:r>
      <w:r>
        <w:rPr>
          <w:rFonts w:ascii="Times New Roman" w:hAnsi="Times New Roman" w:eastAsia="Malgun Gothic" w:cs="Times New Roman"/>
          <w:sz w:val="20"/>
          <w:szCs w:val="20"/>
          <w:lang w:bidi="ar"/>
        </w:rPr>
        <w:t>% in the range of 2</w:t>
      </w:r>
      <w:r>
        <w:rPr>
          <w:rFonts w:ascii="Times New Roman" w:hAnsi="Times New Roman" w:cs="Times New Roman"/>
          <w:sz w:val="20"/>
          <w:szCs w:val="20"/>
          <w:lang w:bidi="ar"/>
        </w:rPr>
        <w:t>5.63</w:t>
      </w:r>
      <w:r>
        <w:rPr>
          <w:rFonts w:ascii="Times New Roman" w:hAnsi="Times New Roman" w:eastAsia="Malgun Gothic" w:cs="Times New Roman"/>
          <w:sz w:val="20"/>
          <w:szCs w:val="20"/>
          <w:lang w:bidi="ar"/>
        </w:rPr>
        <w:t xml:space="preserve"> ~ </w:t>
      </w:r>
      <w:r>
        <w:rPr>
          <w:rFonts w:ascii="Times New Roman" w:hAnsi="Times New Roman" w:cs="Times New Roman"/>
          <w:sz w:val="20"/>
          <w:szCs w:val="20"/>
          <w:lang w:bidi="ar"/>
        </w:rPr>
        <w:t>25.65</w:t>
      </w:r>
      <w:r>
        <w:rPr>
          <w:rFonts w:ascii="Times New Roman" w:hAnsi="Times New Roman" w:eastAsia="Malgun Gothic" w:cs="Times New Roman"/>
          <w:sz w:val="20"/>
          <w:szCs w:val="20"/>
          <w:lang w:bidi="ar"/>
        </w:rPr>
        <w:t xml:space="preserve">% with </w:t>
      </w:r>
      <w:r>
        <w:rPr>
          <w:rFonts w:ascii="Times New Roman" w:hAnsi="Times New Roman" w:eastAsia="Malgun Gothic" w:cs="Times New Roman"/>
          <w:i/>
          <w:sz w:val="20"/>
          <w:szCs w:val="20"/>
          <w:lang w:bidi="ar"/>
        </w:rPr>
        <w:t>marginal</w:t>
      </w:r>
      <w:r>
        <w:rPr>
          <w:rFonts w:ascii="Times New Roman" w:hAnsi="Times New Roman" w:eastAsia="Malgun Gothic" w:cs="Times New Roman"/>
          <w:sz w:val="20"/>
          <w:szCs w:val="20"/>
          <w:lang w:bidi="ar"/>
        </w:rPr>
        <w:t xml:space="preserve"> loss in DL+UL UE satisfied rate.</w:t>
      </w:r>
    </w:p>
    <w:p>
      <w:pPr>
        <w:pStyle w:val="19"/>
        <w:keepNext/>
      </w:pPr>
      <w:r>
        <w:t xml:space="preserve">Table </w:t>
      </w:r>
      <w:r>
        <w:fldChar w:fldCharType="begin"/>
      </w:r>
      <w:r>
        <w:instrText xml:space="preserve"> SEQ Table \* ARABIC </w:instrText>
      </w:r>
      <w:r>
        <w:fldChar w:fldCharType="separate"/>
      </w:r>
      <w:r>
        <w:t>84</w:t>
      </w:r>
      <w:r>
        <w:fldChar w:fldCharType="end"/>
      </w:r>
      <w:r>
        <w:t xml:space="preserve"> Source specific data: eCDRX, FR1, DL+UL, InH, VR45</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38"/>
        <w:gridCol w:w="850"/>
        <w:gridCol w:w="670"/>
        <w:gridCol w:w="538"/>
        <w:gridCol w:w="479"/>
        <w:gridCol w:w="479"/>
        <w:gridCol w:w="969"/>
        <w:gridCol w:w="502"/>
        <w:gridCol w:w="387"/>
        <w:gridCol w:w="372"/>
        <w:gridCol w:w="707"/>
        <w:gridCol w:w="724"/>
        <w:gridCol w:w="707"/>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source</w:t>
            </w:r>
          </w:p>
        </w:tc>
        <w:tc>
          <w:tcPr>
            <w:tcW w:w="28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data row index</w:t>
            </w:r>
          </w:p>
        </w:tc>
        <w:tc>
          <w:tcPr>
            <w:tcW w:w="44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Tdoc source</w:t>
            </w:r>
          </w:p>
        </w:tc>
        <w:tc>
          <w:tcPr>
            <w:tcW w:w="35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Power saving scheme</w:t>
            </w:r>
          </w:p>
        </w:tc>
        <w:tc>
          <w:tcPr>
            <w:tcW w:w="28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CDRX cycle (ms)</w:t>
            </w:r>
          </w:p>
        </w:tc>
        <w:tc>
          <w:tcPr>
            <w:tcW w:w="25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ODT (ms)</w:t>
            </w:r>
          </w:p>
        </w:tc>
        <w:tc>
          <w:tcPr>
            <w:tcW w:w="25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IAT (ms)</w:t>
            </w:r>
          </w:p>
        </w:tc>
        <w:tc>
          <w:tcPr>
            <w:tcW w:w="50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Additional Assumptions</w:t>
            </w:r>
          </w:p>
        </w:tc>
        <w:tc>
          <w:tcPr>
            <w:tcW w:w="26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Load H/L</w:t>
            </w:r>
          </w:p>
        </w:tc>
        <w:tc>
          <w:tcPr>
            <w:tcW w:w="20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N1</w:t>
            </w:r>
          </w:p>
        </w:tc>
        <w:tc>
          <w:tcPr>
            <w:tcW w:w="19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C1</w:t>
            </w:r>
          </w:p>
        </w:tc>
        <w:tc>
          <w:tcPr>
            <w:tcW w:w="369"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 of DL satisfied UE</w:t>
            </w:r>
          </w:p>
        </w:tc>
        <w:tc>
          <w:tcPr>
            <w:tcW w:w="378"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 of UL satisfied UE</w:t>
            </w:r>
          </w:p>
        </w:tc>
        <w:tc>
          <w:tcPr>
            <w:tcW w:w="369"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 of DL + UL satisfied UE</w:t>
            </w:r>
          </w:p>
        </w:tc>
        <w:tc>
          <w:tcPr>
            <w:tcW w:w="34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Mean PSG of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ZTE, Sanechips</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15</w:t>
            </w:r>
          </w:p>
        </w:tc>
        <w:tc>
          <w:tcPr>
            <w:tcW w:w="4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R1-2111351</w:t>
            </w:r>
          </w:p>
        </w:tc>
        <w:tc>
          <w:tcPr>
            <w:tcW w:w="3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Note 4</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16</w:t>
            </w:r>
          </w:p>
        </w:tc>
        <w:tc>
          <w:tcPr>
            <w:tcW w:w="2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w:t>
            </w:r>
          </w:p>
        </w:tc>
        <w:tc>
          <w:tcPr>
            <w:tcW w:w="2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4</w:t>
            </w:r>
          </w:p>
        </w:tc>
        <w:tc>
          <w:tcPr>
            <w:tcW w:w="5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Note 1,2</w:t>
            </w:r>
          </w:p>
        </w:tc>
        <w:tc>
          <w:tcPr>
            <w:tcW w:w="2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H</w:t>
            </w:r>
          </w:p>
        </w:tc>
        <w:tc>
          <w:tcPr>
            <w:tcW w:w="2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7</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7</w:t>
            </w:r>
          </w:p>
        </w:tc>
        <w:tc>
          <w:tcPr>
            <w:tcW w:w="3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80.00%</w:t>
            </w:r>
          </w:p>
        </w:tc>
        <w:tc>
          <w:tcPr>
            <w:tcW w:w="37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100.00%</w:t>
            </w:r>
          </w:p>
        </w:tc>
        <w:tc>
          <w:tcPr>
            <w:tcW w:w="3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80.00%</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ZTE, Sanechips</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16</w:t>
            </w:r>
          </w:p>
        </w:tc>
        <w:tc>
          <w:tcPr>
            <w:tcW w:w="4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R1-2111351</w:t>
            </w:r>
          </w:p>
        </w:tc>
        <w:tc>
          <w:tcPr>
            <w:tcW w:w="3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Note 4</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16</w:t>
            </w:r>
          </w:p>
        </w:tc>
        <w:tc>
          <w:tcPr>
            <w:tcW w:w="2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w:t>
            </w:r>
          </w:p>
        </w:tc>
        <w:tc>
          <w:tcPr>
            <w:tcW w:w="2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4</w:t>
            </w:r>
          </w:p>
        </w:tc>
        <w:tc>
          <w:tcPr>
            <w:tcW w:w="5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Note 1,3</w:t>
            </w:r>
          </w:p>
        </w:tc>
        <w:tc>
          <w:tcPr>
            <w:tcW w:w="2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H</w:t>
            </w:r>
          </w:p>
        </w:tc>
        <w:tc>
          <w:tcPr>
            <w:tcW w:w="2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7</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7</w:t>
            </w:r>
          </w:p>
        </w:tc>
        <w:tc>
          <w:tcPr>
            <w:tcW w:w="3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80.00%</w:t>
            </w:r>
          </w:p>
        </w:tc>
        <w:tc>
          <w:tcPr>
            <w:tcW w:w="37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100.00%</w:t>
            </w:r>
          </w:p>
        </w:tc>
        <w:tc>
          <w:tcPr>
            <w:tcW w:w="3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80.00%</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25.63%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5"/>
            <w:shd w:val="clear" w:color="auto" w:fill="auto"/>
            <w:noWrap/>
            <w:vAlign w:val="center"/>
          </w:tcPr>
          <w:p>
            <w:pPr>
              <w:spacing w:after="0"/>
              <w:jc w:val="both"/>
              <w:rPr>
                <w:rFonts w:ascii="Calibri" w:hAnsi="Calibri" w:eastAsia="Times New Roman"/>
                <w:sz w:val="16"/>
                <w:szCs w:val="16"/>
                <w:lang w:val="en-US" w:eastAsia="ko"/>
              </w:rPr>
            </w:pPr>
            <w:r>
              <w:rPr>
                <w:rFonts w:ascii="Calibri" w:hAnsi="Calibri" w:eastAsia="Times New Roman"/>
                <w:color w:val="000000"/>
                <w:sz w:val="16"/>
                <w:szCs w:val="16"/>
                <w:lang w:val="en-US" w:eastAsia="ko" w:bidi="a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ascii="Calibri" w:hAnsi="Calibri" w:eastAsia="Times New Roman"/>
                <w:sz w:val="16"/>
                <w:szCs w:val="16"/>
                <w:lang w:val="en-US" w:eastAsia="zh-CN" w:bidi="ar"/>
              </w:rPr>
              <w:t>Note 2. Option 2(Linear interpolation in linear domain) for UL power model</w:t>
            </w:r>
          </w:p>
          <w:p>
            <w:pPr>
              <w:spacing w:after="0"/>
              <w:jc w:val="both"/>
              <w:rPr>
                <w:rFonts w:ascii="Calibri" w:hAnsi="Calibri" w:eastAsia="Times New Roman"/>
                <w:sz w:val="16"/>
                <w:szCs w:val="16"/>
                <w:lang w:val="en-US" w:eastAsia="zh-CN" w:bidi="ar"/>
              </w:rPr>
            </w:pPr>
            <w:r>
              <w:rPr>
                <w:rFonts w:ascii="Calibri" w:hAnsi="Calibri" w:eastAsia="Times New Roman"/>
                <w:sz w:val="16"/>
                <w:szCs w:val="16"/>
                <w:lang w:val="en-US" w:eastAsia="zh-CN" w:bidi="ar"/>
              </w:rPr>
              <w:t>Note 3. Option 1(two-step Qauntization) for UL power model</w:t>
            </w:r>
          </w:p>
          <w:p>
            <w:pPr>
              <w:spacing w:after="0"/>
              <w:jc w:val="both"/>
              <w:rPr>
                <w:rFonts w:ascii="Calibri" w:hAnsi="Calibri" w:eastAsia="Times New Roman"/>
                <w:sz w:val="16"/>
                <w:szCs w:val="16"/>
                <w:lang w:val="en-US" w:eastAsia="ko" w:bidi="ar"/>
              </w:rPr>
            </w:pPr>
            <w:r>
              <w:rPr>
                <w:rFonts w:ascii="Calibri" w:hAnsi="Calibri" w:eastAsia="Times New Roman"/>
                <w:sz w:val="16"/>
                <w:szCs w:val="16"/>
                <w:lang w:val="en-US" w:eastAsia="ko" w:bidi="ar"/>
              </w:rPr>
              <w:t>Note 4. eCDRX(change drx-startoffset per 100ms)</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CG30, it was observed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85</w:t>
      </w:r>
      <w:r>
        <w:fldChar w:fldCharType="end"/>
      </w:r>
      <w:r>
        <w:t xml:space="preserve"> Source specific data: eCDRX, FR1, DL+UL, InH, CG30</w:t>
      </w:r>
    </w:p>
    <w:tbl>
      <w:tblPr>
        <w:tblStyle w:val="33"/>
        <w:tblW w:w="5000" w:type="pct"/>
        <w:tblInd w:w="0" w:type="dxa"/>
        <w:tblLayout w:type="autofit"/>
        <w:tblCellMar>
          <w:top w:w="0" w:type="dxa"/>
          <w:left w:w="108" w:type="dxa"/>
          <w:bottom w:w="0" w:type="dxa"/>
          <w:right w:w="108" w:type="dxa"/>
        </w:tblCellMar>
      </w:tblPr>
      <w:tblGrid>
        <w:gridCol w:w="1022"/>
        <w:gridCol w:w="538"/>
        <w:gridCol w:w="873"/>
        <w:gridCol w:w="670"/>
        <w:gridCol w:w="538"/>
        <w:gridCol w:w="479"/>
        <w:gridCol w:w="479"/>
        <w:gridCol w:w="969"/>
        <w:gridCol w:w="502"/>
        <w:gridCol w:w="387"/>
        <w:gridCol w:w="372"/>
        <w:gridCol w:w="707"/>
        <w:gridCol w:w="724"/>
        <w:gridCol w:w="707"/>
        <w:gridCol w:w="609"/>
      </w:tblGrid>
      <w:tr>
        <w:tblPrEx>
          <w:tblCellMar>
            <w:top w:w="0" w:type="dxa"/>
            <w:left w:w="108" w:type="dxa"/>
            <w:bottom w:w="0" w:type="dxa"/>
            <w:right w:w="108" w:type="dxa"/>
          </w:tblCellMar>
        </w:tblPrEx>
        <w:trPr>
          <w:trHeight w:val="20" w:hRule="atLeast"/>
        </w:trPr>
        <w:tc>
          <w:tcPr>
            <w:tcW w:w="53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5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3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1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ZTE, Sanechips</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w:t>
            </w:r>
          </w:p>
        </w:tc>
        <w:tc>
          <w:tcPr>
            <w:tcW w:w="45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R1-2111351</w:t>
            </w:r>
          </w:p>
        </w:tc>
        <w:tc>
          <w:tcPr>
            <w:tcW w:w="3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85.40%</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85.40%</w:t>
            </w:r>
          </w:p>
        </w:tc>
        <w:tc>
          <w:tcPr>
            <w:tcW w:w="31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18.26%</w:t>
            </w:r>
          </w:p>
        </w:tc>
      </w:tr>
      <w:tr>
        <w:tblPrEx>
          <w:tblCellMar>
            <w:top w:w="0" w:type="dxa"/>
            <w:left w:w="108" w:type="dxa"/>
            <w:bottom w:w="0" w:type="dxa"/>
            <w:right w:w="108" w:type="dxa"/>
          </w:tblCellMar>
        </w:tblPrEx>
        <w:trPr>
          <w:trHeight w:val="20" w:hRule="atLeast"/>
        </w:trPr>
        <w:tc>
          <w:tcPr>
            <w:tcW w:w="5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ZTE, Sanechips</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w:t>
            </w:r>
          </w:p>
        </w:tc>
        <w:tc>
          <w:tcPr>
            <w:tcW w:w="45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R1-2111351</w:t>
            </w:r>
          </w:p>
        </w:tc>
        <w:tc>
          <w:tcPr>
            <w:tcW w:w="3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85.40%</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85.40%</w:t>
            </w:r>
          </w:p>
        </w:tc>
        <w:tc>
          <w:tcPr>
            <w:tcW w:w="31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18.23%</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sz w:val="14"/>
                <w:szCs w:val="14"/>
                <w:lang w:val="en-US" w:eastAsia="ko-KR"/>
              </w:rPr>
            </w:pPr>
            <w:r>
              <w:rPr>
                <w:rFonts w:ascii="Calibri" w:hAnsi="Calibri" w:eastAsia="Times New Roman"/>
                <w:sz w:val="14"/>
                <w:szCs w:val="14"/>
                <w:lang w:val="en-US" w:eastAsia="ko-KR"/>
              </w:rPr>
              <w:t>Note 1. DL and UL were simulated separately and merged for DL+UL joint power evaluation.</w:t>
            </w:r>
          </w:p>
          <w:p>
            <w:pPr>
              <w:spacing w:after="0"/>
              <w:jc w:val="both"/>
              <w:rPr>
                <w:rFonts w:ascii="Calibri" w:hAnsi="Calibri" w:eastAsia="Times New Roman"/>
                <w:sz w:val="16"/>
                <w:szCs w:val="16"/>
                <w:lang w:val="en-US" w:eastAsia="zh-CN"/>
              </w:rPr>
            </w:pPr>
            <w:r>
              <w:rPr>
                <w:rFonts w:ascii="Calibri" w:hAnsi="Calibri" w:eastAsia="Times New Roman"/>
                <w:sz w:val="16"/>
                <w:szCs w:val="16"/>
                <w:lang w:val="en-US" w:eastAsia="zh-CN" w:bidi="ar"/>
              </w:rPr>
              <w:t>Note 2. Option 2(Linear interpolation in linear domain) for UL power model</w:t>
            </w:r>
          </w:p>
          <w:p>
            <w:pPr>
              <w:spacing w:after="0"/>
              <w:jc w:val="both"/>
              <w:rPr>
                <w:rFonts w:ascii="Calibri" w:hAnsi="Calibri" w:eastAsia="Times New Roman"/>
                <w:sz w:val="16"/>
                <w:szCs w:val="16"/>
                <w:lang w:val="en-US" w:eastAsia="zh-CN" w:bidi="ar"/>
              </w:rPr>
            </w:pPr>
            <w:r>
              <w:rPr>
                <w:rFonts w:ascii="Calibri" w:hAnsi="Calibri" w:eastAsia="Times New Roman"/>
                <w:sz w:val="16"/>
                <w:szCs w:val="16"/>
                <w:lang w:val="en-US" w:eastAsia="zh-CN" w:bidi="ar"/>
              </w:rPr>
              <w:t>Note 3. Option 1(two-step Qauntization) for UL power model</w:t>
            </w:r>
          </w:p>
          <w:p>
            <w:pPr>
              <w:spacing w:after="0"/>
              <w:jc w:val="both"/>
              <w:rPr>
                <w:rFonts w:ascii="Calibri" w:hAnsi="Calibri" w:eastAsia="Times New Roman"/>
                <w:sz w:val="16"/>
                <w:szCs w:val="16"/>
                <w:lang w:val="en-US" w:eastAsia="zh-CN"/>
              </w:rPr>
            </w:pPr>
            <w:r>
              <w:rPr>
                <w:rFonts w:ascii="Calibri" w:hAnsi="Calibri" w:eastAsia="Times New Roman"/>
                <w:sz w:val="16"/>
                <w:szCs w:val="16"/>
                <w:lang w:val="en-US" w:eastAsia="zh-CN"/>
              </w:rPr>
              <w:t>Note 4. eCDRX(change drx-startoffset per 100ms)</w:t>
            </w:r>
          </w:p>
        </w:tc>
      </w:tr>
    </w:tbl>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observed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86</w:t>
      </w:r>
      <w:r>
        <w:fldChar w:fldCharType="end"/>
      </w:r>
      <w:r>
        <w:t xml:space="preserve"> Source specific data: eCDRX, FR1, DL+UL, InH, AR30 (1 &amp; 2 streams)</w:t>
      </w:r>
    </w:p>
    <w:tbl>
      <w:tblPr>
        <w:tblStyle w:val="33"/>
        <w:tblW w:w="5000" w:type="pct"/>
        <w:tblInd w:w="0" w:type="dxa"/>
        <w:tblLayout w:type="autofit"/>
        <w:tblCellMar>
          <w:top w:w="0" w:type="dxa"/>
          <w:left w:w="108" w:type="dxa"/>
          <w:bottom w:w="0" w:type="dxa"/>
          <w:right w:w="108" w:type="dxa"/>
        </w:tblCellMar>
      </w:tblPr>
      <w:tblGrid>
        <w:gridCol w:w="610"/>
        <w:gridCol w:w="538"/>
        <w:gridCol w:w="925"/>
        <w:gridCol w:w="982"/>
        <w:gridCol w:w="538"/>
        <w:gridCol w:w="479"/>
        <w:gridCol w:w="479"/>
        <w:gridCol w:w="969"/>
        <w:gridCol w:w="502"/>
        <w:gridCol w:w="387"/>
        <w:gridCol w:w="372"/>
        <w:gridCol w:w="707"/>
        <w:gridCol w:w="707"/>
        <w:gridCol w:w="724"/>
        <w:gridCol w:w="657"/>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10.76%</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23.61%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263</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6.95%</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90.83%</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14.77%</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6.29%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16.65%</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4.82%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90.56%</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13.96%</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 e-CDRX adapting to the lower boundary of jitter</w:t>
            </w:r>
          </w:p>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 e-CDRX adapting to quasi (ideal)-period position</w:t>
            </w:r>
          </w:p>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 AR UL 1 stream</w:t>
            </w:r>
          </w:p>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 AR UL 2 streams</w:t>
            </w:r>
          </w:p>
        </w:tc>
      </w:tr>
    </w:tbl>
    <w:p>
      <w:pPr>
        <w:tabs>
          <w:tab w:val="left" w:pos="1590"/>
        </w:tabs>
      </w:pPr>
    </w:p>
    <w:p>
      <w:pPr>
        <w:pStyle w:val="8"/>
      </w:pPr>
      <w:r>
        <w:t>UMa</w:t>
      </w:r>
    </w:p>
    <w:p>
      <w:r>
        <w:t>No results available for UMa</w:t>
      </w:r>
    </w:p>
    <w:p/>
    <w:p>
      <w:pPr>
        <w:pStyle w:val="7"/>
      </w:pPr>
      <w:r>
        <w:t xml:space="preserve">DL-only Evaluation </w:t>
      </w:r>
    </w:p>
    <w:p>
      <w:pPr>
        <w:pStyle w:val="19"/>
        <w:keepNext/>
      </w:pPr>
      <w:r>
        <w:t xml:space="preserve">Table </w:t>
      </w:r>
      <w:r>
        <w:fldChar w:fldCharType="begin"/>
      </w:r>
      <w:r>
        <w:instrText xml:space="preserve"> SEQ Table \* ARABIC </w:instrText>
      </w:r>
      <w:r>
        <w:fldChar w:fldCharType="separate"/>
      </w:r>
      <w:r>
        <w:t>87</w:t>
      </w:r>
      <w:r>
        <w:fldChar w:fldCharType="end"/>
      </w:r>
      <w:r>
        <w:t xml:space="preserve"> Summary of FR1, DL-only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77"/>
        <w:gridCol w:w="757"/>
        <w:gridCol w:w="2105"/>
        <w:gridCol w:w="1314"/>
        <w:gridCol w:w="1362"/>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1,4</w:t>
            </w:r>
          </w:p>
        </w:tc>
        <w:tc>
          <w:tcPr>
            <w:tcW w:w="124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shd w:val="clear" w:color="auto" w:fill="E7E6E6" w:themeFill="background2"/>
          </w:tcPr>
          <w:p>
            <w:pPr>
              <w:rPr>
                <w:rFonts w:asciiTheme="minorHAnsi" w:hAnsiTheme="minorHAnsi" w:cstheme="minorHAnsi"/>
                <w:sz w:val="18"/>
                <w:szCs w:val="18"/>
              </w:rPr>
            </w:pPr>
          </w:p>
        </w:tc>
        <w:tc>
          <w:tcPr>
            <w:tcW w:w="458"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099" w:type="pct"/>
            <w:vMerge w:val="continue"/>
            <w:shd w:val="clear" w:color="auto" w:fill="E7E6E6" w:themeFill="background2"/>
          </w:tcPr>
          <w:p>
            <w:pPr>
              <w:rPr>
                <w:rFonts w:asciiTheme="minorHAnsi" w:hAnsiTheme="minorHAnsi" w:cstheme="minorHAnsi"/>
                <w:sz w:val="18"/>
                <w:szCs w:val="18"/>
              </w:rPr>
            </w:pPr>
          </w:p>
        </w:tc>
        <w:tc>
          <w:tcPr>
            <w:tcW w:w="68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pPr>
              <w:rPr>
                <w:rFonts w:asciiTheme="minorHAnsi" w:hAnsiTheme="minorHAnsi" w:cstheme="minorHAnsi"/>
                <w:sz w:val="18"/>
                <w:szCs w:val="18"/>
              </w:rPr>
            </w:pPr>
            <w:r>
              <w:rPr>
                <w:rFonts w:asciiTheme="minorHAnsi" w:hAnsiTheme="minorHAnsi" w:cstheme="minorHAnsi"/>
                <w:sz w:val="18"/>
                <w:szCs w:val="18"/>
              </w:rPr>
              <w:t>HW, Vivo, Ericsson,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tcPr>
          <w:p>
            <w:pPr>
              <w:rPr>
                <w:rFonts w:asciiTheme="minorHAnsi" w:hAnsiTheme="minorHAnsi" w:cstheme="minorHAnsi"/>
                <w:sz w:val="18"/>
                <w:szCs w:val="18"/>
              </w:rPr>
            </w:pPr>
          </w:p>
        </w:tc>
        <w:tc>
          <w:tcPr>
            <w:tcW w:w="458"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pPr>
              <w:rPr>
                <w:rFonts w:asciiTheme="minorHAnsi" w:hAnsiTheme="minorHAnsi" w:cstheme="minorHAnsi"/>
                <w:sz w:val="18"/>
                <w:szCs w:val="18"/>
              </w:rPr>
            </w:pPr>
            <w:r>
              <w:rPr>
                <w:rFonts w:asciiTheme="minorHAnsi" w:hAnsiTheme="minorHAnsi"/>
                <w:sz w:val="18"/>
                <w:szCs w:val="18"/>
              </w:rPr>
              <w:t>9.72 ~ 27.26</w:t>
            </w:r>
          </w:p>
        </w:tc>
        <w:tc>
          <w:tcPr>
            <w:tcW w:w="124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cstheme="minorHAnsi"/>
                <w:sz w:val="18"/>
                <w:szCs w:val="18"/>
              </w:rPr>
            </w:pPr>
            <w:r>
              <w:rPr>
                <w:rFonts w:hint="eastAsia" w:asciiTheme="minorHAnsi" w:hAnsiTheme="minorHAnsi"/>
                <w:sz w:val="18"/>
                <w:szCs w:val="18"/>
                <w:lang w:val="en-US" w:eastAsia="zh-CN"/>
              </w:rPr>
              <w:t>20.812</w:t>
            </w:r>
          </w:p>
        </w:tc>
        <w:tc>
          <w:tcPr>
            <w:tcW w:w="711" w:type="pct"/>
          </w:tcPr>
          <w:p>
            <w:pPr>
              <w:rPr>
                <w:rFonts w:asciiTheme="minorHAnsi" w:hAnsiTheme="minorHAnsi" w:cstheme="minorHAnsi"/>
                <w:sz w:val="18"/>
                <w:szCs w:val="18"/>
              </w:rPr>
            </w:pPr>
            <w:r>
              <w:rPr>
                <w:rFonts w:asciiTheme="minorHAnsi" w:hAnsiTheme="minorHAnsi"/>
                <w:sz w:val="18"/>
                <w:szCs w:val="18"/>
              </w:rPr>
              <w:t>9.36 ~ 2</w:t>
            </w:r>
            <w:r>
              <w:rPr>
                <w:rFonts w:hint="eastAsia" w:asciiTheme="minorHAnsi" w:hAnsiTheme="minorHAnsi"/>
                <w:sz w:val="18"/>
                <w:szCs w:val="18"/>
                <w:lang w:val="en-US" w:eastAsia="zh-CN"/>
              </w:rPr>
              <w:t>9.43</w:t>
            </w:r>
          </w:p>
        </w:tc>
        <w:tc>
          <w:tcPr>
            <w:tcW w:w="1247" w:type="pct"/>
          </w:tcPr>
          <w:p>
            <w:pPr>
              <w:rPr>
                <w:rFonts w:asciiTheme="minorHAnsi" w:hAnsiTheme="minorHAnsi"/>
                <w:sz w:val="18"/>
                <w:szCs w:val="18"/>
              </w:rPr>
            </w:pPr>
            <w:r>
              <w:rPr>
                <w:rFonts w:asciiTheme="minorHAnsi" w:hAnsiTheme="minorHAnsi"/>
                <w:sz w:val="18"/>
                <w:szCs w:val="18"/>
              </w:rPr>
              <w:t>ZTE,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tcPr>
          <w:p>
            <w:pPr>
              <w:rPr>
                <w:rFonts w:asciiTheme="minorHAnsi" w:hAnsiTheme="minorHAnsi" w:cstheme="minorHAnsi"/>
                <w:sz w:val="18"/>
                <w:szCs w:val="18"/>
              </w:rPr>
            </w:pPr>
          </w:p>
        </w:tc>
        <w:tc>
          <w:tcPr>
            <w:tcW w:w="458" w:type="pct"/>
            <w:vMerge w:val="continue"/>
            <w:shd w:val="clear" w:color="auto" w:fill="FFD965" w:themeFill="accent4"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cstheme="minorHAnsi"/>
                <w:sz w:val="18"/>
                <w:szCs w:val="18"/>
              </w:rPr>
            </w:pPr>
            <w:r>
              <w:rPr>
                <w:rFonts w:asciiTheme="minorHAnsi" w:hAnsiTheme="minorHAnsi"/>
                <w:sz w:val="18"/>
                <w:szCs w:val="18"/>
              </w:rPr>
              <w:t>1</w:t>
            </w:r>
            <w:r>
              <w:rPr>
                <w:rFonts w:hint="eastAsia" w:asciiTheme="minorHAnsi" w:hAnsiTheme="minorHAnsi"/>
                <w:sz w:val="18"/>
                <w:szCs w:val="18"/>
                <w:lang w:val="en-US" w:eastAsia="zh-CN"/>
              </w:rPr>
              <w:t>9.96</w:t>
            </w:r>
          </w:p>
        </w:tc>
        <w:tc>
          <w:tcPr>
            <w:tcW w:w="711" w:type="pct"/>
          </w:tcPr>
          <w:p>
            <w:pPr>
              <w:rPr>
                <w:rFonts w:asciiTheme="minorHAnsi" w:hAnsiTheme="minorHAnsi" w:cstheme="minorHAnsi"/>
                <w:sz w:val="18"/>
                <w:szCs w:val="18"/>
              </w:rPr>
            </w:pPr>
            <w:r>
              <w:rPr>
                <w:rFonts w:asciiTheme="minorHAnsi" w:hAnsiTheme="minorHAnsi"/>
                <w:sz w:val="18"/>
                <w:szCs w:val="18"/>
              </w:rPr>
              <w:t>9.42 ~ 2</w:t>
            </w:r>
            <w:r>
              <w:rPr>
                <w:rFonts w:hint="eastAsia" w:asciiTheme="minorHAnsi" w:hAnsiTheme="minorHAnsi"/>
                <w:sz w:val="18"/>
                <w:szCs w:val="18"/>
                <w:lang w:val="en-US" w:eastAsia="zh-CN"/>
              </w:rPr>
              <w:t>9.1</w:t>
            </w:r>
          </w:p>
        </w:tc>
        <w:tc>
          <w:tcPr>
            <w:tcW w:w="1247" w:type="pct"/>
          </w:tcPr>
          <w:p>
            <w:pPr>
              <w:rPr>
                <w:rFonts w:asciiTheme="minorHAnsi" w:hAnsiTheme="minorHAnsi"/>
                <w:sz w:val="18"/>
                <w:szCs w:val="18"/>
              </w:rPr>
            </w:pPr>
            <w:r>
              <w:rPr>
                <w:rFonts w:asciiTheme="minorHAnsi" w:hAnsiTheme="minorHAnsi"/>
                <w:sz w:val="18"/>
                <w:szCs w:val="18"/>
              </w:rPr>
              <w:t>ZTE,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tcPr>
          <w:p>
            <w:pPr>
              <w:rPr>
                <w:rFonts w:asciiTheme="minorHAnsi" w:hAnsiTheme="minorHAnsi" w:cstheme="minorHAnsi"/>
                <w:sz w:val="18"/>
                <w:szCs w:val="18"/>
              </w:rPr>
            </w:pPr>
          </w:p>
        </w:tc>
        <w:tc>
          <w:tcPr>
            <w:tcW w:w="458" w:type="pc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sz w:val="18"/>
                <w:szCs w:val="18"/>
              </w:rPr>
            </w:pPr>
            <w:r>
              <w:rPr>
                <w:rFonts w:asciiTheme="minorHAnsi" w:hAnsiTheme="minorHAnsi"/>
                <w:sz w:val="18"/>
                <w:szCs w:val="18"/>
              </w:rPr>
              <w:t>2</w:t>
            </w:r>
            <w:r>
              <w:rPr>
                <w:rFonts w:hint="eastAsia" w:asciiTheme="minorHAnsi" w:hAnsiTheme="minorHAnsi"/>
                <w:sz w:val="18"/>
                <w:szCs w:val="18"/>
                <w:lang w:val="en-US" w:eastAsia="zh-CN"/>
              </w:rPr>
              <w:t>6.38</w:t>
            </w:r>
          </w:p>
        </w:tc>
        <w:tc>
          <w:tcPr>
            <w:tcW w:w="711" w:type="pct"/>
          </w:tcPr>
          <w:p>
            <w:pPr>
              <w:rPr>
                <w:rFonts w:asciiTheme="minorHAnsi" w:hAnsiTheme="minorHAnsi"/>
                <w:sz w:val="18"/>
                <w:szCs w:val="18"/>
              </w:rPr>
            </w:pPr>
            <w:r>
              <w:rPr>
                <w:rFonts w:asciiTheme="minorHAnsi" w:hAnsiTheme="minorHAnsi"/>
                <w:sz w:val="18"/>
                <w:szCs w:val="18"/>
              </w:rPr>
              <w:t>26.38</w:t>
            </w:r>
          </w:p>
        </w:tc>
        <w:tc>
          <w:tcPr>
            <w:tcW w:w="1247" w:type="pct"/>
          </w:tcPr>
          <w:p>
            <w:pPr>
              <w:rPr>
                <w:rFonts w:asciiTheme="minorHAnsi" w:hAnsiTheme="minorHAnsi"/>
                <w:sz w:val="18"/>
                <w:szCs w:val="18"/>
              </w:rPr>
            </w:pPr>
            <w:r>
              <w:rPr>
                <w:rFonts w:asciiTheme="minorHAnsi" w:hAnsi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tcPr>
          <w:p>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sz w:val="18"/>
                <w:szCs w:val="18"/>
              </w:rPr>
            </w:pPr>
            <w:r>
              <w:rPr>
                <w:rFonts w:asciiTheme="minorHAnsi" w:hAnsiTheme="minorHAnsi"/>
                <w:sz w:val="18"/>
                <w:szCs w:val="18"/>
              </w:rPr>
              <w:t>18.88</w:t>
            </w:r>
          </w:p>
        </w:tc>
        <w:tc>
          <w:tcPr>
            <w:tcW w:w="711" w:type="pct"/>
          </w:tcPr>
          <w:p>
            <w:pPr>
              <w:rPr>
                <w:rFonts w:asciiTheme="minorHAnsi" w:hAnsiTheme="minorHAnsi"/>
                <w:sz w:val="18"/>
                <w:szCs w:val="18"/>
              </w:rPr>
            </w:pPr>
            <w:r>
              <w:rPr>
                <w:rFonts w:asciiTheme="minorHAnsi" w:hAnsiTheme="minorHAnsi"/>
                <w:sz w:val="18"/>
                <w:szCs w:val="18"/>
              </w:rPr>
              <w:t>10.05 ~ 29.06</w:t>
            </w:r>
          </w:p>
        </w:tc>
        <w:tc>
          <w:tcPr>
            <w:tcW w:w="124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tcPr>
          <w:p>
            <w:pPr>
              <w:rPr>
                <w:rFonts w:asciiTheme="minorHAnsi" w:hAnsiTheme="minorHAnsi" w:cstheme="minorHAnsi"/>
                <w:sz w:val="18"/>
                <w:szCs w:val="18"/>
              </w:rPr>
            </w:pPr>
          </w:p>
        </w:tc>
        <w:tc>
          <w:tcPr>
            <w:tcW w:w="458"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sz w:val="18"/>
                <w:szCs w:val="18"/>
              </w:rPr>
            </w:pPr>
            <w:r>
              <w:rPr>
                <w:rFonts w:asciiTheme="minorHAnsi" w:hAnsiTheme="minorHAnsi"/>
                <w:sz w:val="18"/>
                <w:szCs w:val="18"/>
              </w:rPr>
              <w:t>18.22</w:t>
            </w:r>
          </w:p>
        </w:tc>
        <w:tc>
          <w:tcPr>
            <w:tcW w:w="711" w:type="pct"/>
          </w:tcPr>
          <w:p>
            <w:pPr>
              <w:rPr>
                <w:rFonts w:asciiTheme="minorHAnsi" w:hAnsiTheme="minorHAnsi"/>
                <w:sz w:val="18"/>
                <w:szCs w:val="18"/>
              </w:rPr>
            </w:pPr>
            <w:r>
              <w:rPr>
                <w:rFonts w:asciiTheme="minorHAnsi" w:hAnsiTheme="minorHAnsi"/>
                <w:sz w:val="18"/>
                <w:szCs w:val="18"/>
              </w:rPr>
              <w:t>9.86 ~ 27.33</w:t>
            </w:r>
          </w:p>
        </w:tc>
        <w:tc>
          <w:tcPr>
            <w:tcW w:w="124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hint="eastAsia" w:asciiTheme="minorHAnsi" w:hAnsiTheme="minorHAnsi" w:cstheme="minorHAnsi"/>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ype="textWrapping"/>
            </w:r>
            <w:r>
              <w:rPr>
                <w:rFonts w:asciiTheme="minorHAnsi" w:hAnsiTheme="minorHAnsi" w:cstheme="minorHAnsi"/>
                <w:sz w:val="18"/>
                <w:szCs w:val="18"/>
              </w:rPr>
              <w:t xml:space="preserve">Note 2: The CDRX configurations considered in each case could be different. The details of considered </w:t>
            </w:r>
            <w:r>
              <w:rPr>
                <w:rFonts w:hint="eastAsia" w:asciiTheme="minorHAnsi" w:hAnsiTheme="minorHAnsi" w:cstheme="minorHAnsi"/>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 xml:space="preserve">Note 3: For comparison with R15/16 CDRX results, see </w:t>
            </w:r>
            <w:r>
              <w:rPr>
                <w:rFonts w:hint="eastAsia" w:asciiTheme="minorHAnsi" w:hAnsiTheme="minorHAnsi" w:cstheme="minorHAnsi"/>
                <w:sz w:val="18"/>
                <w:szCs w:val="18"/>
                <w:lang w:eastAsia="zh-CN"/>
              </w:rPr>
              <w:t>section 9.3.1</w:t>
            </w:r>
            <w:r>
              <w:rPr>
                <w:rFonts w:asciiTheme="minorHAnsi" w:hAnsiTheme="minorHAnsi" w:cstheme="minorHAnsi"/>
                <w:sz w:val="18"/>
                <w:szCs w:val="18"/>
              </w:rPr>
              <w:t xml:space="preserve"> including baseline performance evaluation results.</w:t>
            </w:r>
            <w:r>
              <w:rPr>
                <w:rFonts w:asciiTheme="minorHAnsi" w:hAnsiTheme="minorHAnsi" w:cstheme="minorHAnsi"/>
                <w:sz w:val="18"/>
                <w:szCs w:val="18"/>
              </w:rPr>
              <w:br w:type="textWrapping"/>
            </w:r>
            <w:r>
              <w:rPr>
                <w:rFonts w:asciiTheme="minorHAnsi" w:hAnsiTheme="minorHAnsi" w:cstheme="minorHAnsi"/>
                <w:sz w:val="18"/>
                <w:szCs w:val="18"/>
              </w:rPr>
              <w:t>Note 4: The PSG is computed with respect to power consumption of AlwaysOn scheme.</w:t>
            </w:r>
          </w:p>
        </w:tc>
      </w:tr>
    </w:tbl>
    <w:p>
      <w:pPr>
        <w:jc w:val="center"/>
      </w:pPr>
    </w:p>
    <w:p/>
    <w:p>
      <w:pPr>
        <w:pStyle w:val="8"/>
      </w:pPr>
      <w:r>
        <w:t>DU</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observed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88</w:t>
      </w:r>
      <w:r>
        <w:fldChar w:fldCharType="end"/>
      </w:r>
      <w:r>
        <w:t xml:space="preserve"> Source specific data: eCDRX, FR1, DL-only, DU, VR30</w:t>
      </w:r>
    </w:p>
    <w:tbl>
      <w:tblPr>
        <w:tblStyle w:val="33"/>
        <w:tblW w:w="5000" w:type="pct"/>
        <w:tblInd w:w="0" w:type="dxa"/>
        <w:tblLayout w:type="autofit"/>
        <w:tblCellMar>
          <w:top w:w="0" w:type="dxa"/>
          <w:left w:w="108" w:type="dxa"/>
          <w:bottom w:w="0" w:type="dxa"/>
          <w:right w:w="108" w:type="dxa"/>
        </w:tblCellMar>
      </w:tblPr>
      <w:tblGrid>
        <w:gridCol w:w="629"/>
        <w:gridCol w:w="494"/>
        <w:gridCol w:w="824"/>
        <w:gridCol w:w="996"/>
        <w:gridCol w:w="1383"/>
        <w:gridCol w:w="553"/>
        <w:gridCol w:w="615"/>
        <w:gridCol w:w="1662"/>
        <w:gridCol w:w="462"/>
        <w:gridCol w:w="364"/>
        <w:gridCol w:w="349"/>
        <w:gridCol w:w="653"/>
        <w:gridCol w:w="592"/>
      </w:tblGrid>
      <w:tr>
        <w:tblPrEx>
          <w:tblCellMar>
            <w:top w:w="0" w:type="dxa"/>
            <w:left w:w="108" w:type="dxa"/>
            <w:bottom w:w="0" w:type="dxa"/>
            <w:right w:w="108" w:type="dxa"/>
          </w:tblCellMar>
        </w:tblPrEx>
        <w:trPr>
          <w:trHeight w:val="20" w:hRule="atLeast"/>
        </w:trPr>
        <w:tc>
          <w:tcPr>
            <w:tcW w:w="32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52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7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3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86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OnDurationStartOffset=-3ms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80.29%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17.84%</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OnDurationStartOffset=-2ms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86.10%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19.29%</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OnDurationStartOffset=-4ms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86.86%</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13.00%</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OnDurationStartOffset=-3ms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85.43%</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7.93%</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OnDurationStartOffset=-2ms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90.95%</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9.77%</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OnDurationStartOffset=-4ms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91.62%</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5.76%</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OnDurationStartOffset=-3ms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93.65%</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18.65%</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OnDurationStartOffset=-2ms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96.51%</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20.17%</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OnDurationStartOffset=-4ms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97.62%</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13.63%</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OnDurationStartOffset=-3ms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95.40%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8.46%</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OnDurationStartOffset=-2ms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98.10%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10.52%</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OnDurationStartOffset=-4ms</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98.41%</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6.26%</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12.49%</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27.49%</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8.67%</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91.21%</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21.72%</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16.6666</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22.00%</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95.76%</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34.95%</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96.45%</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28.01%</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96.79%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19.98%</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96.19%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12.19%</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7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86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6.66%</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 e-CDRX adapting to the lower boundary of jitter</w:t>
            </w:r>
          </w:p>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 e-CDRX adapting to quasi (ideal)-period position</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observed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89</w:t>
      </w:r>
      <w:r>
        <w:fldChar w:fldCharType="end"/>
      </w:r>
      <w:r>
        <w:t xml:space="preserve"> Source specific data: eCDRX, FR1, DL-only, DU, VR45</w:t>
      </w:r>
    </w:p>
    <w:tbl>
      <w:tblPr>
        <w:tblStyle w:val="33"/>
        <w:tblW w:w="5000" w:type="pct"/>
        <w:tblInd w:w="0" w:type="dxa"/>
        <w:tblLayout w:type="autofit"/>
        <w:tblCellMar>
          <w:top w:w="0" w:type="dxa"/>
          <w:left w:w="108" w:type="dxa"/>
          <w:bottom w:w="0" w:type="dxa"/>
          <w:right w:w="108" w:type="dxa"/>
        </w:tblCellMar>
      </w:tblPr>
      <w:tblGrid>
        <w:gridCol w:w="640"/>
        <w:gridCol w:w="567"/>
        <w:gridCol w:w="948"/>
        <w:gridCol w:w="2022"/>
        <w:gridCol w:w="628"/>
        <w:gridCol w:w="509"/>
        <w:gridCol w:w="509"/>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2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314"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3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98.94%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12.61%</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3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99.47%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27.26%</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3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95.63%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9.72%</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3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94.18%</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22.95%</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 e-CDRX adapting to the lower boundary of jitter</w:t>
            </w:r>
          </w:p>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 e-CDRX adapting to quasi (ideal)-period position</w:t>
            </w:r>
          </w:p>
        </w:tc>
      </w:tr>
    </w:tbl>
    <w:p/>
    <w:p>
      <w:pPr>
        <w:pStyle w:val="8"/>
      </w:pPr>
      <w:r>
        <w:t>InH</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observed from Source vivo</w:t>
      </w:r>
      <w:r>
        <w:rPr>
          <w:rFonts w:hint="eastAsia" w:ascii="Times New Roman" w:hAnsi="Times New Roman" w:eastAsia="宋体" w:cs="Times New Roman"/>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hint="eastAsia" w:ascii="Times New Roman" w:hAnsi="Times New Roman" w:eastAsia="宋体" w:cs="Times New Roman"/>
          <w:sz w:val="20"/>
          <w:szCs w:val="20"/>
          <w:lang w:val="en-US" w:eastAsia="zh-CN"/>
        </w:rPr>
        <w:t>20.81</w:t>
      </w:r>
      <w:r>
        <w:rPr>
          <w:rFonts w:ascii="Times New Roman" w:hAnsi="Times New Roman" w:cs="Times New Roman"/>
          <w:sz w:val="20"/>
          <w:szCs w:val="20"/>
        </w:rPr>
        <w:t>% in the range of 9.36 ~ 2</w:t>
      </w:r>
      <w:r>
        <w:rPr>
          <w:rFonts w:hint="eastAsia" w:ascii="Times New Roman" w:hAnsi="Times New Roman" w:eastAsia="宋体" w:cs="Times New Roman"/>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90</w:t>
      </w:r>
      <w:r>
        <w:fldChar w:fldCharType="end"/>
      </w:r>
      <w:r>
        <w:t xml:space="preserve"> Source specific data: eCDRX, FR1, DL-only, InH, VR30</w:t>
      </w:r>
    </w:p>
    <w:tbl>
      <w:tblPr>
        <w:tblStyle w:val="33"/>
        <w:tblW w:w="5000" w:type="pct"/>
        <w:tblInd w:w="0" w:type="dxa"/>
        <w:tblLayout w:type="autofit"/>
        <w:tblCellMar>
          <w:top w:w="0" w:type="dxa"/>
          <w:left w:w="108" w:type="dxa"/>
          <w:bottom w:w="0" w:type="dxa"/>
          <w:right w:w="108" w:type="dxa"/>
        </w:tblCellMar>
      </w:tblPr>
      <w:tblGrid>
        <w:gridCol w:w="1053"/>
        <w:gridCol w:w="482"/>
        <w:gridCol w:w="805"/>
        <w:gridCol w:w="2196"/>
        <w:gridCol w:w="656"/>
        <w:gridCol w:w="432"/>
        <w:gridCol w:w="432"/>
        <w:gridCol w:w="760"/>
        <w:gridCol w:w="398"/>
        <w:gridCol w:w="356"/>
        <w:gridCol w:w="95"/>
        <w:gridCol w:w="355"/>
        <w:gridCol w:w="341"/>
        <w:gridCol w:w="297"/>
        <w:gridCol w:w="341"/>
        <w:gridCol w:w="577"/>
      </w:tblGrid>
      <w:tr>
        <w:tblPrEx>
          <w:tblCellMar>
            <w:top w:w="0" w:type="dxa"/>
            <w:left w:w="108" w:type="dxa"/>
            <w:bottom w:w="0" w:type="dxa"/>
            <w:right w:w="108" w:type="dxa"/>
          </w:tblCellMar>
        </w:tblPrEx>
        <w:trPr>
          <w:trHeight w:val="20" w:hRule="atLeast"/>
        </w:trPr>
        <w:tc>
          <w:tcPr>
            <w:tcW w:w="56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1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51" w:type="pct"/>
            <w:gridSpan w:val="2"/>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41" w:type="pct"/>
            <w:gridSpan w:val="2"/>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41" w:type="pct"/>
            <w:gridSpan w:val="2"/>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1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1" w:type="pct"/>
            <w:gridSpan w:val="2"/>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gridSpan w:val="2"/>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41" w:type="pct"/>
            <w:gridSpan w:val="2"/>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13.05%</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1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1" w:type="pct"/>
            <w:gridSpan w:val="2"/>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gridSpan w:val="2"/>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41" w:type="pct"/>
            <w:gridSpan w:val="2"/>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28.38%</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1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1" w:type="pct"/>
            <w:gridSpan w:val="2"/>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gridSpan w:val="2"/>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41" w:type="pct"/>
            <w:gridSpan w:val="2"/>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91.94%</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9.36%</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30" w:type="pct"/>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198" w:type="pct"/>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376" w:type="pct"/>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31" w:type="pct"/>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31" w:type="pct"/>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1" w:type="pct"/>
            <w:gridSpan w:val="2"/>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gridSpan w:val="2"/>
            <w:tcBorders>
              <w:top w:val="nil"/>
              <w:left w:val="nil"/>
              <w:bottom w:val="nil"/>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182" w:type="pct"/>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41" w:type="pct"/>
            <w:gridSpan w:val="2"/>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91.25%</w:t>
            </w:r>
          </w:p>
        </w:tc>
        <w:tc>
          <w:tcPr>
            <w:tcW w:w="308" w:type="pct"/>
            <w:tcBorders>
              <w:top w:val="nil"/>
              <w:left w:val="nil"/>
              <w:bottom w:val="nil"/>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23.84%</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olor w:val="000000"/>
                <w:sz w:val="14"/>
                <w:szCs w:val="14"/>
                <w:lang w:val="en-US" w:eastAsia="ko-KR"/>
              </w:rPr>
              <w:t>ZTE, Sanechips</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30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11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4</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宋体" w:cs="Calibri"/>
                <w:color w:val="000000"/>
                <w:sz w:val="12"/>
                <w:szCs w:val="12"/>
                <w:lang w:val="en-US" w:eastAsia="zh-CN"/>
              </w:rPr>
            </w:pPr>
            <w:r>
              <w:rPr>
                <w:rFonts w:hint="eastAsia" w:ascii="Calibri" w:hAnsi="Calibri" w:eastAsia="宋体" w:cs="Calibri"/>
                <w:color w:val="000000"/>
                <w:sz w:val="12"/>
                <w:szCs w:val="12"/>
                <w:lang w:val="en-US" w:eastAsia="zh-CN"/>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11</w:t>
            </w:r>
          </w:p>
        </w:tc>
        <w:tc>
          <w:tcPr>
            <w:tcW w:w="182" w:type="pct"/>
            <w:gridSpan w:val="2"/>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11</w:t>
            </w:r>
          </w:p>
        </w:tc>
        <w:tc>
          <w:tcPr>
            <w:tcW w:w="341" w:type="pct"/>
            <w:gridSpan w:val="2"/>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86.36%</w:t>
            </w:r>
          </w:p>
        </w:tc>
        <w:tc>
          <w:tcPr>
            <w:tcW w:w="308" w:type="pct"/>
            <w:gridSpan w:val="2"/>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29.43%</w:t>
            </w:r>
          </w:p>
        </w:tc>
      </w:tr>
      <w:tr>
        <w:tblPrEx>
          <w:tblCellMar>
            <w:top w:w="0" w:type="dxa"/>
            <w:left w:w="108" w:type="dxa"/>
            <w:bottom w:w="0" w:type="dxa"/>
            <w:right w:w="108" w:type="dxa"/>
          </w:tblCellMar>
        </w:tblPrEx>
        <w:trPr>
          <w:trHeight w:val="20"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宋体" w:cs="Calibri"/>
                <w:sz w:val="12"/>
                <w:szCs w:val="12"/>
                <w:lang w:val="en-US" w:eastAsia="zh-CN"/>
              </w:rPr>
            </w:pPr>
            <w:r>
              <w:rPr>
                <w:rFonts w:ascii="Calibri" w:hAnsi="Calibri" w:eastAsia="宋体" w:cs="Calibri"/>
                <w:sz w:val="12"/>
                <w:szCs w:val="12"/>
                <w:lang w:val="en-US" w:eastAsia="zh-CN"/>
              </w:rPr>
              <w:t xml:space="preserve">Note 1. </w:t>
            </w:r>
            <w:r>
              <w:rPr>
                <w:rFonts w:ascii="Calibri" w:hAnsi="Calibri" w:eastAsia="Times New Roman" w:cs="Calibri"/>
                <w:sz w:val="12"/>
                <w:szCs w:val="12"/>
                <w:lang w:val="en-US" w:eastAsia="ko-KR"/>
              </w:rPr>
              <w:t>e-CDRX adapting to the lower boundary of jitter</w:t>
            </w:r>
          </w:p>
          <w:p>
            <w:pPr>
              <w:spacing w:after="0"/>
              <w:rPr>
                <w:rFonts w:ascii="Calibri" w:hAnsi="Calibri" w:eastAsia="宋体" w:cs="Calibri"/>
                <w:sz w:val="12"/>
                <w:szCs w:val="12"/>
                <w:lang w:val="en-US" w:eastAsia="zh-CN"/>
              </w:rPr>
            </w:pPr>
            <w:r>
              <w:rPr>
                <w:rFonts w:ascii="Calibri" w:hAnsi="Calibri" w:eastAsia="宋体" w:cs="Calibri"/>
                <w:sz w:val="12"/>
                <w:szCs w:val="12"/>
                <w:lang w:val="en-US" w:eastAsia="zh-CN"/>
              </w:rPr>
              <w:t xml:space="preserve">Note 2. </w:t>
            </w:r>
            <w:r>
              <w:rPr>
                <w:rFonts w:ascii="Calibri" w:hAnsi="Calibri" w:eastAsia="Times New Roman" w:cs="Calibri"/>
                <w:sz w:val="12"/>
                <w:szCs w:val="12"/>
                <w:lang w:val="en-US" w:eastAsia="ko-KR"/>
              </w:rPr>
              <w:t>e-CDRX adapting to quasi (ideal)-period position</w:t>
            </w:r>
          </w:p>
          <w:p>
            <w:pPr>
              <w:spacing w:after="0"/>
              <w:rPr>
                <w:rFonts w:ascii="Calibri" w:hAnsi="Calibri" w:eastAsia="宋体" w:cs="Calibri"/>
                <w:sz w:val="12"/>
                <w:szCs w:val="12"/>
                <w:lang w:val="en-US" w:eastAsia="zh-CN"/>
              </w:rPr>
            </w:pPr>
            <w:r>
              <w:rPr>
                <w:rFonts w:ascii="Calibri" w:hAnsi="Calibri" w:eastAsia="宋体" w:cs="Calibri"/>
                <w:sz w:val="12"/>
                <w:szCs w:val="12"/>
                <w:lang w:val="en-US" w:eastAsia="zh-CN"/>
              </w:rPr>
              <w:t xml:space="preserve">Note 3. </w:t>
            </w:r>
            <w:r>
              <w:rPr>
                <w:rFonts w:ascii="Calibri" w:hAnsi="Calibri" w:eastAsia="Times New Roman" w:cs="Calibri"/>
                <w:sz w:val="12"/>
                <w:szCs w:val="12"/>
                <w:lang w:val="en-US" w:eastAsia="ko-KR"/>
              </w:rPr>
              <w:t>eCDRX(change drx-startoffset per 100ms)</w:t>
            </w:r>
          </w:p>
        </w:tc>
      </w:tr>
    </w:tbl>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observed from Source vivo</w:t>
      </w:r>
      <w:r>
        <w:rPr>
          <w:rFonts w:hint="eastAsia" w:ascii="Times New Roman" w:hAnsi="Times New Roman" w:eastAsia="宋体" w:cs="Times New Roman"/>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hint="eastAsia" w:ascii="Times New Roman" w:hAnsi="Times New Roman" w:eastAsia="宋体" w:cs="Times New Roman"/>
          <w:sz w:val="20"/>
          <w:szCs w:val="20"/>
          <w:lang w:val="en-US" w:eastAsia="zh-CN"/>
        </w:rPr>
        <w:t>19.96</w:t>
      </w:r>
      <w:r>
        <w:rPr>
          <w:rFonts w:ascii="Times New Roman" w:hAnsi="Times New Roman" w:cs="Times New Roman"/>
          <w:sz w:val="20"/>
          <w:szCs w:val="20"/>
        </w:rPr>
        <w:t>% in the range of 9.42 ~ 2</w:t>
      </w:r>
      <w:r>
        <w:rPr>
          <w:rFonts w:hint="eastAsia" w:ascii="Times New Roman" w:hAnsi="Times New Roman" w:eastAsia="宋体" w:cs="Times New Roman"/>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91</w:t>
      </w:r>
      <w:r>
        <w:fldChar w:fldCharType="end"/>
      </w:r>
      <w:r>
        <w:t xml:space="preserve"> Source specific data: eCDRX, FR1, DL-only, InH, VR45</w:t>
      </w:r>
    </w:p>
    <w:tbl>
      <w:tblPr>
        <w:tblStyle w:val="33"/>
        <w:tblW w:w="5000" w:type="pct"/>
        <w:tblInd w:w="0" w:type="dxa"/>
        <w:tblLayout w:type="autofit"/>
        <w:tblCellMar>
          <w:top w:w="0" w:type="dxa"/>
          <w:left w:w="108" w:type="dxa"/>
          <w:bottom w:w="0" w:type="dxa"/>
          <w:right w:w="108" w:type="dxa"/>
        </w:tblCellMar>
      </w:tblPr>
      <w:tblGrid>
        <w:gridCol w:w="1078"/>
        <w:gridCol w:w="494"/>
        <w:gridCol w:w="824"/>
        <w:gridCol w:w="2294"/>
        <w:gridCol w:w="605"/>
        <w:gridCol w:w="557"/>
        <w:gridCol w:w="442"/>
        <w:gridCol w:w="864"/>
        <w:gridCol w:w="462"/>
        <w:gridCol w:w="364"/>
        <w:gridCol w:w="349"/>
        <w:gridCol w:w="653"/>
        <w:gridCol w:w="590"/>
      </w:tblGrid>
      <w:tr>
        <w:tblPrEx>
          <w:tblCellMar>
            <w:top w:w="0" w:type="dxa"/>
            <w:left w:w="108" w:type="dxa"/>
            <w:bottom w:w="0" w:type="dxa"/>
            <w:right w:w="108" w:type="dxa"/>
          </w:tblCellMar>
        </w:tblPrEx>
        <w:trPr>
          <w:trHeight w:val="20" w:hRule="atLeast"/>
        </w:trPr>
        <w:tc>
          <w:tcPr>
            <w:tcW w:w="56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1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1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11.96%</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1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26.74%</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1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96.67%</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9.42%</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1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93.89%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22.61%</w:t>
            </w:r>
          </w:p>
        </w:tc>
      </w:tr>
      <w:tr>
        <w:tblPrEx>
          <w:tblCellMar>
            <w:top w:w="0" w:type="dxa"/>
            <w:left w:w="108" w:type="dxa"/>
            <w:bottom w:w="0" w:type="dxa"/>
            <w:right w:w="108" w:type="dxa"/>
          </w:tblCellMar>
        </w:tblPrEx>
        <w:trPr>
          <w:trHeight w:val="20" w:hRule="atLeast"/>
        </w:trPr>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olor w:val="000000"/>
                <w:sz w:val="14"/>
                <w:szCs w:val="14"/>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34</w:t>
            </w:r>
          </w:p>
        </w:tc>
        <w:tc>
          <w:tcPr>
            <w:tcW w:w="43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R1-2111351</w:t>
            </w:r>
          </w:p>
        </w:tc>
        <w:tc>
          <w:tcPr>
            <w:tcW w:w="1198"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Times New Roman" w:cs="Calibri"/>
                <w:sz w:val="12"/>
                <w:szCs w:val="12"/>
                <w:lang w:val="en-US" w:eastAsia="ko-KR"/>
              </w:rPr>
              <w:t>eCDRX(change drx-startoffset per 100ms</w:t>
            </w:r>
            <w:r>
              <w:rPr>
                <w:rFonts w:hint="eastAsia" w:ascii="Calibri" w:hAnsi="Calibri" w:eastAsia="宋体" w:cs="Calibri"/>
                <w:sz w:val="12"/>
                <w:szCs w:val="12"/>
                <w:lang w:val="en-US" w:eastAsia="zh-CN"/>
              </w:rPr>
              <w:t>)</w:t>
            </w:r>
          </w:p>
        </w:tc>
        <w:tc>
          <w:tcPr>
            <w:tcW w:w="31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16</w:t>
            </w:r>
          </w:p>
        </w:tc>
        <w:tc>
          <w:tcPr>
            <w:tcW w:w="29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w:t>
            </w:r>
          </w:p>
        </w:tc>
        <w:tc>
          <w:tcPr>
            <w:tcW w:w="23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4</w:t>
            </w:r>
          </w:p>
        </w:tc>
        <w:tc>
          <w:tcPr>
            <w:tcW w:w="45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0</w:t>
            </w:r>
          </w:p>
        </w:tc>
        <w:tc>
          <w:tcPr>
            <w:tcW w:w="241"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宋体" w:cs="Calibri"/>
                <w:color w:val="000000"/>
                <w:sz w:val="12"/>
                <w:szCs w:val="12"/>
                <w:lang w:val="en-US" w:eastAsia="zh-CN"/>
              </w:rPr>
            </w:pPr>
            <w:r>
              <w:rPr>
                <w:rFonts w:hint="eastAsia" w:ascii="Calibri" w:hAnsi="Calibri" w:eastAsia="宋体" w:cs="Calibri"/>
                <w:color w:val="000000"/>
                <w:sz w:val="12"/>
                <w:szCs w:val="12"/>
                <w:lang w:val="en-US" w:eastAsia="zh-CN"/>
              </w:rPr>
              <w:t>H</w:t>
            </w:r>
          </w:p>
        </w:tc>
        <w:tc>
          <w:tcPr>
            <w:tcW w:w="19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7</w:t>
            </w:r>
          </w:p>
        </w:tc>
        <w:tc>
          <w:tcPr>
            <w:tcW w:w="182"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7</w:t>
            </w:r>
          </w:p>
        </w:tc>
        <w:tc>
          <w:tcPr>
            <w:tcW w:w="34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80%</w:t>
            </w:r>
          </w:p>
        </w:tc>
        <w:tc>
          <w:tcPr>
            <w:tcW w:w="308"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29.1%</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2"/>
                <w:szCs w:val="12"/>
                <w:lang w:val="en-US" w:eastAsia="ko-KR"/>
              </w:rPr>
            </w:pPr>
            <w:r>
              <w:rPr>
                <w:rFonts w:ascii="Calibri" w:hAnsi="Calibri" w:eastAsia="宋体" w:cs="Calibri"/>
                <w:sz w:val="12"/>
                <w:szCs w:val="12"/>
                <w:lang w:val="en-US" w:eastAsia="zh-CN"/>
              </w:rPr>
              <w:t xml:space="preserve">Note 1. </w:t>
            </w:r>
            <w:r>
              <w:rPr>
                <w:rFonts w:ascii="Calibri" w:hAnsi="Calibri" w:eastAsia="Times New Roman" w:cs="Calibri"/>
                <w:sz w:val="12"/>
                <w:szCs w:val="12"/>
                <w:lang w:val="en-US" w:eastAsia="ko-KR"/>
              </w:rPr>
              <w:t>e-CDRX adapting to the lower boundary of jitter</w:t>
            </w:r>
          </w:p>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 e-CDRX adapting to quasi (ideal) - period position</w:t>
            </w:r>
          </w:p>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 e-CDRX adapting to quasi (ideal) - period position</w:t>
            </w:r>
          </w:p>
        </w:tc>
      </w:tr>
    </w:tbl>
    <w:p/>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hint="eastAsia" w:ascii="Times New Roman" w:hAnsi="Times New Roman" w:eastAsia="宋体" w:cs="Times New Roman"/>
          <w:sz w:val="20"/>
          <w:szCs w:val="20"/>
          <w:lang w:val="en-US" w:eastAsia="zh-CN"/>
        </w:rPr>
        <w:t>CG</w:t>
      </w:r>
      <w:r>
        <w:rPr>
          <w:rFonts w:ascii="Times New Roman" w:hAnsi="Times New Roman" w:cs="Times New Roman"/>
          <w:sz w:val="20"/>
          <w:szCs w:val="20"/>
        </w:rPr>
        <w:t xml:space="preserve">30, it was observed from Source ZTE that the enhanced CDRX scheme provides the mean power saving gain of </w:t>
      </w:r>
      <w:r>
        <w:rPr>
          <w:rFonts w:ascii="Times New Roman" w:hAnsi="Times New Roman" w:eastAsia="宋体" w:cs="Times New Roman"/>
          <w:sz w:val="20"/>
          <w:szCs w:val="20"/>
          <w:lang w:val="en-US" w:eastAsia="zh-CN"/>
        </w:rPr>
        <w:t>26</w:t>
      </w:r>
      <w:r>
        <w:rPr>
          <w:rFonts w:hint="eastAsia" w:ascii="Times New Roman" w:hAnsi="Times New Roman" w:eastAsia="宋体" w:cs="Times New Roman"/>
          <w:sz w:val="20"/>
          <w:szCs w:val="20"/>
          <w:lang w:val="en-US" w:eastAsia="zh-CN"/>
        </w:rPr>
        <w:t>.</w:t>
      </w:r>
      <w:r>
        <w:rPr>
          <w:rFonts w:ascii="Times New Roman" w:hAnsi="Times New Roman" w:eastAsia="宋体"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92</w:t>
      </w:r>
      <w:r>
        <w:fldChar w:fldCharType="end"/>
      </w:r>
      <w:r>
        <w:t xml:space="preserve"> Source specific data: eCDRX, FR1, DL-only, InH, CG30</w:t>
      </w:r>
    </w:p>
    <w:tbl>
      <w:tblPr>
        <w:tblStyle w:val="33"/>
        <w:tblW w:w="5000" w:type="pct"/>
        <w:tblInd w:w="0" w:type="dxa"/>
        <w:tblLayout w:type="autofit"/>
        <w:tblCellMar>
          <w:top w:w="0" w:type="dxa"/>
          <w:left w:w="108" w:type="dxa"/>
          <w:bottom w:w="0" w:type="dxa"/>
          <w:right w:w="108" w:type="dxa"/>
        </w:tblCellMar>
      </w:tblPr>
      <w:tblGrid>
        <w:gridCol w:w="1100"/>
        <w:gridCol w:w="567"/>
        <w:gridCol w:w="948"/>
        <w:gridCol w:w="1619"/>
        <w:gridCol w:w="567"/>
        <w:gridCol w:w="510"/>
        <w:gridCol w:w="510"/>
        <w:gridCol w:w="992"/>
        <w:gridCol w:w="531"/>
        <w:gridCol w:w="418"/>
        <w:gridCol w:w="402"/>
        <w:gridCol w:w="734"/>
        <w:gridCol w:w="678"/>
      </w:tblGrid>
      <w:tr>
        <w:tblPrEx>
          <w:tblCellMar>
            <w:top w:w="0" w:type="dxa"/>
            <w:left w:w="108" w:type="dxa"/>
            <w:bottom w:w="0" w:type="dxa"/>
            <w:right w:w="108" w:type="dxa"/>
          </w:tblCellMar>
        </w:tblPrEx>
        <w:trPr>
          <w:trHeight w:val="20" w:hRule="atLeast"/>
        </w:trPr>
        <w:tc>
          <w:tcPr>
            <w:tcW w:w="57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4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eCDRX(change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drx-startoffset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 100ms)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85.40%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26.38%</w:t>
            </w:r>
          </w:p>
        </w:tc>
      </w:tr>
    </w:tbl>
    <w:p/>
    <w:p>
      <w:pPr>
        <w:pStyle w:val="8"/>
      </w:pPr>
      <w:r>
        <w:t>UMa</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observed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93</w:t>
      </w:r>
      <w:r>
        <w:fldChar w:fldCharType="end"/>
      </w:r>
      <w:r>
        <w:t xml:space="preserve"> Source specific data: eCDRX, FR1, DL-only, UMa, VR30</w:t>
      </w:r>
    </w:p>
    <w:tbl>
      <w:tblPr>
        <w:tblStyle w:val="33"/>
        <w:tblW w:w="5000" w:type="pct"/>
        <w:tblInd w:w="0" w:type="dxa"/>
        <w:tblLayout w:type="autofit"/>
        <w:tblCellMar>
          <w:top w:w="0" w:type="dxa"/>
          <w:left w:w="108" w:type="dxa"/>
          <w:bottom w:w="0" w:type="dxa"/>
          <w:right w:w="108" w:type="dxa"/>
        </w:tblCellMar>
      </w:tblPr>
      <w:tblGrid>
        <w:gridCol w:w="720"/>
        <w:gridCol w:w="630"/>
        <w:gridCol w:w="1084"/>
        <w:gridCol w:w="1178"/>
        <w:gridCol w:w="630"/>
        <w:gridCol w:w="563"/>
        <w:gridCol w:w="563"/>
        <w:gridCol w:w="1136"/>
        <w:gridCol w:w="588"/>
        <w:gridCol w:w="454"/>
        <w:gridCol w:w="437"/>
        <w:gridCol w:w="829"/>
        <w:gridCol w:w="764"/>
      </w:tblGrid>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329"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61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32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59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22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4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68</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e-CDRX adapting to the lower boundary of jitter</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98.81%</w:t>
            </w:r>
          </w:p>
        </w:tc>
        <w:tc>
          <w:tcPr>
            <w:tcW w:w="39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13.09%</w:t>
            </w:r>
          </w:p>
        </w:tc>
      </w:tr>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69</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e-CDRX adapting to quasi (ideal)-period position</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97.22%</w:t>
            </w:r>
          </w:p>
        </w:tc>
        <w:tc>
          <w:tcPr>
            <w:tcW w:w="39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29.06%</w:t>
            </w:r>
          </w:p>
        </w:tc>
      </w:tr>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76</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e-CDRX adapting to the lower boundary of jitter</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93.35%</w:t>
            </w:r>
          </w:p>
        </w:tc>
        <w:tc>
          <w:tcPr>
            <w:tcW w:w="39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10.05%</w:t>
            </w:r>
          </w:p>
        </w:tc>
      </w:tr>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77</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e-CDRX adapting to quasi (ideal)-period position</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91.87%</w:t>
            </w:r>
          </w:p>
        </w:tc>
        <w:tc>
          <w:tcPr>
            <w:tcW w:w="39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23.33%</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observed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94</w:t>
      </w:r>
      <w:r>
        <w:fldChar w:fldCharType="end"/>
      </w:r>
      <w:r>
        <w:t xml:space="preserve"> Source specific data: eCDRX, FR1, DL-only, UMa, VR45</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78"/>
        <w:gridCol w:w="632"/>
        <w:gridCol w:w="563"/>
        <w:gridCol w:w="563"/>
        <w:gridCol w:w="1138"/>
        <w:gridCol w:w="588"/>
        <w:gridCol w:w="454"/>
        <w:gridCol w:w="437"/>
        <w:gridCol w:w="829"/>
        <w:gridCol w:w="762"/>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1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9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84</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 adapting to the lower boundary of jitter</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96.83%</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12.09%</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 adapting to quasi (ideal)-period position</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96.83%</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27.33%</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 adapting to the lower boundary of jitter</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94.05%</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9.86%</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 adapting to quasi (ideal)-period position</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23.59%</w:t>
            </w:r>
          </w:p>
        </w:tc>
      </w:tr>
    </w:tbl>
    <w:p/>
    <w:p/>
    <w:p>
      <w:pPr>
        <w:pStyle w:val="7"/>
      </w:pPr>
      <w:r>
        <w:t>UL-only Evaluation</w:t>
      </w:r>
    </w:p>
    <w:p>
      <w:pPr>
        <w:pStyle w:val="19"/>
        <w:keepNext/>
        <w:tabs>
          <w:tab w:val="left" w:pos="1920"/>
        </w:tabs>
      </w:pPr>
      <w:r>
        <w:t xml:space="preserve">Table </w:t>
      </w:r>
      <w:r>
        <w:fldChar w:fldCharType="begin"/>
      </w:r>
      <w:r>
        <w:instrText xml:space="preserve"> SEQ Table \* ARABIC </w:instrText>
      </w:r>
      <w:r>
        <w:fldChar w:fldCharType="separate"/>
      </w:r>
      <w:r>
        <w:t>95</w:t>
      </w:r>
      <w:r>
        <w:fldChar w:fldCharType="end"/>
      </w:r>
      <w:r>
        <w:t xml:space="preserve"> Summary of FR1, UL-only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996"/>
        <w:gridCol w:w="1109"/>
        <w:gridCol w:w="1921"/>
        <w:gridCol w:w="1028"/>
        <w:gridCol w:w="163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1,4</w:t>
            </w:r>
          </w:p>
        </w:tc>
        <w:tc>
          <w:tcPr>
            <w:tcW w:w="110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04" w:type="pct"/>
            <w:vMerge w:val="continue"/>
            <w:shd w:val="clear" w:color="auto" w:fill="E7E6E6" w:themeFill="background2"/>
          </w:tcPr>
          <w:p>
            <w:pPr>
              <w:rPr>
                <w:rFonts w:asciiTheme="minorHAnsi" w:hAnsiTheme="minorHAnsi" w:cstheme="minorHAnsi"/>
                <w:sz w:val="18"/>
                <w:szCs w:val="18"/>
              </w:rPr>
            </w:pPr>
          </w:p>
        </w:tc>
        <w:tc>
          <w:tcPr>
            <w:tcW w:w="520" w:type="pct"/>
            <w:vMerge w:val="continue"/>
            <w:shd w:val="clear" w:color="auto" w:fill="E7E6E6" w:themeFill="background2"/>
          </w:tcPr>
          <w:p>
            <w:pPr>
              <w:rPr>
                <w:rFonts w:asciiTheme="minorHAnsi" w:hAnsiTheme="minorHAnsi" w:cstheme="minorHAnsi"/>
                <w:sz w:val="18"/>
                <w:szCs w:val="18"/>
              </w:rPr>
            </w:pPr>
          </w:p>
        </w:tc>
        <w:tc>
          <w:tcPr>
            <w:tcW w:w="579" w:type="pct"/>
            <w:vMerge w:val="continue"/>
            <w:shd w:val="clear" w:color="auto" w:fill="E7E6E6" w:themeFill="background2"/>
          </w:tcPr>
          <w:p>
            <w:pPr>
              <w:rPr>
                <w:rFonts w:asciiTheme="minorHAnsi" w:hAnsiTheme="minorHAnsi" w:cstheme="minorHAnsi"/>
                <w:sz w:val="18"/>
                <w:szCs w:val="18"/>
              </w:rPr>
            </w:pPr>
          </w:p>
        </w:tc>
        <w:tc>
          <w:tcPr>
            <w:tcW w:w="1003" w:type="pct"/>
            <w:vMerge w:val="continue"/>
            <w:shd w:val="clear" w:color="auto" w:fill="E7E6E6" w:themeFill="background2"/>
          </w:tcPr>
          <w:p>
            <w:pPr>
              <w:rPr>
                <w:rFonts w:asciiTheme="minorHAnsi" w:hAnsiTheme="minorHAnsi" w:cstheme="minorHAnsi"/>
                <w:sz w:val="18"/>
                <w:szCs w:val="18"/>
              </w:rPr>
            </w:pPr>
          </w:p>
        </w:tc>
        <w:tc>
          <w:tcPr>
            <w:tcW w:w="537"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tcPr>
          <w:p>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pPr>
              <w:rPr>
                <w:rFonts w:asciiTheme="minorHAnsi" w:hAnsiTheme="minorHAnsi" w:cstheme="minorHAnsi"/>
                <w:sz w:val="18"/>
                <w:szCs w:val="18"/>
              </w:rPr>
            </w:pPr>
            <w:r>
              <w:rPr>
                <w:rFonts w:asciiTheme="minorHAnsi" w:hAnsiTheme="minorHAnsi"/>
                <w:sz w:val="18"/>
                <w:szCs w:val="18"/>
              </w:rPr>
              <w:t>25.56%</w:t>
            </w:r>
          </w:p>
        </w:tc>
        <w:tc>
          <w:tcPr>
            <w:tcW w:w="853" w:type="pct"/>
          </w:tcPr>
          <w:p>
            <w:pPr>
              <w:rPr>
                <w:rFonts w:asciiTheme="minorHAnsi" w:hAnsiTheme="minorHAnsi" w:cstheme="minorHAnsi"/>
                <w:sz w:val="18"/>
                <w:szCs w:val="18"/>
              </w:rPr>
            </w:pPr>
            <w:r>
              <w:rPr>
                <w:rFonts w:asciiTheme="minorHAnsi" w:hAnsiTheme="minorHAnsi"/>
                <w:sz w:val="18"/>
                <w:szCs w:val="18"/>
              </w:rPr>
              <w:t>19.89 ~ 32.02%</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tcPr>
          <w:p>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pPr>
              <w:rPr>
                <w:rFonts w:asciiTheme="minorHAnsi" w:hAnsiTheme="minorHAnsi" w:cstheme="minorHAnsi"/>
                <w:sz w:val="18"/>
                <w:szCs w:val="18"/>
              </w:rPr>
            </w:pPr>
            <w:r>
              <w:rPr>
                <w:rFonts w:asciiTheme="minorHAnsi" w:hAnsiTheme="minorHAnsi"/>
                <w:sz w:val="18"/>
                <w:szCs w:val="18"/>
              </w:rPr>
              <w:t>28.67%</w:t>
            </w:r>
          </w:p>
        </w:tc>
        <w:tc>
          <w:tcPr>
            <w:tcW w:w="853" w:type="pct"/>
          </w:tcPr>
          <w:p>
            <w:pPr>
              <w:rPr>
                <w:rFonts w:asciiTheme="minorHAnsi" w:hAnsiTheme="minorHAnsi" w:cstheme="minorHAnsi"/>
                <w:sz w:val="18"/>
                <w:szCs w:val="18"/>
              </w:rPr>
            </w:pPr>
            <w:r>
              <w:rPr>
                <w:rFonts w:asciiTheme="minorHAnsi" w:hAnsiTheme="minorHAnsi"/>
                <w:sz w:val="18"/>
                <w:szCs w:val="18"/>
              </w:rPr>
              <w:t>22.66 ~ 35.24%</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type="textWrapping"/>
            </w:r>
            <w:r>
              <w:rPr>
                <w:rFonts w:asciiTheme="minorHAnsi" w:hAnsiTheme="minorHAnsi" w:cstheme="minorHAnsi"/>
                <w:sz w:val="18"/>
                <w:szCs w:val="18"/>
              </w:rPr>
              <w:t xml:space="preserve">Note 3: For comparison with R15/16 CDRX results, see </w:t>
            </w:r>
            <w:r>
              <w:rPr>
                <w:rFonts w:hint="eastAsia" w:asciiTheme="minorHAnsi" w:hAnsiTheme="minorHAnsi" w:cstheme="minorHAnsi"/>
                <w:sz w:val="18"/>
                <w:szCs w:val="18"/>
                <w:lang w:eastAsia="zh-CN"/>
              </w:rPr>
              <w:t>section 9.3.1</w:t>
            </w:r>
            <w:r>
              <w:rPr>
                <w:rFonts w:asciiTheme="minorHAnsi" w:hAnsiTheme="minorHAnsi" w:cstheme="minorHAnsi"/>
                <w:sz w:val="18"/>
                <w:szCs w:val="18"/>
              </w:rPr>
              <w:t xml:space="preserve"> including baseline performance evaluation results.</w:t>
            </w:r>
            <w:r>
              <w:rPr>
                <w:rFonts w:asciiTheme="minorHAnsi" w:hAnsiTheme="minorHAnsi" w:cstheme="minorHAnsi"/>
                <w:sz w:val="18"/>
                <w:szCs w:val="18"/>
              </w:rPr>
              <w:br w:type="textWrapping"/>
            </w:r>
            <w:r>
              <w:rPr>
                <w:rFonts w:asciiTheme="minorHAnsi" w:hAnsiTheme="minorHAnsi" w:cstheme="minorHAnsi"/>
                <w:sz w:val="18"/>
                <w:szCs w:val="18"/>
              </w:rPr>
              <w:t>Note 4: The PSG is computed with respect to power consumption of AlwaysOn scheme.</w:t>
            </w:r>
          </w:p>
        </w:tc>
      </w:tr>
    </w:tbl>
    <w:p/>
    <w:p>
      <w:pPr>
        <w:pStyle w:val="8"/>
      </w:pPr>
      <w:r>
        <w:t>DU</w:t>
      </w:r>
    </w:p>
    <w:p/>
    <w:p>
      <w:r>
        <w:t>No results are available for FR1, UL-only, DU, VR/CG Pose only</w:t>
      </w:r>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observed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96</w:t>
      </w:r>
      <w:r>
        <w:fldChar w:fldCharType="end"/>
      </w:r>
      <w:r>
        <w:t xml:space="preserve"> Source specific data: eCDRX, FR1, UL-only, DU, AR UL 1 &amp; 2 stream</w:t>
      </w:r>
    </w:p>
    <w:tbl>
      <w:tblPr>
        <w:tblStyle w:val="33"/>
        <w:tblW w:w="5000" w:type="pct"/>
        <w:tblInd w:w="0" w:type="dxa"/>
        <w:tblLayout w:type="autofit"/>
        <w:tblCellMar>
          <w:top w:w="0" w:type="dxa"/>
          <w:left w:w="108" w:type="dxa"/>
          <w:bottom w:w="0" w:type="dxa"/>
          <w:right w:w="108" w:type="dxa"/>
        </w:tblCellMar>
      </w:tblPr>
      <w:tblGrid>
        <w:gridCol w:w="716"/>
        <w:gridCol w:w="632"/>
        <w:gridCol w:w="1082"/>
        <w:gridCol w:w="1153"/>
        <w:gridCol w:w="634"/>
        <w:gridCol w:w="563"/>
        <w:gridCol w:w="563"/>
        <w:gridCol w:w="1138"/>
        <w:gridCol w:w="588"/>
        <w:gridCol w:w="454"/>
        <w:gridCol w:w="435"/>
        <w:gridCol w:w="850"/>
        <w:gridCol w:w="768"/>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40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164</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2" w:type="pct"/>
            <w:tcBorders>
              <w:top w:val="single" w:color="auto" w:sz="4" w:space="0"/>
              <w:left w:val="nil"/>
              <w:bottom w:val="single" w:color="auto" w:sz="4" w:space="0"/>
              <w:right w:val="single" w:color="auto" w:sz="4" w:space="0"/>
            </w:tcBorders>
            <w:shd w:val="clear" w:color="auto" w:fill="FFFFFF" w:themeFill="background1"/>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3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1 stream</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4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95.56%</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32.02%</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169</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2" w:type="pct"/>
            <w:tcBorders>
              <w:top w:val="single" w:color="auto" w:sz="4" w:space="0"/>
              <w:left w:val="nil"/>
              <w:bottom w:val="single" w:color="auto" w:sz="4" w:space="0"/>
              <w:right w:val="single" w:color="auto" w:sz="4" w:space="0"/>
            </w:tcBorders>
            <w:shd w:val="clear" w:color="auto" w:fill="FFFFFF" w:themeFill="background1"/>
          </w:tcPr>
          <w:p>
            <w:pPr>
              <w:spacing w:after="0"/>
              <w:jc w:val="center"/>
              <w:rPr>
                <w:rFonts w:ascii="Calibri" w:hAnsi="Calibri" w:eastAsia="Times New Roman"/>
                <w:color w:val="000000"/>
                <w:sz w:val="13"/>
                <w:szCs w:val="14"/>
                <w:lang w:val="en-US" w:eastAsia="ko-KR"/>
              </w:rPr>
            </w:pPr>
            <w:r>
              <w:rPr>
                <w:rFonts w:ascii="Calibri" w:hAnsi="Calibri" w:eastAsia="Times New Roman" w:cs="Calibri"/>
                <w:sz w:val="13"/>
                <w:szCs w:val="12"/>
                <w:lang w:val="en-US" w:eastAsia="ko-KR"/>
              </w:rPr>
              <w:t>Note 1</w:t>
            </w:r>
          </w:p>
        </w:tc>
        <w:tc>
          <w:tcPr>
            <w:tcW w:w="3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1 stream</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4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91.60%</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28.99%</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213</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2" w:type="pct"/>
            <w:tcBorders>
              <w:top w:val="single" w:color="auto" w:sz="4" w:space="0"/>
              <w:left w:val="nil"/>
              <w:bottom w:val="single" w:color="auto" w:sz="4" w:space="0"/>
              <w:right w:val="single" w:color="auto" w:sz="4" w:space="0"/>
            </w:tcBorders>
            <w:shd w:val="clear" w:color="auto" w:fill="FFFFFF" w:themeFill="background1"/>
          </w:tcPr>
          <w:p>
            <w:pPr>
              <w:spacing w:after="0"/>
              <w:jc w:val="center"/>
              <w:rPr>
                <w:rFonts w:ascii="Calibri" w:hAnsi="Calibri" w:eastAsia="Times New Roman"/>
                <w:color w:val="000000"/>
                <w:sz w:val="13"/>
                <w:szCs w:val="14"/>
                <w:lang w:val="en-US" w:eastAsia="ko-KR"/>
              </w:rPr>
            </w:pPr>
            <w:r>
              <w:rPr>
                <w:rFonts w:ascii="Calibri" w:hAnsi="Calibri" w:eastAsia="Times New Roman" w:cs="Calibri"/>
                <w:sz w:val="13"/>
                <w:szCs w:val="12"/>
                <w:lang w:val="en-US" w:eastAsia="ko-KR"/>
              </w:rPr>
              <w:t>Note 1</w:t>
            </w:r>
          </w:p>
        </w:tc>
        <w:tc>
          <w:tcPr>
            <w:tcW w:w="3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2 streams</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color w:val="000000"/>
                <w:sz w:val="14"/>
                <w:szCs w:val="14"/>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4</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7</w:t>
            </w:r>
          </w:p>
        </w:tc>
        <w:tc>
          <w:tcPr>
            <w:tcW w:w="4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100.00%</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21.35%</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218</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2" w:type="pct"/>
            <w:tcBorders>
              <w:top w:val="single" w:color="auto" w:sz="4" w:space="0"/>
              <w:left w:val="nil"/>
              <w:bottom w:val="single" w:color="auto" w:sz="4" w:space="0"/>
              <w:right w:val="single" w:color="auto" w:sz="4" w:space="0"/>
            </w:tcBorders>
            <w:shd w:val="clear" w:color="auto" w:fill="FFFFFF" w:themeFill="background1"/>
          </w:tcPr>
          <w:p>
            <w:pPr>
              <w:spacing w:after="0"/>
              <w:jc w:val="center"/>
              <w:rPr>
                <w:rFonts w:ascii="Calibri" w:hAnsi="Calibri" w:eastAsia="Times New Roman"/>
                <w:color w:val="000000"/>
                <w:sz w:val="13"/>
                <w:szCs w:val="14"/>
                <w:lang w:val="en-US" w:eastAsia="ko-KR"/>
              </w:rPr>
            </w:pPr>
            <w:r>
              <w:rPr>
                <w:rFonts w:ascii="Calibri" w:hAnsi="Calibri" w:eastAsia="Times New Roman" w:cs="Calibri"/>
                <w:sz w:val="13"/>
                <w:szCs w:val="12"/>
                <w:lang w:val="en-US" w:eastAsia="ko-KR"/>
              </w:rPr>
              <w:t>Note 1</w:t>
            </w:r>
          </w:p>
        </w:tc>
        <w:tc>
          <w:tcPr>
            <w:tcW w:w="3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2 streams</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color w:val="000000"/>
                <w:sz w:val="14"/>
                <w:szCs w:val="14"/>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7</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7</w:t>
            </w:r>
          </w:p>
        </w:tc>
        <w:tc>
          <w:tcPr>
            <w:tcW w:w="4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90.48%</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19.89%</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rPr>
                <w:rFonts w:ascii="Calibri" w:hAnsi="Calibri" w:eastAsia="Times New Roman" w:cs="Calibri"/>
                <w:sz w:val="13"/>
                <w:szCs w:val="12"/>
                <w:lang w:val="en-US" w:eastAsia="ko-KR"/>
              </w:rPr>
            </w:pPr>
            <w:r>
              <w:rPr>
                <w:rFonts w:ascii="Calibri" w:hAnsi="Calibri" w:cs="Calibri"/>
                <w:sz w:val="14"/>
                <w:szCs w:val="14"/>
              </w:rPr>
              <w:t xml:space="preserve">Note 1. </w:t>
            </w:r>
            <w:r>
              <w:rPr>
                <w:rFonts w:ascii="Calibri" w:hAnsi="Calibri" w:eastAsia="Times New Roman" w:cs="Calibri"/>
                <w:sz w:val="13"/>
                <w:szCs w:val="12"/>
                <w:lang w:val="en-US" w:eastAsia="ko-KR"/>
              </w:rPr>
              <w:t>e-CDRX adapting to quasi (ideal)-period position</w:t>
            </w:r>
          </w:p>
        </w:tc>
      </w:tr>
    </w:tbl>
    <w:p/>
    <w:p/>
    <w:p>
      <w:pPr>
        <w:pStyle w:val="8"/>
      </w:pPr>
      <w:r>
        <w:t>InH</w:t>
      </w:r>
    </w:p>
    <w:p/>
    <w:p>
      <w:r>
        <w:t>Note results available for FR1, UL-only, InH, VR/CG Pose only.</w:t>
      </w:r>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observed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97</w:t>
      </w:r>
      <w:r>
        <w:fldChar w:fldCharType="end"/>
      </w:r>
      <w:r>
        <w:t xml:space="preserve"> Source specific data: eCDRX, FR1, UL-only, InH, AR UL 1 &amp; 2 streams</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76"/>
        <w:gridCol w:w="634"/>
        <w:gridCol w:w="563"/>
        <w:gridCol w:w="563"/>
        <w:gridCol w:w="1138"/>
        <w:gridCol w:w="588"/>
        <w:gridCol w:w="454"/>
        <w:gridCol w:w="435"/>
        <w:gridCol w:w="829"/>
        <w:gridCol w:w="764"/>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151</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4" w:type="pct"/>
            <w:tcBorders>
              <w:top w:val="nil"/>
              <w:left w:val="nil"/>
              <w:bottom w:val="single" w:color="auto" w:sz="4" w:space="0"/>
              <w:right w:val="single" w:color="auto" w:sz="4" w:space="0"/>
            </w:tcBorders>
            <w:shd w:val="clear" w:color="auto" w:fill="auto"/>
          </w:tcPr>
          <w:p>
            <w:pPr>
              <w:spacing w:after="0"/>
              <w:jc w:val="center"/>
              <w:rPr>
                <w:rFonts w:ascii="Calibri" w:hAnsi="Calibri" w:eastAsia="Times New Roman"/>
                <w:color w:val="000000"/>
                <w:sz w:val="13"/>
                <w:szCs w:val="14"/>
                <w:lang w:val="en-US" w:eastAsia="ko-KR"/>
              </w:rPr>
            </w:pPr>
            <w:r>
              <w:rPr>
                <w:rFonts w:ascii="Calibri" w:hAnsi="Calibri" w:eastAsia="Times New Roman" w:cs="Calibri"/>
                <w:sz w:val="13"/>
                <w:szCs w:val="12"/>
                <w:lang w:val="en-US" w:eastAsia="ko-KR"/>
              </w:rPr>
              <w:t>Note 1</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1 stream</w:t>
            </w: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35.24%</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156</w:t>
            </w:r>
          </w:p>
        </w:tc>
        <w:tc>
          <w:tcPr>
            <w:tcW w:w="566"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4" w:type="pct"/>
            <w:tcBorders>
              <w:top w:val="nil"/>
              <w:left w:val="nil"/>
              <w:bottom w:val="single" w:color="auto" w:sz="4" w:space="0"/>
              <w:right w:val="single" w:color="auto" w:sz="4" w:space="0"/>
            </w:tcBorders>
            <w:shd w:val="clear" w:color="auto" w:fill="auto"/>
          </w:tcPr>
          <w:p>
            <w:pPr>
              <w:spacing w:after="0"/>
              <w:jc w:val="center"/>
              <w:rPr>
                <w:rFonts w:ascii="Calibri" w:hAnsi="Calibri" w:eastAsia="Times New Roman"/>
                <w:color w:val="000000"/>
                <w:sz w:val="13"/>
                <w:szCs w:val="14"/>
                <w:lang w:val="en-US" w:eastAsia="ko-KR"/>
              </w:rPr>
            </w:pPr>
            <w:r>
              <w:rPr>
                <w:rFonts w:ascii="Calibri" w:hAnsi="Calibri" w:eastAsia="Times New Roman" w:cs="Calibri"/>
                <w:sz w:val="13"/>
                <w:szCs w:val="12"/>
                <w:lang w:val="en-US" w:eastAsia="ko-KR"/>
              </w:rPr>
              <w:t>Note 1</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1 stream</w:t>
            </w: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92.38%</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33.64%</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203</w:t>
            </w:r>
          </w:p>
        </w:tc>
        <w:tc>
          <w:tcPr>
            <w:tcW w:w="566"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4" w:type="pct"/>
            <w:tcBorders>
              <w:top w:val="nil"/>
              <w:left w:val="nil"/>
              <w:bottom w:val="single" w:color="auto" w:sz="4" w:space="0"/>
              <w:right w:val="single" w:color="auto" w:sz="4" w:space="0"/>
            </w:tcBorders>
            <w:shd w:val="clear" w:color="auto" w:fill="auto"/>
          </w:tcPr>
          <w:p>
            <w:pPr>
              <w:spacing w:after="0"/>
              <w:jc w:val="center"/>
              <w:rPr>
                <w:rFonts w:ascii="Calibri" w:hAnsi="Calibri" w:eastAsia="Times New Roman"/>
                <w:color w:val="000000"/>
                <w:sz w:val="13"/>
                <w:szCs w:val="14"/>
                <w:lang w:val="en-US" w:eastAsia="ko-KR"/>
              </w:rPr>
            </w:pPr>
            <w:r>
              <w:rPr>
                <w:rFonts w:ascii="Calibri" w:hAnsi="Calibri" w:eastAsia="Times New Roman" w:cs="Calibri"/>
                <w:sz w:val="13"/>
                <w:szCs w:val="12"/>
                <w:lang w:val="en-US" w:eastAsia="ko-KR"/>
              </w:rPr>
              <w:t>Note 1</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2 stream</w:t>
            </w: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23.66%</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208</w:t>
            </w:r>
          </w:p>
        </w:tc>
        <w:tc>
          <w:tcPr>
            <w:tcW w:w="566"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4" w:type="pct"/>
            <w:tcBorders>
              <w:top w:val="nil"/>
              <w:left w:val="nil"/>
              <w:bottom w:val="single" w:color="auto" w:sz="4" w:space="0"/>
              <w:right w:val="single" w:color="auto" w:sz="4" w:space="0"/>
            </w:tcBorders>
            <w:shd w:val="clear" w:color="auto" w:fill="auto"/>
          </w:tcPr>
          <w:p>
            <w:pPr>
              <w:spacing w:after="0"/>
              <w:jc w:val="center"/>
              <w:rPr>
                <w:rFonts w:ascii="Calibri" w:hAnsi="Calibri" w:eastAsia="Times New Roman"/>
                <w:color w:val="000000"/>
                <w:sz w:val="13"/>
                <w:szCs w:val="14"/>
                <w:lang w:val="en-US" w:eastAsia="ko-KR"/>
              </w:rPr>
            </w:pPr>
            <w:r>
              <w:rPr>
                <w:rFonts w:ascii="Calibri" w:hAnsi="Calibri" w:eastAsia="Times New Roman" w:cs="Calibri"/>
                <w:sz w:val="13"/>
                <w:szCs w:val="12"/>
                <w:lang w:val="en-US" w:eastAsia="ko-KR"/>
              </w:rPr>
              <w:t>Note 1</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2 stream</w:t>
            </w: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22.17%</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Note 1. </w:t>
            </w:r>
            <w:r>
              <w:rPr>
                <w:rFonts w:ascii="Calibri" w:hAnsi="Calibri" w:eastAsia="Times New Roman" w:cs="Calibri"/>
                <w:sz w:val="13"/>
                <w:szCs w:val="12"/>
                <w:lang w:val="en-US" w:eastAsia="ko-KR"/>
              </w:rPr>
              <w:t>e-CDRX adapting to quasi (ideal)-period position</w:t>
            </w:r>
          </w:p>
        </w:tc>
      </w:tr>
    </w:tbl>
    <w:p>
      <w:pPr>
        <w:tabs>
          <w:tab w:val="left" w:pos="8160"/>
        </w:tabs>
      </w:pPr>
      <w:r>
        <w:tab/>
      </w:r>
    </w:p>
    <w:p>
      <w:pPr>
        <w:pStyle w:val="8"/>
      </w:pPr>
      <w:r>
        <w:t>UMa</w:t>
      </w:r>
    </w:p>
    <w:p>
      <w:r>
        <w:t>No results available for UMa</w:t>
      </w:r>
    </w:p>
    <w:p/>
    <w:p>
      <w:pPr>
        <w:pStyle w:val="6"/>
      </w:pPr>
      <w:r>
        <w:t>FR2</w:t>
      </w:r>
    </w:p>
    <w:p>
      <w:pPr>
        <w:pStyle w:val="7"/>
      </w:pPr>
      <w:r>
        <w:t>DL-only evaluation</w:t>
      </w:r>
    </w:p>
    <w:p>
      <w:pPr>
        <w:pStyle w:val="19"/>
        <w:keepNext/>
      </w:pPr>
      <w:r>
        <w:t xml:space="preserve">Table </w:t>
      </w:r>
      <w:r>
        <w:fldChar w:fldCharType="begin"/>
      </w:r>
      <w:r>
        <w:instrText xml:space="preserve"> SEQ Table \* ARABIC </w:instrText>
      </w:r>
      <w:r>
        <w:fldChar w:fldCharType="separate"/>
      </w:r>
      <w:r>
        <w:t>98</w:t>
      </w:r>
      <w:r>
        <w:fldChar w:fldCharType="end"/>
      </w:r>
      <w:r>
        <w:t xml:space="preserve"> Summary of FR2, DL-only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856"/>
        <w:gridCol w:w="757"/>
        <w:gridCol w:w="2118"/>
        <w:gridCol w:w="1214"/>
        <w:gridCol w:w="176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1,4</w:t>
            </w:r>
          </w:p>
        </w:tc>
        <w:tc>
          <w:tcPr>
            <w:tcW w:w="110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continue"/>
            <w:shd w:val="clear" w:color="auto" w:fill="E7E6E6" w:themeFill="background2"/>
          </w:tcPr>
          <w:p>
            <w:pPr>
              <w:rPr>
                <w:rFonts w:asciiTheme="minorHAnsi" w:hAnsiTheme="minorHAnsi" w:cstheme="minorHAnsi"/>
                <w:sz w:val="18"/>
                <w:szCs w:val="18"/>
              </w:rPr>
            </w:pPr>
          </w:p>
        </w:tc>
        <w:tc>
          <w:tcPr>
            <w:tcW w:w="447"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106" w:type="pct"/>
            <w:vMerge w:val="continue"/>
            <w:shd w:val="clear" w:color="auto" w:fill="E7E6E6" w:themeFill="background2"/>
          </w:tcPr>
          <w:p>
            <w:pPr>
              <w:rPr>
                <w:rFonts w:asciiTheme="minorHAnsi" w:hAnsiTheme="minorHAnsi" w:cstheme="minorHAnsi"/>
                <w:sz w:val="18"/>
                <w:szCs w:val="18"/>
              </w:rPr>
            </w:pPr>
          </w:p>
        </w:tc>
        <w:tc>
          <w:tcPr>
            <w:tcW w:w="63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pPr>
              <w:rPr>
                <w:rFonts w:asciiTheme="minorHAnsi" w:hAnsiTheme="minorHAnsi" w:cstheme="minorHAnsi"/>
                <w:sz w:val="18"/>
                <w:szCs w:val="18"/>
              </w:rPr>
            </w:pPr>
            <w:r>
              <w:rPr>
                <w:rFonts w:asciiTheme="minorHAnsi" w:hAnsiTheme="minorHAnsi"/>
                <w:sz w:val="18"/>
                <w:szCs w:val="18"/>
              </w:rPr>
              <w:t>31.97%</w:t>
            </w:r>
          </w:p>
        </w:tc>
        <w:tc>
          <w:tcPr>
            <w:tcW w:w="920" w:type="pct"/>
          </w:tcPr>
          <w:p>
            <w:pPr>
              <w:rPr>
                <w:rFonts w:asciiTheme="minorHAnsi" w:hAnsiTheme="minorHAnsi" w:cstheme="minorHAnsi"/>
                <w:sz w:val="18"/>
                <w:szCs w:val="18"/>
              </w:rPr>
            </w:pPr>
            <w:r>
              <w:rPr>
                <w:rFonts w:asciiTheme="minorHAnsi" w:hAnsiTheme="minorHAnsi"/>
                <w:sz w:val="18"/>
                <w:szCs w:val="18"/>
              </w:rPr>
              <w:t>31.30 ~ 32.63%</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continue"/>
          </w:tcPr>
          <w:p>
            <w:pPr>
              <w:rPr>
                <w:rFonts w:asciiTheme="minorHAnsi" w:hAnsiTheme="minorHAnsi" w:cstheme="minorHAnsi"/>
                <w:sz w:val="18"/>
                <w:szCs w:val="18"/>
              </w:rPr>
            </w:pPr>
          </w:p>
        </w:tc>
        <w:tc>
          <w:tcPr>
            <w:tcW w:w="447"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pPr>
              <w:rPr>
                <w:rFonts w:asciiTheme="minorHAnsi" w:hAnsiTheme="minorHAnsi" w:cstheme="minorHAnsi"/>
                <w:sz w:val="18"/>
                <w:szCs w:val="18"/>
              </w:rPr>
            </w:pPr>
            <w:r>
              <w:rPr>
                <w:rFonts w:asciiTheme="minorHAnsi" w:hAnsiTheme="minorHAnsi"/>
                <w:sz w:val="18"/>
                <w:szCs w:val="18"/>
              </w:rPr>
              <w:t>27.87%</w:t>
            </w:r>
          </w:p>
        </w:tc>
        <w:tc>
          <w:tcPr>
            <w:tcW w:w="920" w:type="pct"/>
          </w:tcPr>
          <w:p>
            <w:pPr>
              <w:rPr>
                <w:rFonts w:asciiTheme="minorHAnsi" w:hAnsiTheme="minorHAnsi" w:cstheme="minorHAnsi"/>
                <w:sz w:val="18"/>
                <w:szCs w:val="18"/>
              </w:rPr>
            </w:pPr>
            <w:r>
              <w:rPr>
                <w:rFonts w:asciiTheme="minorHAnsi" w:hAnsiTheme="minorHAnsi"/>
                <w:sz w:val="18"/>
                <w:szCs w:val="18"/>
              </w:rPr>
              <w:t>27.16 ~ 28.57%</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pPr>
              <w:rPr>
                <w:rFonts w:asciiTheme="minorHAnsi" w:hAnsiTheme="minorHAnsi" w:cstheme="minorHAnsi"/>
                <w:sz w:val="18"/>
                <w:szCs w:val="18"/>
              </w:rPr>
            </w:pPr>
            <w:r>
              <w:rPr>
                <w:rFonts w:asciiTheme="minorHAnsi" w:hAnsiTheme="minorHAnsi"/>
                <w:sz w:val="18"/>
                <w:szCs w:val="18"/>
              </w:rPr>
              <w:t>16.42%</w:t>
            </w:r>
          </w:p>
        </w:tc>
        <w:tc>
          <w:tcPr>
            <w:tcW w:w="920" w:type="pct"/>
          </w:tcPr>
          <w:p>
            <w:pPr>
              <w:rPr>
                <w:rFonts w:asciiTheme="minorHAnsi" w:hAnsiTheme="minorHAnsi" w:cstheme="minorHAnsi"/>
                <w:sz w:val="18"/>
                <w:szCs w:val="18"/>
              </w:rPr>
            </w:pPr>
            <w:r>
              <w:rPr>
                <w:rFonts w:asciiTheme="minorHAnsi" w:hAnsiTheme="minorHAnsi"/>
                <w:sz w:val="18"/>
                <w:szCs w:val="18"/>
              </w:rPr>
              <w:t>0.3 ~ 34.89%</w:t>
            </w:r>
          </w:p>
        </w:tc>
        <w:tc>
          <w:tcPr>
            <w:tcW w:w="1104"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continue"/>
          </w:tcPr>
          <w:p>
            <w:pPr>
              <w:rPr>
                <w:rFonts w:asciiTheme="minorHAnsi" w:hAnsiTheme="minorHAnsi" w:cstheme="minorHAnsi"/>
                <w:sz w:val="18"/>
                <w:szCs w:val="18"/>
              </w:rPr>
            </w:pPr>
          </w:p>
        </w:tc>
        <w:tc>
          <w:tcPr>
            <w:tcW w:w="447" w:type="pct"/>
            <w:vMerge w:val="continue"/>
            <w:shd w:val="clear" w:color="auto" w:fill="FFD965" w:themeFill="accent4"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pPr>
              <w:rPr>
                <w:rFonts w:asciiTheme="minorHAnsi" w:hAnsiTheme="minorHAnsi" w:cstheme="minorHAnsi"/>
                <w:sz w:val="18"/>
                <w:szCs w:val="18"/>
              </w:rPr>
            </w:pPr>
            <w:r>
              <w:rPr>
                <w:rFonts w:asciiTheme="minorHAnsi" w:hAnsiTheme="minorHAnsi"/>
                <w:sz w:val="18"/>
                <w:szCs w:val="18"/>
              </w:rPr>
              <w:t>28.81%</w:t>
            </w:r>
          </w:p>
        </w:tc>
        <w:tc>
          <w:tcPr>
            <w:tcW w:w="920" w:type="pct"/>
          </w:tcPr>
          <w:p>
            <w:pPr>
              <w:rPr>
                <w:rFonts w:asciiTheme="minorHAnsi" w:hAnsiTheme="minorHAnsi" w:cstheme="minorHAnsi"/>
                <w:sz w:val="18"/>
                <w:szCs w:val="18"/>
              </w:rPr>
            </w:pPr>
            <w:r>
              <w:rPr>
                <w:rFonts w:asciiTheme="minorHAnsi" w:hAnsiTheme="minorHAnsi"/>
                <w:sz w:val="18"/>
                <w:szCs w:val="18"/>
              </w:rPr>
              <w:t>28.37 ~ 29.25%</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hint="eastAsia" w:asciiTheme="minorHAnsi" w:hAnsiTheme="minorHAnsi" w:cstheme="minorHAnsi"/>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ype="textWrapping"/>
            </w:r>
            <w:r>
              <w:rPr>
                <w:rFonts w:asciiTheme="minorHAnsi" w:hAnsiTheme="minorHAnsi" w:cstheme="minorHAnsi"/>
                <w:sz w:val="18"/>
                <w:szCs w:val="18"/>
              </w:rPr>
              <w:t xml:space="preserve">Note 2: The CDRX configurations considered in each case could be different. The details of considered </w:t>
            </w:r>
            <w:r>
              <w:rPr>
                <w:rFonts w:hint="eastAsia" w:asciiTheme="minorHAnsi" w:hAnsiTheme="minorHAnsi" w:cstheme="minorHAnsi"/>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 xml:space="preserve">Note 3: For comparison with R15/16 CDRX results, see </w:t>
            </w:r>
            <w:r>
              <w:rPr>
                <w:rFonts w:hint="eastAsia" w:asciiTheme="minorHAnsi" w:hAnsiTheme="minorHAnsi" w:cstheme="minorHAnsi"/>
                <w:sz w:val="18"/>
                <w:szCs w:val="18"/>
                <w:lang w:eastAsia="zh-CN"/>
              </w:rPr>
              <w:t>section 9.3.1</w:t>
            </w:r>
            <w:r>
              <w:rPr>
                <w:rFonts w:asciiTheme="minorHAnsi" w:hAnsiTheme="minorHAnsi" w:cstheme="minorHAnsi"/>
                <w:sz w:val="18"/>
                <w:szCs w:val="18"/>
              </w:rPr>
              <w:t xml:space="preserve"> including baseline performance evaluation results.</w:t>
            </w:r>
            <w:r>
              <w:rPr>
                <w:rFonts w:asciiTheme="minorHAnsi" w:hAnsiTheme="minorHAnsi" w:cstheme="minorHAnsi"/>
                <w:sz w:val="18"/>
                <w:szCs w:val="18"/>
              </w:rPr>
              <w:br w:type="textWrapping"/>
            </w:r>
            <w:r>
              <w:rPr>
                <w:rFonts w:asciiTheme="minorHAnsi" w:hAnsiTheme="minorHAnsi" w:cstheme="minorHAnsi"/>
                <w:sz w:val="18"/>
                <w:szCs w:val="18"/>
              </w:rPr>
              <w:t>Note 4: The PSG is computed with respect to power consumption of AlwaysOn scheme.</w:t>
            </w:r>
          </w:p>
        </w:tc>
      </w:tr>
    </w:tbl>
    <w:p/>
    <w:p/>
    <w:p>
      <w:pPr>
        <w:pStyle w:val="8"/>
      </w:pPr>
      <w:r>
        <w:t>DU</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observed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99</w:t>
      </w:r>
      <w:r>
        <w:fldChar w:fldCharType="end"/>
      </w:r>
      <w:r>
        <w:t xml:space="preserve"> Source specific data: eCDRX, FR2, DL-only, DU, VR30</w:t>
      </w:r>
    </w:p>
    <w:tbl>
      <w:tblPr>
        <w:tblStyle w:val="33"/>
        <w:tblW w:w="5000" w:type="pct"/>
        <w:tblInd w:w="0" w:type="dxa"/>
        <w:tblLayout w:type="autofit"/>
        <w:tblCellMar>
          <w:top w:w="0" w:type="dxa"/>
          <w:left w:w="108" w:type="dxa"/>
          <w:bottom w:w="0" w:type="dxa"/>
          <w:right w:w="108" w:type="dxa"/>
        </w:tblCellMar>
      </w:tblPr>
      <w:tblGrid>
        <w:gridCol w:w="693"/>
        <w:gridCol w:w="609"/>
        <w:gridCol w:w="1061"/>
        <w:gridCol w:w="1151"/>
        <w:gridCol w:w="609"/>
        <w:gridCol w:w="540"/>
        <w:gridCol w:w="540"/>
        <w:gridCol w:w="1115"/>
        <w:gridCol w:w="533"/>
        <w:gridCol w:w="762"/>
        <w:gridCol w:w="414"/>
        <w:gridCol w:w="807"/>
        <w:gridCol w:w="742"/>
      </w:tblGrid>
      <w:tr>
        <w:tblPrEx>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18"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5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0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1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39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2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8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124</w:t>
            </w:r>
          </w:p>
        </w:tc>
        <w:tc>
          <w:tcPr>
            <w:tcW w:w="5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39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21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2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99.09%</w:t>
            </w:r>
          </w:p>
        </w:tc>
        <w:tc>
          <w:tcPr>
            <w:tcW w:w="3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32.63%</w:t>
            </w:r>
          </w:p>
        </w:tc>
      </w:tr>
      <w:tr>
        <w:tblPrEx>
          <w:tblCellMar>
            <w:top w:w="0" w:type="dxa"/>
            <w:left w:w="108" w:type="dxa"/>
            <w:bottom w:w="0" w:type="dxa"/>
            <w:right w:w="108" w:type="dxa"/>
          </w:tblCellMar>
        </w:tblPrEx>
        <w:trPr>
          <w:trHeight w:val="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130</w:t>
            </w:r>
          </w:p>
        </w:tc>
        <w:tc>
          <w:tcPr>
            <w:tcW w:w="5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39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21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2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91.97%</w:t>
            </w:r>
          </w:p>
        </w:tc>
        <w:tc>
          <w:tcPr>
            <w:tcW w:w="3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31.30%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observed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100</w:t>
      </w:r>
      <w:r>
        <w:fldChar w:fldCharType="end"/>
      </w:r>
      <w:r>
        <w:t xml:space="preserve"> Source specific data: eCDRX, FR2, DL-only, DU, VR45</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57"/>
        <w:gridCol w:w="632"/>
        <w:gridCol w:w="563"/>
        <w:gridCol w:w="563"/>
        <w:gridCol w:w="1138"/>
        <w:gridCol w:w="588"/>
        <w:gridCol w:w="454"/>
        <w:gridCol w:w="435"/>
        <w:gridCol w:w="850"/>
        <w:gridCol w:w="764"/>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0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136</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4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28.57%</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142</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4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91.47%</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27.16%</w:t>
            </w:r>
          </w:p>
        </w:tc>
      </w:tr>
    </w:tbl>
    <w:p/>
    <w:p/>
    <w:p>
      <w:pPr>
        <w:pStyle w:val="8"/>
      </w:pPr>
      <w:r>
        <w:t>InH</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observed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101</w:t>
      </w:r>
      <w:r>
        <w:fldChar w:fldCharType="end"/>
      </w:r>
      <w:r>
        <w:t xml:space="preserve"> Source specific data: eCDRX, FR2, DL-only, InH, VR30</w:t>
      </w:r>
    </w:p>
    <w:tbl>
      <w:tblPr>
        <w:tblStyle w:val="33"/>
        <w:tblW w:w="5000" w:type="pct"/>
        <w:tblInd w:w="0" w:type="dxa"/>
        <w:tblLayout w:type="autofit"/>
        <w:tblCellMar>
          <w:top w:w="0" w:type="dxa"/>
          <w:left w:w="108" w:type="dxa"/>
          <w:bottom w:w="0" w:type="dxa"/>
          <w:right w:w="108" w:type="dxa"/>
        </w:tblCellMar>
      </w:tblPr>
      <w:tblGrid>
        <w:gridCol w:w="644"/>
        <w:gridCol w:w="567"/>
        <w:gridCol w:w="948"/>
        <w:gridCol w:w="1445"/>
        <w:gridCol w:w="895"/>
        <w:gridCol w:w="625"/>
        <w:gridCol w:w="699"/>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7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3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36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to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98.61%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34.89%</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adapting</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90.97%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33.68%</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18.93%</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7.71%</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0.30%</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25.10%</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8.28%</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2.43%</w:t>
            </w:r>
          </w:p>
        </w:tc>
      </w:tr>
    </w:tbl>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observed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102</w:t>
      </w:r>
      <w:r>
        <w:fldChar w:fldCharType="end"/>
      </w:r>
      <w:r>
        <w:t xml:space="preserve"> Source specific data: eCDRX, FR2, DL-only, InH, VR45</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57"/>
        <w:gridCol w:w="632"/>
        <w:gridCol w:w="563"/>
        <w:gridCol w:w="563"/>
        <w:gridCol w:w="1138"/>
        <w:gridCol w:w="588"/>
        <w:gridCol w:w="454"/>
        <w:gridCol w:w="435"/>
        <w:gridCol w:w="850"/>
        <w:gridCol w:w="764"/>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0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112</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R1-2112648</w:t>
            </w:r>
          </w:p>
        </w:tc>
        <w:tc>
          <w:tcPr>
            <w:tcW w:w="60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e-CDRX adapting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33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29.25%</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118</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R1-2112648</w:t>
            </w:r>
          </w:p>
        </w:tc>
        <w:tc>
          <w:tcPr>
            <w:tcW w:w="60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e-CDRX adapting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33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28.37%</w:t>
            </w:r>
          </w:p>
        </w:tc>
      </w:tr>
    </w:tbl>
    <w:p/>
    <w:p>
      <w:pPr>
        <w:pStyle w:val="7"/>
      </w:pPr>
      <w:r>
        <w:t>UL-only evaluation</w:t>
      </w:r>
    </w:p>
    <w:p>
      <w:pPr>
        <w:pStyle w:val="19"/>
        <w:keepNext/>
      </w:pPr>
      <w:r>
        <w:t xml:space="preserve">Table </w:t>
      </w:r>
      <w:r>
        <w:fldChar w:fldCharType="begin"/>
      </w:r>
      <w:r>
        <w:instrText xml:space="preserve"> SEQ Table \* ARABIC </w:instrText>
      </w:r>
      <w:r>
        <w:fldChar w:fldCharType="separate"/>
      </w:r>
      <w:r>
        <w:t>103</w:t>
      </w:r>
      <w:r>
        <w:fldChar w:fldCharType="end"/>
      </w:r>
      <w:r>
        <w:t xml:space="preserve"> Summary of FR2, UL-only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117"/>
        <w:gridCol w:w="1241"/>
        <w:gridCol w:w="2151"/>
        <w:gridCol w:w="1151"/>
        <w:gridCol w:w="1526"/>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1,4</w:t>
            </w:r>
          </w:p>
        </w:tc>
        <w:tc>
          <w:tcPr>
            <w:tcW w:w="79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shd w:val="clear" w:color="auto" w:fill="E7E6E6" w:themeFill="background2"/>
          </w:tcPr>
          <w:p>
            <w:pPr>
              <w:rPr>
                <w:rFonts w:asciiTheme="minorHAnsi" w:hAnsiTheme="minorHAnsi" w:cstheme="minorHAnsi"/>
                <w:sz w:val="18"/>
                <w:szCs w:val="18"/>
              </w:rPr>
            </w:pPr>
          </w:p>
        </w:tc>
        <w:tc>
          <w:tcPr>
            <w:tcW w:w="583" w:type="pct"/>
            <w:vMerge w:val="continue"/>
            <w:shd w:val="clear" w:color="auto" w:fill="E7E6E6" w:themeFill="background2"/>
          </w:tcPr>
          <w:p>
            <w:pPr>
              <w:rPr>
                <w:rFonts w:asciiTheme="minorHAnsi" w:hAnsiTheme="minorHAnsi" w:cstheme="minorHAnsi"/>
                <w:sz w:val="18"/>
                <w:szCs w:val="18"/>
              </w:rPr>
            </w:pPr>
          </w:p>
        </w:tc>
        <w:tc>
          <w:tcPr>
            <w:tcW w:w="648" w:type="pct"/>
            <w:vMerge w:val="continue"/>
            <w:shd w:val="clear" w:color="auto" w:fill="E7E6E6" w:themeFill="background2"/>
          </w:tcPr>
          <w:p>
            <w:pPr>
              <w:rPr>
                <w:rFonts w:asciiTheme="minorHAnsi" w:hAnsiTheme="minorHAnsi" w:cstheme="minorHAnsi"/>
                <w:sz w:val="18"/>
                <w:szCs w:val="18"/>
              </w:rPr>
            </w:pPr>
          </w:p>
        </w:tc>
        <w:tc>
          <w:tcPr>
            <w:tcW w:w="1123" w:type="pct"/>
            <w:vMerge w:val="continue"/>
            <w:shd w:val="clear" w:color="auto" w:fill="E7E6E6" w:themeFill="background2"/>
          </w:tcPr>
          <w:p>
            <w:pPr>
              <w:rPr>
                <w:rFonts w:asciiTheme="minorHAnsi" w:hAnsiTheme="minorHAnsi" w:cstheme="minorHAnsi"/>
                <w:sz w:val="18"/>
                <w:szCs w:val="18"/>
              </w:rPr>
            </w:pPr>
          </w:p>
        </w:tc>
        <w:tc>
          <w:tcPr>
            <w:tcW w:w="60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pPr>
              <w:rPr>
                <w:rFonts w:asciiTheme="minorHAnsi" w:hAnsiTheme="minorHAnsi" w:cstheme="minorHAnsi"/>
                <w:sz w:val="18"/>
                <w:szCs w:val="18"/>
              </w:rPr>
            </w:pPr>
            <w:r>
              <w:rPr>
                <w:rFonts w:asciiTheme="minorHAnsi" w:hAnsiTheme="minorHAnsi"/>
                <w:sz w:val="18"/>
                <w:szCs w:val="18"/>
              </w:rPr>
              <w:t>32.35</w:t>
            </w:r>
          </w:p>
        </w:tc>
        <w:tc>
          <w:tcPr>
            <w:tcW w:w="797" w:type="pct"/>
          </w:tcPr>
          <w:p>
            <w:pPr>
              <w:rPr>
                <w:rFonts w:asciiTheme="minorHAnsi" w:hAnsiTheme="minorHAnsi" w:cstheme="minorHAnsi"/>
                <w:sz w:val="18"/>
                <w:szCs w:val="18"/>
              </w:rPr>
            </w:pPr>
            <w:r>
              <w:rPr>
                <w:rFonts w:asciiTheme="minorHAnsi" w:hAnsiTheme="minorHAnsi"/>
                <w:sz w:val="18"/>
                <w:szCs w:val="18"/>
              </w:rPr>
              <w:t>31.72 ~ 32.97</w:t>
            </w:r>
          </w:p>
        </w:tc>
        <w:tc>
          <w:tcPr>
            <w:tcW w:w="79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pPr>
              <w:rPr>
                <w:rFonts w:asciiTheme="minorHAnsi" w:hAnsiTheme="minorHAnsi" w:cstheme="minorHAnsi"/>
                <w:sz w:val="18"/>
                <w:szCs w:val="18"/>
              </w:rPr>
            </w:pPr>
            <w:r>
              <w:rPr>
                <w:rFonts w:asciiTheme="minorHAnsi" w:hAnsiTheme="minorHAnsi"/>
                <w:sz w:val="18"/>
                <w:szCs w:val="18"/>
              </w:rPr>
              <w:t>37.57%</w:t>
            </w:r>
          </w:p>
        </w:tc>
        <w:tc>
          <w:tcPr>
            <w:tcW w:w="797" w:type="pct"/>
          </w:tcPr>
          <w:p>
            <w:pPr>
              <w:rPr>
                <w:rFonts w:asciiTheme="minorHAnsi" w:hAnsiTheme="minorHAnsi" w:cstheme="minorHAnsi"/>
                <w:sz w:val="18"/>
                <w:szCs w:val="18"/>
              </w:rPr>
            </w:pPr>
            <w:r>
              <w:rPr>
                <w:rFonts w:asciiTheme="minorHAnsi" w:hAnsiTheme="minorHAnsi"/>
                <w:sz w:val="18"/>
                <w:szCs w:val="18"/>
              </w:rPr>
              <w:t>36.79 ~ 38.35</w:t>
            </w:r>
          </w:p>
        </w:tc>
        <w:tc>
          <w:tcPr>
            <w:tcW w:w="79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type="textWrapping"/>
            </w:r>
            <w:r>
              <w:rPr>
                <w:rFonts w:asciiTheme="minorHAnsi" w:hAnsiTheme="minorHAnsi" w:cstheme="minorHAnsi"/>
                <w:sz w:val="18"/>
                <w:szCs w:val="18"/>
              </w:rPr>
              <w:t xml:space="preserve">Note 3: For comparison with R15/16 CDRX results, see </w:t>
            </w:r>
            <w:r>
              <w:rPr>
                <w:rFonts w:hint="eastAsia" w:asciiTheme="minorHAnsi" w:hAnsiTheme="minorHAnsi" w:cstheme="minorHAnsi"/>
                <w:sz w:val="18"/>
                <w:szCs w:val="18"/>
                <w:lang w:eastAsia="zh-CN"/>
              </w:rPr>
              <w:t>section 9.3.1</w:t>
            </w:r>
            <w:r>
              <w:rPr>
                <w:rFonts w:asciiTheme="minorHAnsi" w:hAnsiTheme="minorHAnsi" w:cstheme="minorHAnsi"/>
                <w:sz w:val="18"/>
                <w:szCs w:val="18"/>
              </w:rPr>
              <w:t xml:space="preserve"> including baseline performance evaluation results.</w:t>
            </w:r>
            <w:r>
              <w:rPr>
                <w:rFonts w:asciiTheme="minorHAnsi" w:hAnsiTheme="minorHAnsi" w:cstheme="minorHAnsi"/>
                <w:sz w:val="18"/>
                <w:szCs w:val="18"/>
              </w:rPr>
              <w:br w:type="textWrapping"/>
            </w:r>
            <w:r>
              <w:rPr>
                <w:rFonts w:asciiTheme="minorHAnsi" w:hAnsiTheme="minorHAnsi" w:cstheme="minorHAnsi"/>
                <w:sz w:val="18"/>
                <w:szCs w:val="18"/>
              </w:rPr>
              <w:t>Note 4: The PSG is computed with respect to power consumption of AlwaysOn scheme.</w:t>
            </w:r>
          </w:p>
        </w:tc>
      </w:tr>
    </w:tbl>
    <w:p/>
    <w:p/>
    <w:p>
      <w:pPr>
        <w:pStyle w:val="8"/>
      </w:pPr>
      <w:r>
        <w:t>DU</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it was observed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104</w:t>
      </w:r>
      <w:r>
        <w:fldChar w:fldCharType="end"/>
      </w:r>
      <w:r>
        <w:t xml:space="preserve"> Source specific data: eCDRX, FR2, UL-only, DU, AR UL 1 stream</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76"/>
        <w:gridCol w:w="634"/>
        <w:gridCol w:w="563"/>
        <w:gridCol w:w="563"/>
        <w:gridCol w:w="1138"/>
        <w:gridCol w:w="588"/>
        <w:gridCol w:w="454"/>
        <w:gridCol w:w="435"/>
        <w:gridCol w:w="829"/>
        <w:gridCol w:w="764"/>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193</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R1-2111046</w:t>
            </w:r>
          </w:p>
          <w:p>
            <w:pPr>
              <w:spacing w:after="0"/>
              <w:jc w:val="center"/>
              <w:rPr>
                <w:rFonts w:ascii="Calibri" w:hAnsi="Calibri" w:eastAsia="Times New Roman"/>
                <w:color w:val="000000"/>
                <w:sz w:val="12"/>
                <w:szCs w:val="12"/>
                <w:lang w:val="en-US" w:eastAsia="ko-KR"/>
              </w:rPr>
            </w:pPr>
          </w:p>
        </w:tc>
        <w:tc>
          <w:tcPr>
            <w:tcW w:w="61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e-CDRX adapting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99.60%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32.97%</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198</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R1-2111046</w:t>
            </w:r>
          </w:p>
          <w:p>
            <w:pPr>
              <w:spacing w:after="0"/>
              <w:jc w:val="center"/>
              <w:rPr>
                <w:rFonts w:ascii="Calibri" w:hAnsi="Calibri" w:eastAsia="Times New Roman"/>
                <w:color w:val="000000"/>
                <w:sz w:val="12"/>
                <w:szCs w:val="12"/>
                <w:lang w:val="en-US" w:eastAsia="ko-KR"/>
              </w:rPr>
            </w:pPr>
          </w:p>
        </w:tc>
        <w:tc>
          <w:tcPr>
            <w:tcW w:w="61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e-CDRX adapting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90.67%</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31.72%</w:t>
            </w:r>
          </w:p>
        </w:tc>
      </w:tr>
    </w:tbl>
    <w:p/>
    <w:p/>
    <w:p>
      <w:pPr>
        <w:pStyle w:val="8"/>
      </w:pPr>
      <w:r>
        <w:t>InH</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it was observed from Source vivo that the enhanced CDRX scheme provides the mean power saving gain of 37.57% in the range of 36.79 ~ 38.35%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105</w:t>
      </w:r>
      <w:r>
        <w:fldChar w:fldCharType="end"/>
      </w:r>
      <w:r>
        <w:t xml:space="preserve"> Source specific data: eCDRX, FR2, UL-only, InH, AR UL 1 stream</w:t>
      </w:r>
    </w:p>
    <w:tbl>
      <w:tblPr>
        <w:tblStyle w:val="33"/>
        <w:tblW w:w="5000" w:type="pct"/>
        <w:tblInd w:w="0" w:type="dxa"/>
        <w:tblLayout w:type="autofit"/>
        <w:tblCellMar>
          <w:top w:w="0" w:type="dxa"/>
          <w:left w:w="108" w:type="dxa"/>
          <w:bottom w:w="0" w:type="dxa"/>
          <w:right w:w="108" w:type="dxa"/>
        </w:tblCellMar>
      </w:tblPr>
      <w:tblGrid>
        <w:gridCol w:w="642"/>
        <w:gridCol w:w="569"/>
        <w:gridCol w:w="952"/>
        <w:gridCol w:w="1446"/>
        <w:gridCol w:w="850"/>
        <w:gridCol w:w="822"/>
        <w:gridCol w:w="511"/>
        <w:gridCol w:w="996"/>
        <w:gridCol w:w="532"/>
        <w:gridCol w:w="419"/>
        <w:gridCol w:w="402"/>
        <w:gridCol w:w="755"/>
        <w:gridCol w:w="680"/>
      </w:tblGrid>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75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42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35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180</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38.35%</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185</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92.36%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36.79%</w:t>
            </w:r>
          </w:p>
        </w:tc>
      </w:tr>
    </w:tbl>
    <w:p/>
    <w:p/>
    <w:p>
      <w:pPr>
        <w:pStyle w:val="5"/>
      </w:pPr>
      <w:r>
        <w:t>Jitter Handling</w:t>
      </w:r>
    </w:p>
    <w:p>
      <w:r>
        <w:t xml:space="preserve">This section provides the performance impact of potential jitter handling mechanisms. </w:t>
      </w:r>
    </w:p>
    <w:p>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Jitter handling mechanisms address these issues.</w:t>
      </w:r>
    </w:p>
    <w:p>
      <w:pPr>
        <w:jc w:val="both"/>
      </w:pPr>
    </w:p>
    <w:p>
      <w:pPr>
        <w:pStyle w:val="6"/>
      </w:pPr>
      <w:r>
        <w:t>DL+UL Evaluation</w:t>
      </w:r>
    </w:p>
    <w:p>
      <w:pPr>
        <w:jc w:val="both"/>
      </w:pPr>
    </w:p>
    <w:p>
      <w:pPr>
        <w:pStyle w:val="19"/>
        <w:keepNext/>
      </w:pPr>
      <w:bookmarkStart w:id="55" w:name="OLE_LINK109"/>
      <w:bookmarkStart w:id="56" w:name="OLE_LINK108"/>
      <w:r>
        <w:t xml:space="preserve">Table </w:t>
      </w:r>
      <w:r>
        <w:fldChar w:fldCharType="begin"/>
      </w:r>
      <w:r>
        <w:instrText xml:space="preserve"> SEQ Table \* ARABIC </w:instrText>
      </w:r>
      <w:r>
        <w:fldChar w:fldCharType="separate"/>
      </w:r>
      <w:r>
        <w:t>106</w:t>
      </w:r>
      <w:r>
        <w:fldChar w:fldCharType="end"/>
      </w:r>
      <w:r>
        <w:t xml:space="preserve"> Summary of PS schemes for jitter handlings, DL+UL evaluation</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576"/>
        <w:gridCol w:w="837"/>
        <w:gridCol w:w="3041"/>
        <w:gridCol w:w="1174"/>
        <w:gridCol w:w="230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0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43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58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w:t>
            </w:r>
            <w:r>
              <w:rPr>
                <w:rStyle w:val="42"/>
                <w:rFonts w:asciiTheme="minorHAnsi" w:hAnsiTheme="minorHAnsi" w:cstheme="minorHAnsi"/>
                <w:sz w:val="18"/>
                <w:szCs w:val="18"/>
              </w:rPr>
              <w:t xml:space="preserve"> </w:t>
            </w:r>
          </w:p>
        </w:tc>
        <w:tc>
          <w:tcPr>
            <w:tcW w:w="1816"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 2</w:t>
            </w:r>
          </w:p>
        </w:tc>
        <w:tc>
          <w:tcPr>
            <w:tcW w:w="49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continue"/>
            <w:shd w:val="clear" w:color="auto" w:fill="E7E6E6" w:themeFill="background2"/>
          </w:tcPr>
          <w:p>
            <w:pPr>
              <w:rPr>
                <w:rFonts w:asciiTheme="minorHAnsi" w:hAnsiTheme="minorHAnsi" w:cstheme="minorHAnsi"/>
                <w:sz w:val="18"/>
                <w:szCs w:val="18"/>
              </w:rPr>
            </w:pPr>
          </w:p>
        </w:tc>
        <w:tc>
          <w:tcPr>
            <w:tcW w:w="301" w:type="pct"/>
            <w:vMerge w:val="continue"/>
            <w:shd w:val="clear" w:color="auto" w:fill="E7E6E6" w:themeFill="background2"/>
          </w:tcPr>
          <w:p>
            <w:pPr>
              <w:rPr>
                <w:rFonts w:asciiTheme="minorHAnsi" w:hAnsiTheme="minorHAnsi" w:cstheme="minorHAnsi"/>
                <w:sz w:val="18"/>
                <w:szCs w:val="18"/>
              </w:rPr>
            </w:pPr>
          </w:p>
        </w:tc>
        <w:tc>
          <w:tcPr>
            <w:tcW w:w="437" w:type="pct"/>
            <w:vMerge w:val="continue"/>
            <w:shd w:val="clear" w:color="auto" w:fill="E7E6E6" w:themeFill="background2"/>
          </w:tcPr>
          <w:p>
            <w:pPr>
              <w:rPr>
                <w:rFonts w:asciiTheme="minorHAnsi" w:hAnsiTheme="minorHAnsi" w:cstheme="minorHAnsi"/>
                <w:sz w:val="18"/>
                <w:szCs w:val="18"/>
              </w:rPr>
            </w:pPr>
          </w:p>
        </w:tc>
        <w:tc>
          <w:tcPr>
            <w:tcW w:w="1588" w:type="pct"/>
            <w:vMerge w:val="continue"/>
            <w:shd w:val="clear" w:color="auto" w:fill="E7E6E6" w:themeFill="background2"/>
          </w:tcPr>
          <w:p>
            <w:pPr>
              <w:rPr>
                <w:rFonts w:asciiTheme="minorHAnsi" w:hAnsiTheme="minorHAnsi" w:cstheme="minorHAnsi"/>
                <w:sz w:val="18"/>
                <w:szCs w:val="18"/>
              </w:rPr>
            </w:pPr>
          </w:p>
        </w:tc>
        <w:tc>
          <w:tcPr>
            <w:tcW w:w="61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120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494"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301"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p>
            <w:pPr>
              <w:rPr>
                <w:rFonts w:asciiTheme="minorHAnsi" w:hAnsiTheme="minorHAnsi" w:cstheme="minorHAnsi"/>
                <w:sz w:val="18"/>
                <w:szCs w:val="18"/>
              </w:rPr>
            </w:pPr>
          </w:p>
        </w:tc>
        <w:tc>
          <w:tcPr>
            <w:tcW w:w="437"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588" w:type="pct"/>
          </w:tcPr>
          <w:p>
            <w:pPr>
              <w:rPr>
                <w:rFonts w:asciiTheme="minorHAnsi" w:hAnsiTheme="minorHAnsi" w:cstheme="minorHAnsi"/>
                <w:sz w:val="18"/>
                <w:szCs w:val="18"/>
              </w:rPr>
            </w:pPr>
            <w:r>
              <w:rPr>
                <w:rFonts w:asciiTheme="minorHAnsi" w:hAnsiTheme="minorHAnsi" w:cstheme="minorHAnsi"/>
                <w:sz w:val="18"/>
                <w:szCs w:val="18"/>
              </w:rPr>
              <w:t>eCDRX with jitter handling</w:t>
            </w:r>
          </w:p>
        </w:tc>
        <w:tc>
          <w:tcPr>
            <w:tcW w:w="613" w:type="pct"/>
          </w:tcPr>
          <w:p>
            <w:pPr>
              <w:rPr>
                <w:rFonts w:asciiTheme="minorHAnsi" w:hAnsiTheme="minorHAnsi" w:cstheme="minorHAnsi"/>
                <w:sz w:val="18"/>
                <w:szCs w:val="18"/>
              </w:rPr>
            </w:pPr>
            <w:r>
              <w:rPr>
                <w:rFonts w:asciiTheme="minorHAnsi" w:hAnsiTheme="minorHAnsi" w:cstheme="minorHAnsi"/>
                <w:sz w:val="18"/>
                <w:szCs w:val="18"/>
              </w:rPr>
              <w:t>30.50</w:t>
            </w:r>
          </w:p>
        </w:tc>
        <w:tc>
          <w:tcPr>
            <w:tcW w:w="1203" w:type="pct"/>
          </w:tcPr>
          <w:p>
            <w:pPr>
              <w:rPr>
                <w:rFonts w:asciiTheme="minorHAnsi" w:hAnsiTheme="minorHAnsi" w:cstheme="minorHAnsi"/>
                <w:sz w:val="18"/>
                <w:szCs w:val="18"/>
              </w:rPr>
            </w:pPr>
            <w:r>
              <w:rPr>
                <w:rFonts w:asciiTheme="minorHAnsi" w:hAnsiTheme="minorHAnsi" w:cstheme="minorHAnsi"/>
                <w:sz w:val="18"/>
                <w:szCs w:val="18"/>
              </w:rPr>
              <w:t>28.12 ~ 32.88</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continue"/>
          </w:tcPr>
          <w:p>
            <w:pPr>
              <w:rPr>
                <w:rFonts w:asciiTheme="minorHAnsi" w:hAnsiTheme="minorHAnsi" w:cstheme="minorHAnsi"/>
                <w:sz w:val="18"/>
                <w:szCs w:val="18"/>
              </w:rPr>
            </w:pPr>
          </w:p>
        </w:tc>
        <w:tc>
          <w:tcPr>
            <w:tcW w:w="301" w:type="pct"/>
            <w:vMerge w:val="continue"/>
            <w:shd w:val="clear" w:color="auto" w:fill="A8D08D" w:themeFill="accent6" w:themeFillTint="99"/>
          </w:tcPr>
          <w:p>
            <w:pPr>
              <w:rPr>
                <w:rFonts w:asciiTheme="minorHAnsi" w:hAnsiTheme="minorHAnsi" w:cstheme="minorHAnsi"/>
                <w:sz w:val="18"/>
                <w:szCs w:val="18"/>
              </w:rPr>
            </w:pPr>
          </w:p>
        </w:tc>
        <w:tc>
          <w:tcPr>
            <w:tcW w:w="437" w:type="pct"/>
            <w:vMerge w:val="continue"/>
            <w:shd w:val="clear" w:color="auto" w:fill="C5E0B3" w:themeFill="accent6" w:themeFillTint="66"/>
          </w:tcPr>
          <w:p>
            <w:pPr>
              <w:rPr>
                <w:rFonts w:asciiTheme="minorHAnsi" w:hAnsiTheme="minorHAnsi" w:cstheme="minorHAnsi"/>
                <w:sz w:val="18"/>
                <w:szCs w:val="18"/>
              </w:rPr>
            </w:pPr>
          </w:p>
        </w:tc>
        <w:tc>
          <w:tcPr>
            <w:tcW w:w="1588" w:type="pct"/>
          </w:tcPr>
          <w:p>
            <w:pPr>
              <w:rPr>
                <w:rFonts w:asciiTheme="minorHAnsi" w:hAnsiTheme="minorHAnsi" w:cstheme="minorHAnsi"/>
                <w:sz w:val="18"/>
                <w:szCs w:val="18"/>
              </w:rPr>
            </w:pPr>
            <w:r>
              <w:rPr>
                <w:rFonts w:asciiTheme="minorHAnsi" w:hAnsiTheme="minorHAnsi" w:cstheme="minorHAnsi"/>
                <w:sz w:val="18"/>
                <w:szCs w:val="18"/>
              </w:rPr>
              <w:t>Enhanced PDCCH monitoring adaptation with jitter handling</w:t>
            </w:r>
          </w:p>
        </w:tc>
        <w:tc>
          <w:tcPr>
            <w:tcW w:w="613" w:type="pct"/>
          </w:tcPr>
          <w:p>
            <w:pPr>
              <w:rPr>
                <w:rFonts w:asciiTheme="minorHAnsi" w:hAnsiTheme="minorHAnsi" w:cstheme="minorHAnsi"/>
                <w:sz w:val="18"/>
                <w:szCs w:val="18"/>
              </w:rPr>
            </w:pPr>
            <w:r>
              <w:rPr>
                <w:rFonts w:asciiTheme="minorHAnsi" w:hAnsiTheme="minorHAnsi" w:cstheme="minorHAnsi"/>
                <w:sz w:val="18"/>
                <w:szCs w:val="18"/>
              </w:rPr>
              <w:t>40.64</w:t>
            </w:r>
          </w:p>
        </w:tc>
        <w:tc>
          <w:tcPr>
            <w:tcW w:w="1203" w:type="pct"/>
          </w:tcPr>
          <w:p>
            <w:pPr>
              <w:rPr>
                <w:rFonts w:asciiTheme="minorHAnsi" w:hAnsiTheme="minorHAnsi" w:cstheme="minorHAnsi"/>
                <w:sz w:val="18"/>
                <w:szCs w:val="18"/>
              </w:rPr>
            </w:pPr>
            <w:r>
              <w:rPr>
                <w:rFonts w:asciiTheme="minorHAnsi" w:hAnsiTheme="minorHAnsi" w:cstheme="minorHAnsi"/>
                <w:sz w:val="18"/>
                <w:szCs w:val="18"/>
              </w:rPr>
              <w:t>37.65 ~ 43.63</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continue"/>
          </w:tcPr>
          <w:p>
            <w:pPr>
              <w:rPr>
                <w:rFonts w:asciiTheme="minorHAnsi" w:hAnsiTheme="minorHAnsi" w:cstheme="minorHAnsi"/>
                <w:sz w:val="18"/>
                <w:szCs w:val="18"/>
              </w:rPr>
            </w:pPr>
          </w:p>
        </w:tc>
        <w:tc>
          <w:tcPr>
            <w:tcW w:w="301" w:type="pct"/>
            <w:vMerge w:val="restar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w:t>
            </w:r>
          </w:p>
        </w:tc>
        <w:tc>
          <w:tcPr>
            <w:tcW w:w="437" w:type="pct"/>
            <w:vMerge w:val="restar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588" w:type="pct"/>
          </w:tcPr>
          <w:p>
            <w:pPr>
              <w:rPr>
                <w:rFonts w:asciiTheme="minorHAnsi" w:hAnsiTheme="minorHAnsi" w:cstheme="minorHAnsi"/>
                <w:sz w:val="18"/>
                <w:szCs w:val="18"/>
              </w:rPr>
            </w:pPr>
            <w:r>
              <w:rPr>
                <w:rFonts w:asciiTheme="minorHAnsi" w:hAnsiTheme="minorHAnsi" w:cstheme="minorHAnsi"/>
                <w:sz w:val="18"/>
                <w:szCs w:val="18"/>
              </w:rPr>
              <w:t>eCDRX with jitter handling</w:t>
            </w:r>
          </w:p>
        </w:tc>
        <w:tc>
          <w:tcPr>
            <w:tcW w:w="613" w:type="pct"/>
          </w:tcPr>
          <w:p>
            <w:pPr>
              <w:rPr>
                <w:rFonts w:asciiTheme="minorHAnsi" w:hAnsiTheme="minorHAnsi" w:cstheme="minorHAnsi"/>
                <w:sz w:val="18"/>
                <w:szCs w:val="18"/>
              </w:rPr>
            </w:pPr>
            <w:r>
              <w:rPr>
                <w:rFonts w:asciiTheme="minorHAnsi" w:hAnsiTheme="minorHAnsi" w:cstheme="minorHAnsi"/>
                <w:sz w:val="18"/>
                <w:szCs w:val="18"/>
              </w:rPr>
              <w:t>23.36</w:t>
            </w:r>
          </w:p>
        </w:tc>
        <w:tc>
          <w:tcPr>
            <w:tcW w:w="1203" w:type="pct"/>
          </w:tcPr>
          <w:p>
            <w:pPr>
              <w:rPr>
                <w:rFonts w:asciiTheme="minorHAnsi" w:hAnsiTheme="minorHAnsi" w:cstheme="minorHAnsi"/>
                <w:sz w:val="18"/>
                <w:szCs w:val="18"/>
              </w:rPr>
            </w:pPr>
            <w:r>
              <w:rPr>
                <w:rFonts w:asciiTheme="minorHAnsi" w:hAnsiTheme="minorHAnsi" w:cstheme="minorHAnsi"/>
                <w:sz w:val="18"/>
                <w:szCs w:val="18"/>
              </w:rPr>
              <w:t>20.65 ~ 27.46</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continue"/>
          </w:tcPr>
          <w:p>
            <w:pPr>
              <w:rPr>
                <w:rFonts w:asciiTheme="minorHAnsi" w:hAnsiTheme="minorHAnsi" w:cstheme="minorHAnsi"/>
                <w:sz w:val="18"/>
                <w:szCs w:val="18"/>
              </w:rPr>
            </w:pPr>
          </w:p>
        </w:tc>
        <w:tc>
          <w:tcPr>
            <w:tcW w:w="301" w:type="pct"/>
            <w:vMerge w:val="continue"/>
            <w:shd w:val="clear" w:color="auto" w:fill="8EAADB" w:themeFill="accent1" w:themeFillTint="99"/>
          </w:tcPr>
          <w:p>
            <w:pPr>
              <w:rPr>
                <w:rFonts w:asciiTheme="minorHAnsi" w:hAnsiTheme="minorHAnsi" w:cstheme="minorHAnsi"/>
                <w:sz w:val="18"/>
                <w:szCs w:val="18"/>
              </w:rPr>
            </w:pPr>
          </w:p>
        </w:tc>
        <w:tc>
          <w:tcPr>
            <w:tcW w:w="437" w:type="pct"/>
            <w:vMerge w:val="continue"/>
            <w:shd w:val="clear" w:color="auto" w:fill="B4C6E7" w:themeFill="accent1" w:themeFillTint="66"/>
          </w:tcPr>
          <w:p>
            <w:pPr>
              <w:rPr>
                <w:rFonts w:asciiTheme="minorHAnsi" w:hAnsiTheme="minorHAnsi" w:cstheme="minorHAnsi"/>
                <w:sz w:val="18"/>
                <w:szCs w:val="18"/>
              </w:rPr>
            </w:pPr>
          </w:p>
        </w:tc>
        <w:tc>
          <w:tcPr>
            <w:tcW w:w="1588" w:type="pct"/>
          </w:tcPr>
          <w:p>
            <w:pPr>
              <w:rPr>
                <w:rFonts w:asciiTheme="minorHAnsi" w:hAnsiTheme="minorHAnsi" w:cstheme="minorHAnsi"/>
                <w:sz w:val="18"/>
                <w:szCs w:val="18"/>
              </w:rPr>
            </w:pPr>
            <w:r>
              <w:rPr>
                <w:rFonts w:asciiTheme="minorHAnsi" w:hAnsiTheme="minorHAnsi" w:cstheme="minorHAnsi"/>
                <w:sz w:val="18"/>
                <w:szCs w:val="18"/>
              </w:rPr>
              <w:t>Enhanced PDCCH monitoring adaptation with jitter handling</w:t>
            </w:r>
          </w:p>
        </w:tc>
        <w:tc>
          <w:tcPr>
            <w:tcW w:w="613" w:type="pct"/>
          </w:tcPr>
          <w:p>
            <w:pPr>
              <w:rPr>
                <w:rFonts w:asciiTheme="minorHAnsi" w:hAnsiTheme="minorHAnsi" w:cstheme="minorHAnsi"/>
                <w:sz w:val="18"/>
                <w:szCs w:val="18"/>
              </w:rPr>
            </w:pPr>
            <w:r>
              <w:rPr>
                <w:rFonts w:asciiTheme="minorHAnsi" w:hAnsiTheme="minorHAnsi" w:cstheme="minorHAnsi"/>
                <w:sz w:val="18"/>
                <w:szCs w:val="18"/>
              </w:rPr>
              <w:t>34.11</w:t>
            </w:r>
          </w:p>
        </w:tc>
        <w:tc>
          <w:tcPr>
            <w:tcW w:w="1203" w:type="pct"/>
          </w:tcPr>
          <w:p>
            <w:pPr>
              <w:rPr>
                <w:rFonts w:asciiTheme="minorHAnsi" w:hAnsiTheme="minorHAnsi" w:cstheme="minorHAnsi"/>
                <w:sz w:val="18"/>
                <w:szCs w:val="18"/>
              </w:rPr>
            </w:pPr>
            <w:r>
              <w:rPr>
                <w:rFonts w:asciiTheme="minorHAnsi" w:hAnsiTheme="minorHAnsi" w:cstheme="minorHAnsi"/>
                <w:sz w:val="18"/>
                <w:szCs w:val="18"/>
              </w:rPr>
              <w:t>30.63 ~ 40.21</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301"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37"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588" w:type="pct"/>
          </w:tcPr>
          <w:p>
            <w:pPr>
              <w:rPr>
                <w:rFonts w:asciiTheme="minorHAnsi" w:hAnsiTheme="minorHAnsi" w:cstheme="minorHAnsi"/>
                <w:sz w:val="18"/>
                <w:szCs w:val="18"/>
              </w:rPr>
            </w:pPr>
            <w:r>
              <w:rPr>
                <w:rFonts w:asciiTheme="minorHAnsi" w:hAnsiTheme="minorHAnsi" w:cstheme="minorHAnsi"/>
                <w:sz w:val="18"/>
                <w:szCs w:val="18"/>
              </w:rPr>
              <w:t>eCDRX with jitter handling</w:t>
            </w:r>
          </w:p>
        </w:tc>
        <w:tc>
          <w:tcPr>
            <w:tcW w:w="613" w:type="pct"/>
          </w:tcPr>
          <w:p>
            <w:pPr>
              <w:rPr>
                <w:rFonts w:asciiTheme="minorHAnsi" w:hAnsiTheme="minorHAnsi" w:cstheme="minorHAnsi"/>
                <w:sz w:val="18"/>
                <w:szCs w:val="18"/>
              </w:rPr>
            </w:pPr>
            <w:r>
              <w:rPr>
                <w:rFonts w:asciiTheme="minorHAnsi" w:hAnsiTheme="minorHAnsi" w:cstheme="minorHAnsi"/>
                <w:sz w:val="18"/>
                <w:szCs w:val="18"/>
              </w:rPr>
              <w:t>32.14</w:t>
            </w:r>
          </w:p>
        </w:tc>
        <w:tc>
          <w:tcPr>
            <w:tcW w:w="1203" w:type="pct"/>
          </w:tcPr>
          <w:p>
            <w:pPr>
              <w:rPr>
                <w:rFonts w:asciiTheme="minorHAnsi" w:hAnsiTheme="minorHAnsi" w:cstheme="minorHAnsi"/>
                <w:sz w:val="18"/>
                <w:szCs w:val="18"/>
              </w:rPr>
            </w:pPr>
            <w:r>
              <w:rPr>
                <w:rFonts w:asciiTheme="minorHAnsi" w:hAnsiTheme="minorHAnsi" w:cstheme="minorHAnsi"/>
                <w:sz w:val="18"/>
                <w:szCs w:val="18"/>
              </w:rPr>
              <w:t>29.92 ~ 34.36</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continue"/>
          </w:tcPr>
          <w:p>
            <w:pPr>
              <w:rPr>
                <w:rFonts w:asciiTheme="minorHAnsi" w:hAnsiTheme="minorHAnsi" w:cstheme="minorHAnsi"/>
                <w:sz w:val="18"/>
                <w:szCs w:val="18"/>
              </w:rPr>
            </w:pPr>
          </w:p>
        </w:tc>
        <w:tc>
          <w:tcPr>
            <w:tcW w:w="301" w:type="pct"/>
            <w:vMerge w:val="continue"/>
            <w:shd w:val="clear" w:color="auto" w:fill="A8D08D" w:themeFill="accent6" w:themeFillTint="99"/>
          </w:tcPr>
          <w:p>
            <w:pPr>
              <w:rPr>
                <w:rFonts w:asciiTheme="minorHAnsi" w:hAnsiTheme="minorHAnsi" w:cstheme="minorHAnsi"/>
                <w:sz w:val="18"/>
                <w:szCs w:val="18"/>
              </w:rPr>
            </w:pPr>
          </w:p>
        </w:tc>
        <w:tc>
          <w:tcPr>
            <w:tcW w:w="437" w:type="pct"/>
            <w:vMerge w:val="continue"/>
            <w:shd w:val="clear" w:color="auto" w:fill="C5E0B3" w:themeFill="accent6" w:themeFillTint="66"/>
          </w:tcPr>
          <w:p>
            <w:pPr>
              <w:rPr>
                <w:rFonts w:asciiTheme="minorHAnsi" w:hAnsiTheme="minorHAnsi" w:cstheme="minorHAnsi"/>
                <w:sz w:val="18"/>
                <w:szCs w:val="18"/>
              </w:rPr>
            </w:pPr>
          </w:p>
        </w:tc>
        <w:tc>
          <w:tcPr>
            <w:tcW w:w="1588" w:type="pct"/>
          </w:tcPr>
          <w:p>
            <w:pPr>
              <w:rPr>
                <w:rFonts w:asciiTheme="minorHAnsi" w:hAnsiTheme="minorHAnsi" w:cstheme="minorHAnsi"/>
                <w:sz w:val="18"/>
                <w:szCs w:val="18"/>
              </w:rPr>
            </w:pPr>
            <w:r>
              <w:rPr>
                <w:rFonts w:asciiTheme="minorHAnsi" w:hAnsiTheme="minorHAnsi" w:cstheme="minorHAnsi"/>
                <w:sz w:val="18"/>
                <w:szCs w:val="18"/>
              </w:rPr>
              <w:t>Enhanced PDCCH monitoring adaptation with jitter handling</w:t>
            </w:r>
          </w:p>
        </w:tc>
        <w:tc>
          <w:tcPr>
            <w:tcW w:w="613" w:type="pct"/>
          </w:tcPr>
          <w:p>
            <w:pPr>
              <w:rPr>
                <w:rFonts w:asciiTheme="minorHAnsi" w:hAnsiTheme="minorHAnsi" w:cstheme="minorHAnsi"/>
                <w:sz w:val="18"/>
                <w:szCs w:val="18"/>
              </w:rPr>
            </w:pPr>
            <w:r>
              <w:rPr>
                <w:rFonts w:asciiTheme="minorHAnsi" w:hAnsiTheme="minorHAnsi" w:cstheme="minorHAnsi"/>
                <w:sz w:val="18"/>
                <w:szCs w:val="18"/>
              </w:rPr>
              <w:t>40.74</w:t>
            </w:r>
          </w:p>
        </w:tc>
        <w:tc>
          <w:tcPr>
            <w:tcW w:w="1203" w:type="pct"/>
          </w:tcPr>
          <w:p>
            <w:pPr>
              <w:rPr>
                <w:rFonts w:asciiTheme="minorHAnsi" w:hAnsiTheme="minorHAnsi" w:cstheme="minorHAnsi"/>
                <w:sz w:val="18"/>
                <w:szCs w:val="18"/>
              </w:rPr>
            </w:pPr>
            <w:r>
              <w:rPr>
                <w:rFonts w:asciiTheme="minorHAnsi" w:hAnsiTheme="minorHAnsi" w:cstheme="minorHAnsi"/>
                <w:sz w:val="18"/>
                <w:szCs w:val="18"/>
              </w:rPr>
              <w:t>39.86 ~ 41.62</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continue"/>
          </w:tcPr>
          <w:p>
            <w:pPr>
              <w:rPr>
                <w:rFonts w:asciiTheme="minorHAnsi" w:hAnsiTheme="minorHAnsi" w:cstheme="minorHAnsi"/>
                <w:sz w:val="18"/>
                <w:szCs w:val="18"/>
              </w:rPr>
            </w:pPr>
          </w:p>
        </w:tc>
        <w:tc>
          <w:tcPr>
            <w:tcW w:w="301" w:type="pct"/>
            <w:vMerge w:val="continue"/>
            <w:shd w:val="clear" w:color="auto" w:fill="A8D08D" w:themeFill="accent6" w:themeFillTint="99"/>
          </w:tcPr>
          <w:p>
            <w:pPr>
              <w:rPr>
                <w:rFonts w:asciiTheme="minorHAnsi" w:hAnsiTheme="minorHAnsi" w:cstheme="minorHAnsi"/>
                <w:sz w:val="18"/>
                <w:szCs w:val="18"/>
              </w:rPr>
            </w:pPr>
          </w:p>
        </w:tc>
        <w:tc>
          <w:tcPr>
            <w:tcW w:w="437" w:type="pct"/>
            <w:vMerge w:val="continue"/>
            <w:shd w:val="clear" w:color="auto" w:fill="C5E0B3" w:themeFill="accent6" w:themeFillTint="66"/>
          </w:tcPr>
          <w:p>
            <w:pPr>
              <w:rPr>
                <w:rFonts w:asciiTheme="minorHAnsi" w:hAnsiTheme="minorHAnsi" w:cstheme="minorHAnsi"/>
                <w:sz w:val="18"/>
                <w:szCs w:val="18"/>
              </w:rPr>
            </w:pPr>
          </w:p>
        </w:tc>
        <w:tc>
          <w:tcPr>
            <w:tcW w:w="1588" w:type="pct"/>
          </w:tcPr>
          <w:p>
            <w:pPr>
              <w:rPr>
                <w:rFonts w:asciiTheme="minorHAnsi" w:hAnsiTheme="minorHAnsi" w:cstheme="minorHAnsi"/>
                <w:sz w:val="18"/>
                <w:szCs w:val="18"/>
              </w:rPr>
            </w:pPr>
            <w:r>
              <w:rPr>
                <w:rFonts w:asciiTheme="minorHAnsi" w:hAnsiTheme="minorHAnsi" w:cstheme="minorHAnsi"/>
                <w:sz w:val="18"/>
                <w:szCs w:val="18"/>
              </w:rPr>
              <w:t>enhanced CDRX with additional active time</w:t>
            </w:r>
          </w:p>
        </w:tc>
        <w:tc>
          <w:tcPr>
            <w:tcW w:w="613" w:type="pct"/>
          </w:tcPr>
          <w:p>
            <w:pPr>
              <w:rPr>
                <w:rFonts w:asciiTheme="minorHAnsi" w:hAnsiTheme="minorHAnsi" w:cstheme="minorHAnsi"/>
                <w:sz w:val="18"/>
                <w:szCs w:val="18"/>
              </w:rPr>
            </w:pPr>
            <w:r>
              <w:rPr>
                <w:rFonts w:asciiTheme="minorHAnsi" w:hAnsiTheme="minorHAnsi" w:cstheme="minorHAnsi"/>
                <w:sz w:val="18"/>
                <w:szCs w:val="18"/>
              </w:rPr>
              <w:t>20.50</w:t>
            </w:r>
          </w:p>
        </w:tc>
        <w:tc>
          <w:tcPr>
            <w:tcW w:w="1203" w:type="pct"/>
          </w:tcPr>
          <w:p>
            <w:pPr>
              <w:rPr>
                <w:rFonts w:asciiTheme="minorHAnsi" w:hAnsiTheme="minorHAnsi" w:cstheme="minorHAnsi"/>
                <w:sz w:val="18"/>
                <w:szCs w:val="18"/>
              </w:rPr>
            </w:pPr>
            <w:r>
              <w:rPr>
                <w:rFonts w:asciiTheme="minorHAnsi" w:hAnsiTheme="minorHAnsi" w:cstheme="minorHAnsi"/>
                <w:sz w:val="18"/>
                <w:szCs w:val="18"/>
              </w:rPr>
              <w:t>20.50</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continue"/>
          </w:tcPr>
          <w:p>
            <w:pPr>
              <w:rPr>
                <w:rFonts w:asciiTheme="minorHAnsi" w:hAnsiTheme="minorHAnsi" w:cstheme="minorHAnsi"/>
                <w:sz w:val="18"/>
                <w:szCs w:val="18"/>
              </w:rPr>
            </w:pPr>
          </w:p>
        </w:tc>
        <w:tc>
          <w:tcPr>
            <w:tcW w:w="301" w:type="pct"/>
            <w:vMerge w:val="continue"/>
            <w:shd w:val="clear" w:color="auto" w:fill="A8D08D" w:themeFill="accent6" w:themeFillTint="99"/>
          </w:tcPr>
          <w:p>
            <w:pPr>
              <w:rPr>
                <w:rFonts w:asciiTheme="minorHAnsi" w:hAnsiTheme="minorHAnsi" w:cstheme="minorHAnsi"/>
                <w:sz w:val="18"/>
                <w:szCs w:val="18"/>
              </w:rPr>
            </w:pPr>
          </w:p>
        </w:tc>
        <w:tc>
          <w:tcPr>
            <w:tcW w:w="437"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588" w:type="pct"/>
          </w:tcPr>
          <w:p>
            <w:pPr>
              <w:rPr>
                <w:rFonts w:asciiTheme="minorHAnsi" w:hAnsiTheme="minorHAnsi" w:cstheme="minorHAnsi"/>
                <w:sz w:val="18"/>
                <w:szCs w:val="18"/>
              </w:rPr>
            </w:pPr>
            <w:r>
              <w:rPr>
                <w:rFonts w:asciiTheme="minorHAnsi" w:hAnsiTheme="minorHAnsi" w:cstheme="minorHAnsi"/>
                <w:sz w:val="18"/>
                <w:szCs w:val="18"/>
              </w:rPr>
              <w:t>eCDRX with additional active time</w:t>
            </w:r>
          </w:p>
        </w:tc>
        <w:tc>
          <w:tcPr>
            <w:tcW w:w="613" w:type="pct"/>
          </w:tcPr>
          <w:p>
            <w:pPr>
              <w:rPr>
                <w:rFonts w:asciiTheme="minorHAnsi" w:hAnsiTheme="minorHAnsi" w:cstheme="minorHAnsi"/>
                <w:sz w:val="18"/>
                <w:szCs w:val="18"/>
              </w:rPr>
            </w:pPr>
            <w:r>
              <w:rPr>
                <w:rFonts w:asciiTheme="minorHAnsi" w:hAnsiTheme="minorHAnsi" w:cstheme="minorHAnsi"/>
                <w:sz w:val="18"/>
                <w:szCs w:val="18"/>
              </w:rPr>
              <w:t>25.05</w:t>
            </w:r>
          </w:p>
        </w:tc>
        <w:tc>
          <w:tcPr>
            <w:tcW w:w="1203" w:type="pct"/>
          </w:tcPr>
          <w:p>
            <w:pPr>
              <w:rPr>
                <w:rFonts w:asciiTheme="minorHAnsi" w:hAnsiTheme="minorHAnsi" w:cstheme="minorHAnsi"/>
                <w:sz w:val="18"/>
                <w:szCs w:val="18"/>
              </w:rPr>
            </w:pPr>
            <w:r>
              <w:rPr>
                <w:rFonts w:asciiTheme="minorHAnsi" w:hAnsiTheme="minorHAnsi" w:cstheme="minorHAnsi"/>
                <w:sz w:val="18"/>
                <w:szCs w:val="18"/>
              </w:rPr>
              <w:t>25.0 ~ 25.10</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continue"/>
          </w:tcPr>
          <w:p>
            <w:pPr>
              <w:rPr>
                <w:rFonts w:asciiTheme="minorHAnsi" w:hAnsiTheme="minorHAnsi" w:cstheme="minorHAnsi"/>
                <w:sz w:val="18"/>
                <w:szCs w:val="18"/>
              </w:rPr>
            </w:pPr>
          </w:p>
        </w:tc>
        <w:tc>
          <w:tcPr>
            <w:tcW w:w="301" w:type="pct"/>
            <w:vMerge w:val="restar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w:t>
            </w:r>
          </w:p>
        </w:tc>
        <w:tc>
          <w:tcPr>
            <w:tcW w:w="437" w:type="pct"/>
            <w:vMerge w:val="restar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588" w:type="pct"/>
          </w:tcPr>
          <w:p>
            <w:pPr>
              <w:rPr>
                <w:rFonts w:asciiTheme="minorHAnsi" w:hAnsiTheme="minorHAnsi" w:cstheme="minorHAnsi"/>
                <w:sz w:val="18"/>
                <w:szCs w:val="18"/>
              </w:rPr>
            </w:pPr>
            <w:r>
              <w:rPr>
                <w:rFonts w:asciiTheme="minorHAnsi" w:hAnsiTheme="minorHAnsi" w:cstheme="minorHAnsi"/>
                <w:sz w:val="18"/>
                <w:szCs w:val="18"/>
              </w:rPr>
              <w:t>eCDRX with jitter handling</w:t>
            </w:r>
          </w:p>
        </w:tc>
        <w:tc>
          <w:tcPr>
            <w:tcW w:w="613" w:type="pct"/>
          </w:tcPr>
          <w:p>
            <w:pPr>
              <w:rPr>
                <w:rFonts w:asciiTheme="minorHAnsi" w:hAnsiTheme="minorHAnsi" w:cstheme="minorHAnsi"/>
                <w:sz w:val="18"/>
                <w:szCs w:val="18"/>
              </w:rPr>
            </w:pPr>
            <w:r>
              <w:rPr>
                <w:rFonts w:asciiTheme="minorHAnsi" w:hAnsiTheme="minorHAnsi" w:cstheme="minorHAnsi"/>
                <w:sz w:val="18"/>
                <w:szCs w:val="18"/>
              </w:rPr>
              <w:t>24.30</w:t>
            </w:r>
          </w:p>
        </w:tc>
        <w:tc>
          <w:tcPr>
            <w:tcW w:w="1203" w:type="pct"/>
          </w:tcPr>
          <w:p>
            <w:pPr>
              <w:rPr>
                <w:rFonts w:asciiTheme="minorHAnsi" w:hAnsiTheme="minorHAnsi" w:cstheme="minorHAnsi"/>
                <w:sz w:val="18"/>
                <w:szCs w:val="18"/>
              </w:rPr>
            </w:pPr>
            <w:r>
              <w:rPr>
                <w:rFonts w:asciiTheme="minorHAnsi" w:hAnsiTheme="minorHAnsi" w:cstheme="minorHAnsi"/>
                <w:sz w:val="18"/>
                <w:szCs w:val="18"/>
              </w:rPr>
              <w:t>21.43 ~ 30.41</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vMerge w:val="continue"/>
          </w:tcPr>
          <w:p>
            <w:pPr>
              <w:rPr>
                <w:rFonts w:asciiTheme="minorHAnsi" w:hAnsiTheme="minorHAnsi" w:cstheme="minorHAnsi"/>
                <w:sz w:val="18"/>
                <w:szCs w:val="18"/>
              </w:rPr>
            </w:pPr>
          </w:p>
        </w:tc>
        <w:tc>
          <w:tcPr>
            <w:tcW w:w="301" w:type="pct"/>
            <w:vMerge w:val="continue"/>
            <w:shd w:val="clear" w:color="auto" w:fill="8EAADB" w:themeFill="accent1" w:themeFillTint="99"/>
          </w:tcPr>
          <w:p>
            <w:pPr>
              <w:rPr>
                <w:rFonts w:asciiTheme="minorHAnsi" w:hAnsiTheme="minorHAnsi" w:cstheme="minorHAnsi"/>
                <w:sz w:val="18"/>
                <w:szCs w:val="18"/>
              </w:rPr>
            </w:pPr>
          </w:p>
        </w:tc>
        <w:tc>
          <w:tcPr>
            <w:tcW w:w="437" w:type="pct"/>
            <w:vMerge w:val="continue"/>
            <w:shd w:val="clear" w:color="auto" w:fill="B4C6E7" w:themeFill="accent1" w:themeFillTint="66"/>
          </w:tcPr>
          <w:p>
            <w:pPr>
              <w:rPr>
                <w:rFonts w:asciiTheme="minorHAnsi" w:hAnsiTheme="minorHAnsi" w:cstheme="minorHAnsi"/>
                <w:sz w:val="18"/>
                <w:szCs w:val="18"/>
              </w:rPr>
            </w:pPr>
          </w:p>
        </w:tc>
        <w:tc>
          <w:tcPr>
            <w:tcW w:w="1588" w:type="pct"/>
          </w:tcPr>
          <w:p>
            <w:pPr>
              <w:rPr>
                <w:rFonts w:asciiTheme="minorHAnsi" w:hAnsiTheme="minorHAnsi" w:cstheme="minorHAnsi"/>
                <w:sz w:val="18"/>
                <w:szCs w:val="18"/>
              </w:rPr>
            </w:pPr>
            <w:r>
              <w:rPr>
                <w:rFonts w:asciiTheme="minorHAnsi" w:hAnsiTheme="minorHAnsi" w:cstheme="minorHAnsi"/>
                <w:sz w:val="18"/>
                <w:szCs w:val="18"/>
              </w:rPr>
              <w:t>Enhanced PDCCH monitoring adaptation with jitter handling</w:t>
            </w:r>
          </w:p>
        </w:tc>
        <w:tc>
          <w:tcPr>
            <w:tcW w:w="613" w:type="pct"/>
          </w:tcPr>
          <w:p>
            <w:pPr>
              <w:rPr>
                <w:rFonts w:asciiTheme="minorHAnsi" w:hAnsiTheme="minorHAnsi" w:cstheme="minorHAnsi"/>
                <w:sz w:val="18"/>
                <w:szCs w:val="18"/>
              </w:rPr>
            </w:pPr>
            <w:r>
              <w:rPr>
                <w:rFonts w:asciiTheme="minorHAnsi" w:hAnsiTheme="minorHAnsi" w:cstheme="minorHAnsi"/>
                <w:sz w:val="18"/>
                <w:szCs w:val="18"/>
              </w:rPr>
              <w:t>34.04</w:t>
            </w:r>
          </w:p>
        </w:tc>
        <w:tc>
          <w:tcPr>
            <w:tcW w:w="1203" w:type="pct"/>
          </w:tcPr>
          <w:p>
            <w:pPr>
              <w:rPr>
                <w:rFonts w:asciiTheme="minorHAnsi" w:hAnsiTheme="minorHAnsi" w:cstheme="minorHAnsi"/>
                <w:sz w:val="18"/>
                <w:szCs w:val="18"/>
              </w:rPr>
            </w:pPr>
            <w:r>
              <w:rPr>
                <w:rFonts w:asciiTheme="minorHAnsi" w:hAnsiTheme="minorHAnsi" w:cstheme="minorHAnsi"/>
                <w:sz w:val="18"/>
                <w:szCs w:val="18"/>
              </w:rPr>
              <w:t>30.45 ~ 39.29</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64" w:type="pct"/>
            <w:vMerge w:val="continue"/>
          </w:tcPr>
          <w:p>
            <w:pPr>
              <w:rPr>
                <w:rFonts w:asciiTheme="minorHAnsi" w:hAnsiTheme="minorHAnsi" w:cstheme="minorHAnsi"/>
                <w:sz w:val="18"/>
                <w:szCs w:val="18"/>
              </w:rPr>
            </w:pPr>
          </w:p>
        </w:tc>
        <w:tc>
          <w:tcPr>
            <w:tcW w:w="301" w:type="pc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437" w:type="pc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588" w:type="pct"/>
          </w:tcPr>
          <w:p>
            <w:pPr>
              <w:rPr>
                <w:rFonts w:asciiTheme="minorHAnsi" w:hAnsiTheme="minorHAnsi" w:cstheme="minorHAnsi"/>
                <w:sz w:val="18"/>
                <w:szCs w:val="18"/>
              </w:rPr>
            </w:pPr>
            <w:r>
              <w:rPr>
                <w:rFonts w:asciiTheme="minorHAnsi" w:hAnsiTheme="minorHAnsi" w:cstheme="minorHAnsi"/>
                <w:sz w:val="18"/>
                <w:szCs w:val="18"/>
              </w:rPr>
              <w:t>eCDRX with additional active time</w:t>
            </w:r>
          </w:p>
        </w:tc>
        <w:tc>
          <w:tcPr>
            <w:tcW w:w="613" w:type="pct"/>
          </w:tcPr>
          <w:p>
            <w:pPr>
              <w:rPr>
                <w:rFonts w:asciiTheme="minorHAnsi" w:hAnsiTheme="minorHAnsi" w:cstheme="minorHAnsi"/>
                <w:sz w:val="18"/>
                <w:szCs w:val="18"/>
              </w:rPr>
            </w:pPr>
            <w:r>
              <w:rPr>
                <w:rFonts w:asciiTheme="minorHAnsi" w:hAnsiTheme="minorHAnsi" w:cstheme="minorHAnsi"/>
                <w:sz w:val="18"/>
                <w:szCs w:val="18"/>
              </w:rPr>
              <w:t>21.35</w:t>
            </w:r>
          </w:p>
        </w:tc>
        <w:tc>
          <w:tcPr>
            <w:tcW w:w="1203" w:type="pct"/>
          </w:tcPr>
          <w:p>
            <w:pPr>
              <w:rPr>
                <w:rFonts w:asciiTheme="minorHAnsi" w:hAnsiTheme="minorHAnsi" w:cstheme="minorHAnsi"/>
                <w:sz w:val="18"/>
                <w:szCs w:val="18"/>
              </w:rPr>
            </w:pPr>
            <w:r>
              <w:rPr>
                <w:rFonts w:asciiTheme="minorHAnsi" w:hAnsiTheme="minorHAnsi" w:cstheme="minorHAnsi"/>
                <w:sz w:val="18"/>
                <w:szCs w:val="18"/>
              </w:rPr>
              <w:t>2</w:t>
            </w:r>
            <w:r>
              <w:rPr>
                <w:rFonts w:asciiTheme="minorHAnsi" w:hAnsiTheme="minorHAnsi" w:cstheme="minorHAnsi"/>
                <w:sz w:val="18"/>
                <w:szCs w:val="18"/>
                <w:lang w:val="en-US" w:eastAsia="zh-CN"/>
              </w:rPr>
              <w:t>1</w:t>
            </w:r>
            <w:r>
              <w:rPr>
                <w:rFonts w:asciiTheme="minorHAnsi" w:hAnsiTheme="minorHAnsi" w:cstheme="minorHAnsi"/>
                <w:sz w:val="18"/>
                <w:szCs w:val="18"/>
              </w:rPr>
              <w:t>.3 ~ 21.4%</w:t>
            </w:r>
          </w:p>
        </w:tc>
        <w:tc>
          <w:tcPr>
            <w:tcW w:w="494" w:type="pct"/>
            <w:shd w:val="clear" w:color="auto" w:fill="auto"/>
          </w:tcPr>
          <w:p>
            <w:pPr>
              <w:rPr>
                <w:rFonts w:asciiTheme="minorHAnsi" w:hAnsiTheme="minorHAnsi" w:cstheme="minorHAnsi"/>
                <w:sz w:val="18"/>
                <w:szCs w:val="18"/>
              </w:rPr>
            </w:pPr>
            <w:r>
              <w:rPr>
                <w:rFonts w:asciiTheme="minorHAnsi" w:hAnsiTheme="minorHAnsi" w:cs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PSG is computed with respect to power consumption of AlwaysOn scheme.</w:t>
            </w:r>
          </w:p>
        </w:tc>
      </w:tr>
      <w:bookmarkEnd w:id="55"/>
      <w:bookmarkEnd w:id="56"/>
    </w:tbl>
    <w:p>
      <w:pPr>
        <w:rPr>
          <w:b/>
          <w:bCs/>
          <w:highlight w:val="yellow"/>
          <w:u w:val="single"/>
        </w:rPr>
      </w:pP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observed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observed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107</w:t>
      </w:r>
      <w:r>
        <w:fldChar w:fldCharType="end"/>
      </w:r>
      <w:r>
        <w:t xml:space="preserve"> Source specific data: FR1, DL+UL, DU, VR30</w:t>
      </w:r>
    </w:p>
    <w:tbl>
      <w:tblPr>
        <w:tblStyle w:val="33"/>
        <w:tblW w:w="5000" w:type="pct"/>
        <w:tblInd w:w="0" w:type="dxa"/>
        <w:tblLayout w:type="autofit"/>
        <w:tblCellMar>
          <w:top w:w="0" w:type="dxa"/>
          <w:left w:w="108" w:type="dxa"/>
          <w:bottom w:w="0" w:type="dxa"/>
          <w:right w:w="108" w:type="dxa"/>
        </w:tblCellMar>
      </w:tblPr>
      <w:tblGrid>
        <w:gridCol w:w="609"/>
        <w:gridCol w:w="536"/>
        <w:gridCol w:w="921"/>
        <w:gridCol w:w="1036"/>
        <w:gridCol w:w="537"/>
        <w:gridCol w:w="478"/>
        <w:gridCol w:w="478"/>
        <w:gridCol w:w="966"/>
        <w:gridCol w:w="499"/>
        <w:gridCol w:w="386"/>
        <w:gridCol w:w="369"/>
        <w:gridCol w:w="704"/>
        <w:gridCol w:w="690"/>
        <w:gridCol w:w="721"/>
        <w:gridCol w:w="646"/>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54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6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 UL satisfied UE</w:t>
            </w:r>
          </w:p>
        </w:tc>
        <w:tc>
          <w:tcPr>
            <w:tcW w:w="3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241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R1-2111046</w:t>
            </w:r>
          </w:p>
        </w:tc>
        <w:tc>
          <w:tcPr>
            <w:tcW w:w="5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eCDRX with jitter handling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w:t>
            </w:r>
          </w:p>
        </w:tc>
        <w:tc>
          <w:tcPr>
            <w:tcW w:w="5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7</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3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100.00%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32.88%</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243</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R1-2111046</w:t>
            </w:r>
          </w:p>
        </w:tc>
        <w:tc>
          <w:tcPr>
            <w:tcW w:w="5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enhanced PDCCH monitoring adaptation with jitter handling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5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7</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3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100.00%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43.63%</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249</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R1-2111046</w:t>
            </w:r>
          </w:p>
        </w:tc>
        <w:tc>
          <w:tcPr>
            <w:tcW w:w="5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eCDRX with jitter handling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w:t>
            </w:r>
          </w:p>
        </w:tc>
        <w:tc>
          <w:tcPr>
            <w:tcW w:w="5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3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91.82%</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28.12%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251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R1-2111046</w:t>
            </w:r>
          </w:p>
        </w:tc>
        <w:tc>
          <w:tcPr>
            <w:tcW w:w="5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enhanced PDCCH monitoring adaptation with jitter handling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5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3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91.94%</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37.65%</w:t>
            </w:r>
          </w:p>
        </w:tc>
      </w:tr>
    </w:tbl>
    <w:p/>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observed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observed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108</w:t>
      </w:r>
      <w:r>
        <w:fldChar w:fldCharType="end"/>
      </w:r>
      <w:r>
        <w:t xml:space="preserve"> Source specific data: FR1, DL+UL, DU, AR30</w:t>
      </w:r>
    </w:p>
    <w:tbl>
      <w:tblPr>
        <w:tblStyle w:val="33"/>
        <w:tblW w:w="5000" w:type="pct"/>
        <w:tblInd w:w="0" w:type="dxa"/>
        <w:tblLayout w:type="autofit"/>
        <w:tblCellMar>
          <w:top w:w="0" w:type="dxa"/>
          <w:left w:w="108" w:type="dxa"/>
          <w:bottom w:w="0" w:type="dxa"/>
          <w:right w:w="108" w:type="dxa"/>
        </w:tblCellMar>
      </w:tblPr>
      <w:tblGrid>
        <w:gridCol w:w="554"/>
        <w:gridCol w:w="493"/>
        <w:gridCol w:w="823"/>
        <w:gridCol w:w="1066"/>
        <w:gridCol w:w="830"/>
        <w:gridCol w:w="648"/>
        <w:gridCol w:w="625"/>
        <w:gridCol w:w="863"/>
        <w:gridCol w:w="461"/>
        <w:gridCol w:w="363"/>
        <w:gridCol w:w="348"/>
        <w:gridCol w:w="637"/>
        <w:gridCol w:w="622"/>
        <w:gridCol w:w="652"/>
        <w:gridCol w:w="591"/>
      </w:tblGrid>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55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3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3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3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30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5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3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95.87%</w:t>
            </w:r>
          </w:p>
        </w:tc>
        <w:tc>
          <w:tcPr>
            <w:tcW w:w="3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27.46%</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5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4</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95.87%</w:t>
            </w:r>
          </w:p>
        </w:tc>
        <w:tc>
          <w:tcPr>
            <w:tcW w:w="3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40.21%</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5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3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91.71%</w:t>
            </w:r>
          </w:p>
        </w:tc>
        <w:tc>
          <w:tcPr>
            <w:tcW w:w="3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20.65%</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5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4</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91.89%</w:t>
            </w:r>
          </w:p>
        </w:tc>
        <w:tc>
          <w:tcPr>
            <w:tcW w:w="3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33.36%</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5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3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24.18%</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5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4</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32.25%</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5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3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91.16%</w:t>
            </w:r>
          </w:p>
        </w:tc>
        <w:tc>
          <w:tcPr>
            <w:tcW w:w="3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21.14%</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55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4</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91.38%</w:t>
            </w:r>
          </w:p>
        </w:tc>
        <w:tc>
          <w:tcPr>
            <w:tcW w:w="3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30.63%</w:t>
            </w:r>
          </w:p>
        </w:tc>
      </w:tr>
      <w:tr>
        <w:tblPrEx>
          <w:tblCellMar>
            <w:top w:w="0" w:type="dxa"/>
            <w:left w:w="108" w:type="dxa"/>
            <w:bottom w:w="0" w:type="dxa"/>
            <w:right w:w="108" w:type="dxa"/>
          </w:tblCellMar>
        </w:tblPrEx>
        <w:trPr>
          <w:trHeight w:val="326"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AR with single UL stream.</w:t>
            </w:r>
          </w:p>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 AR with two UL streams.</w:t>
            </w:r>
          </w:p>
          <w:p>
            <w:pPr>
              <w:spacing w:after="0"/>
              <w:rPr>
                <w:rFonts w:ascii="Calibri" w:hAnsi="Calibri" w:eastAsia="Times New Roman" w:cs="Calibri"/>
                <w:sz w:val="12"/>
                <w:szCs w:val="12"/>
                <w:lang w:val="en-US" w:eastAsia="ko-KR"/>
              </w:rPr>
            </w:pPr>
            <w:r>
              <w:rPr>
                <w:rFonts w:ascii="Calibri" w:hAnsi="Calibri" w:eastAsia="Times New Roman"/>
                <w:color w:val="000000"/>
                <w:sz w:val="12"/>
                <w:szCs w:val="12"/>
                <w:lang w:val="en-US" w:eastAsia="ko-KR"/>
              </w:rPr>
              <w:t xml:space="preserve">Note 3. </w:t>
            </w:r>
            <w:r>
              <w:rPr>
                <w:rFonts w:ascii="Calibri" w:hAnsi="Calibri" w:eastAsia="Times New Roman" w:cs="Calibri"/>
                <w:sz w:val="12"/>
                <w:szCs w:val="12"/>
                <w:lang w:val="en-US" w:eastAsia="ko-KR"/>
              </w:rPr>
              <w:t>eCDRX with jitter handling</w:t>
            </w:r>
          </w:p>
          <w:p>
            <w:pPr>
              <w:spacing w:after="0"/>
              <w:rPr>
                <w:rFonts w:ascii="Calibri" w:hAnsi="Calibri" w:cs="Calibri" w:eastAsiaTheme="minorEastAsia"/>
                <w:sz w:val="12"/>
                <w:szCs w:val="12"/>
                <w:lang w:val="en-US" w:eastAsia="ko-KR"/>
              </w:rPr>
            </w:pPr>
            <w:r>
              <w:rPr>
                <w:rFonts w:ascii="Calibri" w:hAnsi="Calibri" w:eastAsia="Times New Roman" w:cs="Calibri"/>
                <w:sz w:val="12"/>
                <w:szCs w:val="12"/>
                <w:lang w:val="en-US" w:eastAsia="ko-KR"/>
              </w:rPr>
              <w:t>Note 4. enhanced PDCCH monitoring adaptation with jitter handling</w:t>
            </w:r>
          </w:p>
        </w:tc>
      </w:tr>
    </w:tbl>
    <w:p>
      <w:pPr>
        <w:tabs>
          <w:tab w:val="left" w:pos="2592"/>
        </w:tabs>
      </w:pP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observed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observed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observed from Source ZTE that the enhanced CDRX with additional active time scheme 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jc w:val="both"/>
      </w:pPr>
    </w:p>
    <w:p>
      <w:pPr>
        <w:pStyle w:val="19"/>
        <w:keepNext/>
      </w:pPr>
      <w:r>
        <w:t xml:space="preserve">Table </w:t>
      </w:r>
      <w:r>
        <w:fldChar w:fldCharType="begin"/>
      </w:r>
      <w:r>
        <w:instrText xml:space="preserve"> SEQ Table \* ARABIC </w:instrText>
      </w:r>
      <w:r>
        <w:fldChar w:fldCharType="separate"/>
      </w:r>
      <w:r>
        <w:t>109</w:t>
      </w:r>
      <w:r>
        <w:fldChar w:fldCharType="end"/>
      </w:r>
      <w:r>
        <w:t xml:space="preserve"> Source specific data: FR1, DL+UL, InH, VR30</w:t>
      </w:r>
    </w:p>
    <w:tbl>
      <w:tblPr>
        <w:tblStyle w:val="33"/>
        <w:tblW w:w="5000" w:type="pct"/>
        <w:tblInd w:w="0" w:type="dxa"/>
        <w:tblLayout w:type="fixed"/>
        <w:tblCellMar>
          <w:top w:w="0" w:type="dxa"/>
          <w:left w:w="108" w:type="dxa"/>
          <w:bottom w:w="0" w:type="dxa"/>
          <w:right w:w="108" w:type="dxa"/>
        </w:tblCellMar>
      </w:tblPr>
      <w:tblGrid>
        <w:gridCol w:w="1056"/>
        <w:gridCol w:w="418"/>
        <w:gridCol w:w="841"/>
        <w:gridCol w:w="655"/>
        <w:gridCol w:w="524"/>
        <w:gridCol w:w="467"/>
        <w:gridCol w:w="467"/>
        <w:gridCol w:w="1006"/>
        <w:gridCol w:w="674"/>
        <w:gridCol w:w="377"/>
        <w:gridCol w:w="362"/>
        <w:gridCol w:w="687"/>
        <w:gridCol w:w="709"/>
        <w:gridCol w:w="709"/>
        <w:gridCol w:w="625"/>
      </w:tblGrid>
      <w:tr>
        <w:tblPrEx>
          <w:tblCellMar>
            <w:top w:w="0" w:type="dxa"/>
            <w:left w:w="108" w:type="dxa"/>
            <w:bottom w:w="0" w:type="dxa"/>
            <w:right w:w="108" w:type="dxa"/>
          </w:tblCellMar>
        </w:tblPrEx>
        <w:trPr>
          <w:trHeight w:val="20" w:hRule="atLeast"/>
        </w:trPr>
        <w:tc>
          <w:tcPr>
            <w:tcW w:w="551"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34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3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5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7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37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3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vivo</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225</w:t>
            </w:r>
          </w:p>
        </w:tc>
        <w:tc>
          <w:tcPr>
            <w:tcW w:w="4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R1-2111046</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Note 1</w:t>
            </w:r>
          </w:p>
        </w:tc>
        <w:tc>
          <w:tcPr>
            <w:tcW w:w="27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16</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w:t>
            </w:r>
          </w:p>
        </w:tc>
        <w:tc>
          <w:tcPr>
            <w:tcW w:w="5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5</w:t>
            </w:r>
          </w:p>
        </w:tc>
        <w:tc>
          <w:tcPr>
            <w:tcW w:w="18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3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100.00%</w:t>
            </w:r>
          </w:p>
        </w:tc>
        <w:tc>
          <w:tcPr>
            <w:tcW w:w="3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34.36%</w:t>
            </w:r>
          </w:p>
        </w:tc>
      </w:tr>
      <w:tr>
        <w:tblPrEx>
          <w:tblCellMar>
            <w:top w:w="0" w:type="dxa"/>
            <w:left w:w="108" w:type="dxa"/>
            <w:bottom w:w="0" w:type="dxa"/>
            <w:right w:w="108" w:type="dxa"/>
          </w:tblCellMar>
        </w:tblPrEx>
        <w:trPr>
          <w:trHeight w:val="20" w:hRule="atLeast"/>
        </w:trPr>
        <w:tc>
          <w:tcPr>
            <w:tcW w:w="5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vivo</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227</w:t>
            </w:r>
          </w:p>
        </w:tc>
        <w:tc>
          <w:tcPr>
            <w:tcW w:w="4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R1-2111046</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Note 2</w:t>
            </w:r>
          </w:p>
        </w:tc>
        <w:tc>
          <w:tcPr>
            <w:tcW w:w="27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5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5</w:t>
            </w:r>
          </w:p>
        </w:tc>
        <w:tc>
          <w:tcPr>
            <w:tcW w:w="18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3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100.00%</w:t>
            </w:r>
          </w:p>
        </w:tc>
        <w:tc>
          <w:tcPr>
            <w:tcW w:w="3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41.62%</w:t>
            </w:r>
          </w:p>
        </w:tc>
      </w:tr>
      <w:tr>
        <w:tblPrEx>
          <w:tblCellMar>
            <w:top w:w="0" w:type="dxa"/>
            <w:left w:w="108" w:type="dxa"/>
            <w:bottom w:w="0" w:type="dxa"/>
            <w:right w:w="108" w:type="dxa"/>
          </w:tblCellMar>
        </w:tblPrEx>
        <w:trPr>
          <w:trHeight w:val="20" w:hRule="atLeast"/>
        </w:trPr>
        <w:tc>
          <w:tcPr>
            <w:tcW w:w="5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vivo</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233</w:t>
            </w:r>
          </w:p>
        </w:tc>
        <w:tc>
          <w:tcPr>
            <w:tcW w:w="4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R1-2111046</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Note 1</w:t>
            </w:r>
          </w:p>
        </w:tc>
        <w:tc>
          <w:tcPr>
            <w:tcW w:w="27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16</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w:t>
            </w:r>
          </w:p>
        </w:tc>
        <w:tc>
          <w:tcPr>
            <w:tcW w:w="5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18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3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91.27%</w:t>
            </w:r>
          </w:p>
        </w:tc>
        <w:tc>
          <w:tcPr>
            <w:tcW w:w="3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29.92%</w:t>
            </w:r>
          </w:p>
        </w:tc>
      </w:tr>
      <w:tr>
        <w:tblPrEx>
          <w:tblCellMar>
            <w:top w:w="0" w:type="dxa"/>
            <w:left w:w="108" w:type="dxa"/>
            <w:bottom w:w="0" w:type="dxa"/>
            <w:right w:w="108" w:type="dxa"/>
          </w:tblCellMar>
        </w:tblPrEx>
        <w:trPr>
          <w:trHeight w:val="20" w:hRule="atLeast"/>
        </w:trPr>
        <w:tc>
          <w:tcPr>
            <w:tcW w:w="5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vivo</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235</w:t>
            </w:r>
          </w:p>
        </w:tc>
        <w:tc>
          <w:tcPr>
            <w:tcW w:w="4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R1-2111046</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Note 2</w:t>
            </w:r>
          </w:p>
        </w:tc>
        <w:tc>
          <w:tcPr>
            <w:tcW w:w="27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5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18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3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91.11%</w:t>
            </w:r>
          </w:p>
        </w:tc>
        <w:tc>
          <w:tcPr>
            <w:tcW w:w="3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39.86%</w:t>
            </w:r>
          </w:p>
        </w:tc>
      </w:tr>
      <w:tr>
        <w:tblPrEx>
          <w:tblCellMar>
            <w:top w:w="0" w:type="dxa"/>
            <w:left w:w="108" w:type="dxa"/>
            <w:bottom w:w="0" w:type="dxa"/>
            <w:right w:w="108" w:type="dxa"/>
          </w:tblCellMar>
        </w:tblPrEx>
        <w:trPr>
          <w:trHeight w:val="20" w:hRule="atLeast"/>
        </w:trPr>
        <w:tc>
          <w:tcPr>
            <w:tcW w:w="5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ZTE, Sanechips</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w:t>
            </w:r>
          </w:p>
        </w:tc>
        <w:tc>
          <w:tcPr>
            <w:tcW w:w="4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R1-2111351</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Note 3</w:t>
            </w:r>
          </w:p>
        </w:tc>
        <w:tc>
          <w:tcPr>
            <w:tcW w:w="27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16</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6</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4</w:t>
            </w:r>
          </w:p>
        </w:tc>
        <w:tc>
          <w:tcPr>
            <w:tcW w:w="5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color w:val="000000"/>
                <w:sz w:val="12"/>
                <w:szCs w:val="12"/>
              </w:rPr>
              <w:t>H</w:t>
            </w:r>
          </w:p>
        </w:tc>
        <w:tc>
          <w:tcPr>
            <w:tcW w:w="19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11</w:t>
            </w:r>
          </w:p>
        </w:tc>
        <w:tc>
          <w:tcPr>
            <w:tcW w:w="18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11</w:t>
            </w:r>
          </w:p>
        </w:tc>
        <w:tc>
          <w:tcPr>
            <w:tcW w:w="3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91.67%</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100.00%</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91.67%</w:t>
            </w:r>
          </w:p>
        </w:tc>
        <w:tc>
          <w:tcPr>
            <w:tcW w:w="3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20.50%</w:t>
            </w:r>
          </w:p>
        </w:tc>
      </w:tr>
      <w:tr>
        <w:tblPrEx>
          <w:tblCellMar>
            <w:top w:w="0" w:type="dxa"/>
            <w:left w:w="108" w:type="dxa"/>
            <w:bottom w:w="0" w:type="dxa"/>
            <w:right w:w="108" w:type="dxa"/>
          </w:tblCellMar>
        </w:tblPrEx>
        <w:trPr>
          <w:trHeight w:val="20" w:hRule="atLeast"/>
        </w:trPr>
        <w:tc>
          <w:tcPr>
            <w:tcW w:w="5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ZTE, Sanechips</w:t>
            </w:r>
          </w:p>
        </w:tc>
        <w:tc>
          <w:tcPr>
            <w:tcW w:w="21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10</w:t>
            </w:r>
          </w:p>
        </w:tc>
        <w:tc>
          <w:tcPr>
            <w:tcW w:w="4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R1-2111351</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Note 3</w:t>
            </w:r>
          </w:p>
        </w:tc>
        <w:tc>
          <w:tcPr>
            <w:tcW w:w="27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16</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6</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4</w:t>
            </w:r>
          </w:p>
        </w:tc>
        <w:tc>
          <w:tcPr>
            <w:tcW w:w="52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color w:val="000000"/>
                <w:sz w:val="12"/>
                <w:szCs w:val="12"/>
              </w:rPr>
              <w:t>H</w:t>
            </w:r>
          </w:p>
        </w:tc>
        <w:tc>
          <w:tcPr>
            <w:tcW w:w="19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11</w:t>
            </w:r>
          </w:p>
        </w:tc>
        <w:tc>
          <w:tcPr>
            <w:tcW w:w="18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11</w:t>
            </w:r>
          </w:p>
        </w:tc>
        <w:tc>
          <w:tcPr>
            <w:tcW w:w="3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91.67%</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100.00%</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91.67%</w:t>
            </w:r>
          </w:p>
        </w:tc>
        <w:tc>
          <w:tcPr>
            <w:tcW w:w="3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20.50%</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rPr>
                <w:rFonts w:ascii="Calibri" w:hAnsi="Calibri" w:eastAsia="Times New Roman" w:cs="Calibri"/>
                <w:color w:val="000000"/>
                <w:sz w:val="12"/>
                <w:szCs w:val="12"/>
                <w:lang w:val="en-US" w:eastAsia="ko-KR"/>
              </w:rPr>
            </w:pPr>
            <w:r>
              <w:rPr>
                <w:rFonts w:ascii="Calibri" w:hAnsi="Calibri" w:cs="Calibri"/>
                <w:sz w:val="12"/>
                <w:szCs w:val="12"/>
              </w:rPr>
              <w:t xml:space="preserve">Note 1. </w:t>
            </w:r>
            <w:r>
              <w:rPr>
                <w:rFonts w:ascii="Calibri" w:hAnsi="Calibri" w:eastAsia="Times New Roman" w:cs="Calibri"/>
                <w:color w:val="000000"/>
                <w:sz w:val="12"/>
                <w:szCs w:val="12"/>
                <w:lang w:val="en-US" w:eastAsia="ko-KR"/>
              </w:rPr>
              <w:t>eCDRX with jitter handling</w:t>
            </w:r>
          </w:p>
          <w:p>
            <w:pPr>
              <w:spacing w:after="0"/>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eastAsia="ko-KR"/>
              </w:rPr>
              <w:t xml:space="preserve">Note 2. </w:t>
            </w:r>
            <w:r>
              <w:rPr>
                <w:rFonts w:ascii="Calibri" w:hAnsi="Calibri" w:eastAsia="Times New Roman" w:cs="Calibri"/>
                <w:color w:val="000000"/>
                <w:sz w:val="12"/>
                <w:szCs w:val="12"/>
                <w:lang w:val="en-US" w:eastAsia="ko-KR"/>
              </w:rPr>
              <w:t>enhanced PDCCH monitoring adaptation with jitter handling</w:t>
            </w:r>
          </w:p>
          <w:p>
            <w:pPr>
              <w:spacing w:after="0"/>
              <w:rPr>
                <w:rFonts w:ascii="Calibri" w:hAnsi="Calibri" w:cs="Calibri"/>
                <w:sz w:val="12"/>
                <w:szCs w:val="12"/>
              </w:rPr>
            </w:pPr>
            <w:r>
              <w:rPr>
                <w:rFonts w:ascii="Calibri" w:hAnsi="Calibri" w:cs="Calibri"/>
                <w:sz w:val="12"/>
                <w:szCs w:val="12"/>
              </w:rPr>
              <w:t>Note 3. eCDRX(change drx-startoffset per 100ms and additional active time)</w:t>
            </w:r>
          </w:p>
        </w:tc>
      </w:tr>
    </w:tbl>
    <w:p/>
    <w:p/>
    <w:p>
      <w:pPr>
        <w:rPr>
          <w:b/>
          <w:bCs/>
          <w:u w:val="single"/>
        </w:rPr>
      </w:pPr>
      <w:r>
        <w:rPr>
          <w:b/>
          <w:bCs/>
          <w:u w:val="single"/>
        </w:rPr>
        <w:t>Observations</w:t>
      </w:r>
    </w:p>
    <w:p>
      <w:pPr>
        <w:pStyle w:val="62"/>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observed from Source ZTE that the enhanced CDRX with additional active time scheme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110</w:t>
      </w:r>
      <w:r>
        <w:fldChar w:fldCharType="end"/>
      </w:r>
      <w:r>
        <w:t xml:space="preserve"> Source specific data: FR1, DL+UL, InH, VR45</w:t>
      </w:r>
    </w:p>
    <w:tbl>
      <w:tblPr>
        <w:tblStyle w:val="33"/>
        <w:tblW w:w="5000" w:type="pct"/>
        <w:tblInd w:w="0" w:type="dxa"/>
        <w:tblLayout w:type="autofit"/>
        <w:tblCellMar>
          <w:top w:w="0" w:type="dxa"/>
          <w:left w:w="108" w:type="dxa"/>
          <w:bottom w:w="0" w:type="dxa"/>
          <w:right w:w="108" w:type="dxa"/>
        </w:tblCellMar>
      </w:tblPr>
      <w:tblGrid>
        <w:gridCol w:w="854"/>
        <w:gridCol w:w="526"/>
        <w:gridCol w:w="903"/>
        <w:gridCol w:w="901"/>
        <w:gridCol w:w="556"/>
        <w:gridCol w:w="468"/>
        <w:gridCol w:w="468"/>
        <w:gridCol w:w="947"/>
        <w:gridCol w:w="490"/>
        <w:gridCol w:w="378"/>
        <w:gridCol w:w="362"/>
        <w:gridCol w:w="690"/>
        <w:gridCol w:w="707"/>
        <w:gridCol w:w="690"/>
        <w:gridCol w:w="636"/>
      </w:tblGrid>
      <w:tr>
        <w:tblPrEx>
          <w:tblCellMar>
            <w:top w:w="0" w:type="dxa"/>
            <w:left w:w="108" w:type="dxa"/>
            <w:bottom w:w="0" w:type="dxa"/>
            <w:right w:w="108" w:type="dxa"/>
          </w:tblCellMar>
        </w:tblPrEx>
        <w:trPr>
          <w:trHeight w:val="20" w:hRule="atLeast"/>
        </w:trPr>
        <w:tc>
          <w:tcPr>
            <w:tcW w:w="43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60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xml:space="preserve">Power saving </w:t>
            </w:r>
          </w:p>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scheme</w:t>
            </w:r>
          </w:p>
        </w:tc>
        <w:tc>
          <w:tcPr>
            <w:tcW w:w="42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4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 UL satisfied UE</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4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ZTE,</w:t>
            </w:r>
          </w:p>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 Sanechips</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R1-2111351</w:t>
            </w:r>
          </w:p>
        </w:tc>
        <w:tc>
          <w:tcPr>
            <w:tcW w:w="6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86.30%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86.30%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25.10%</w:t>
            </w:r>
          </w:p>
        </w:tc>
      </w:tr>
      <w:tr>
        <w:tblPrEx>
          <w:tblCellMar>
            <w:top w:w="0" w:type="dxa"/>
            <w:left w:w="108" w:type="dxa"/>
            <w:bottom w:w="0" w:type="dxa"/>
            <w:right w:w="108" w:type="dxa"/>
          </w:tblCellMar>
        </w:tblPrEx>
        <w:trPr>
          <w:trHeight w:val="20" w:hRule="atLeast"/>
        </w:trPr>
        <w:tc>
          <w:tcPr>
            <w:tcW w:w="4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ZTE,</w:t>
            </w:r>
          </w:p>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 Sanechips</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R1-2111351</w:t>
            </w:r>
          </w:p>
        </w:tc>
        <w:tc>
          <w:tcPr>
            <w:tcW w:w="6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86.30%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86.30%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25.00%</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 eCDRX(change drx-startoffset per 100ms and additional active time)</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observed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observed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111</w:t>
      </w:r>
      <w:r>
        <w:fldChar w:fldCharType="end"/>
      </w:r>
      <w:r>
        <w:t xml:space="preserve"> Source specific data: FR1, DL+UL, InH, AR30</w:t>
      </w:r>
    </w:p>
    <w:tbl>
      <w:tblPr>
        <w:tblStyle w:val="33"/>
        <w:tblW w:w="5000" w:type="pct"/>
        <w:tblInd w:w="0" w:type="dxa"/>
        <w:tblLayout w:type="autofit"/>
        <w:tblCellMar>
          <w:top w:w="0" w:type="dxa"/>
          <w:left w:w="108" w:type="dxa"/>
          <w:bottom w:w="0" w:type="dxa"/>
          <w:right w:w="108" w:type="dxa"/>
        </w:tblCellMar>
      </w:tblPr>
      <w:tblGrid>
        <w:gridCol w:w="596"/>
        <w:gridCol w:w="526"/>
        <w:gridCol w:w="903"/>
        <w:gridCol w:w="875"/>
        <w:gridCol w:w="840"/>
        <w:gridCol w:w="468"/>
        <w:gridCol w:w="468"/>
        <w:gridCol w:w="947"/>
        <w:gridCol w:w="490"/>
        <w:gridCol w:w="378"/>
        <w:gridCol w:w="362"/>
        <w:gridCol w:w="690"/>
        <w:gridCol w:w="690"/>
        <w:gridCol w:w="707"/>
        <w:gridCol w:w="636"/>
      </w:tblGrid>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60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5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4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 UL satisfied UE</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3</w:t>
            </w:r>
          </w:p>
        </w:tc>
        <w:tc>
          <w:tcPr>
            <w:tcW w:w="5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30.41%</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259</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4</w:t>
            </w:r>
          </w:p>
        </w:tc>
        <w:tc>
          <w:tcPr>
            <w:tcW w:w="5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39.29%</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265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3</w:t>
            </w:r>
          </w:p>
        </w:tc>
        <w:tc>
          <w:tcPr>
            <w:tcW w:w="5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90.95%</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21.88%</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267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4</w:t>
            </w:r>
          </w:p>
        </w:tc>
        <w:tc>
          <w:tcPr>
            <w:tcW w:w="5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91.67%</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34.46%</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289</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3</w:t>
            </w:r>
          </w:p>
        </w:tc>
        <w:tc>
          <w:tcPr>
            <w:tcW w:w="5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2</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23.46%</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4</w:t>
            </w:r>
          </w:p>
        </w:tc>
        <w:tc>
          <w:tcPr>
            <w:tcW w:w="5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2</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31.97%</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3</w:t>
            </w:r>
          </w:p>
        </w:tc>
        <w:tc>
          <w:tcPr>
            <w:tcW w:w="5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2</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90.79%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21.43%</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299</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4</w:t>
            </w:r>
          </w:p>
        </w:tc>
        <w:tc>
          <w:tcPr>
            <w:tcW w:w="5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2</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91.11%</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30.45%</w:t>
            </w:r>
          </w:p>
        </w:tc>
      </w:tr>
      <w:tr>
        <w:tblPrEx>
          <w:tblCellMar>
            <w:top w:w="0" w:type="dxa"/>
            <w:left w:w="108" w:type="dxa"/>
            <w:bottom w:w="0" w:type="dxa"/>
            <w:right w:w="108" w:type="dxa"/>
          </w:tblCellMar>
        </w:tblPrEx>
        <w:trPr>
          <w:trHeight w:val="326"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 AR with single UL stream.</w:t>
            </w:r>
          </w:p>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 AR with two UL streams.</w:t>
            </w:r>
          </w:p>
          <w:p>
            <w:pPr>
              <w:spacing w:after="0"/>
              <w:rPr>
                <w:rFonts w:ascii="Calibri" w:hAnsi="Calibri" w:eastAsia="Times New Roman" w:cs="Calibri"/>
                <w:sz w:val="14"/>
                <w:szCs w:val="14"/>
                <w:lang w:val="en-US" w:eastAsia="ko-KR"/>
              </w:rPr>
            </w:pPr>
            <w:r>
              <w:rPr>
                <w:rFonts w:ascii="Calibri" w:hAnsi="Calibri" w:eastAsiaTheme="minorEastAsia"/>
                <w:color w:val="000000"/>
                <w:sz w:val="14"/>
                <w:szCs w:val="14"/>
                <w:lang w:val="en-US" w:eastAsia="ko-KR"/>
              </w:rPr>
              <w:t xml:space="preserve">Note 3. </w:t>
            </w:r>
            <w:r>
              <w:rPr>
                <w:rFonts w:ascii="Calibri" w:hAnsi="Calibri" w:eastAsia="Times New Roman" w:cs="Calibri"/>
                <w:sz w:val="14"/>
                <w:szCs w:val="14"/>
                <w:lang w:val="en-US" w:eastAsia="ko-KR"/>
              </w:rPr>
              <w:t>eCDRX with jitter handling</w:t>
            </w:r>
          </w:p>
          <w:p>
            <w:pPr>
              <w:spacing w:after="0"/>
              <w:rPr>
                <w:rFonts w:ascii="Calibri" w:hAnsi="Calibri" w:cs="Calibri" w:eastAsiaTheme="minorEastAsia"/>
                <w:sz w:val="14"/>
                <w:szCs w:val="14"/>
                <w:lang w:val="en-US" w:eastAsia="ko-KR"/>
              </w:rPr>
            </w:pPr>
            <w:r>
              <w:rPr>
                <w:rFonts w:ascii="Calibri" w:hAnsi="Calibri" w:cs="Calibri" w:eastAsiaTheme="minorEastAsia"/>
                <w:sz w:val="14"/>
                <w:szCs w:val="14"/>
                <w:lang w:val="en-US" w:eastAsia="ko-KR"/>
              </w:rPr>
              <w:t xml:space="preserve">Note 4. </w:t>
            </w:r>
            <w:r>
              <w:rPr>
                <w:rFonts w:ascii="Calibri" w:hAnsi="Calibri" w:eastAsia="Times New Roman" w:cs="Calibri"/>
                <w:sz w:val="14"/>
                <w:szCs w:val="14"/>
                <w:lang w:val="en-US" w:eastAsia="ko-KR"/>
              </w:rPr>
              <w:t>enhanced PDCCH monitoring adaptation with jitter handling</w:t>
            </w:r>
          </w:p>
        </w:tc>
      </w:tr>
    </w:tbl>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r>
        <w:rPr>
          <w:rFonts w:hint="eastAsia" w:ascii="Times New Roman" w:hAnsi="Times New Roman" w:eastAsia="宋体" w:cs="Times New Roman"/>
          <w:sz w:val="20"/>
          <w:szCs w:val="20"/>
          <w:lang w:val="en-US" w:eastAsia="zh-CN"/>
        </w:rPr>
        <w:t>InH</w:t>
      </w:r>
      <w:r>
        <w:rPr>
          <w:rFonts w:ascii="Times New Roman" w:hAnsi="Times New Roman" w:cs="Times New Roman"/>
          <w:sz w:val="20"/>
          <w:szCs w:val="20"/>
        </w:rPr>
        <w:t>, CG30, it was observed from Source ZTE that the enhanced CDRX with additional active time scheme provides the mean power saving gain of 21.35% in the range of 2</w:t>
      </w:r>
      <w:r>
        <w:rPr>
          <w:rFonts w:hint="eastAsia" w:ascii="Times New Roman" w:hAnsi="Times New Roman" w:eastAsia="宋体" w:cs="Times New Roman"/>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112</w:t>
      </w:r>
      <w:r>
        <w:fldChar w:fldCharType="end"/>
      </w:r>
      <w:r>
        <w:t xml:space="preserve"> Source specific data: FR1, DL+UL, InH, CG30</w:t>
      </w:r>
    </w:p>
    <w:tbl>
      <w:tblPr>
        <w:tblStyle w:val="33"/>
        <w:tblW w:w="5000" w:type="pct"/>
        <w:tblInd w:w="0" w:type="dxa"/>
        <w:tblLayout w:type="autofit"/>
        <w:tblCellMar>
          <w:top w:w="0" w:type="dxa"/>
          <w:left w:w="108" w:type="dxa"/>
          <w:bottom w:w="0" w:type="dxa"/>
          <w:right w:w="108" w:type="dxa"/>
        </w:tblCellMar>
      </w:tblPr>
      <w:tblGrid>
        <w:gridCol w:w="1053"/>
        <w:gridCol w:w="526"/>
        <w:gridCol w:w="903"/>
        <w:gridCol w:w="655"/>
        <w:gridCol w:w="603"/>
        <w:gridCol w:w="468"/>
        <w:gridCol w:w="468"/>
        <w:gridCol w:w="947"/>
        <w:gridCol w:w="490"/>
        <w:gridCol w:w="378"/>
        <w:gridCol w:w="362"/>
        <w:gridCol w:w="690"/>
        <w:gridCol w:w="707"/>
        <w:gridCol w:w="690"/>
        <w:gridCol w:w="636"/>
      </w:tblGrid>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44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5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4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 UL satisfied UE</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49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ZTE, Sanechips</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R1-2111351</w:t>
            </w:r>
          </w:p>
        </w:tc>
        <w:tc>
          <w:tcPr>
            <w:tcW w:w="4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5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88.19%</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88.19%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21.40%</w:t>
            </w:r>
          </w:p>
        </w:tc>
      </w:tr>
      <w:tr>
        <w:tblPrEx>
          <w:tblCellMar>
            <w:top w:w="0" w:type="dxa"/>
            <w:left w:w="108" w:type="dxa"/>
            <w:bottom w:w="0" w:type="dxa"/>
            <w:right w:w="108" w:type="dxa"/>
          </w:tblCellMar>
        </w:tblPrEx>
        <w:trPr>
          <w:trHeight w:val="20" w:hRule="atLeast"/>
        </w:trPr>
        <w:tc>
          <w:tcPr>
            <w:tcW w:w="49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ZTE, Sanechips</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26</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R1-2111351</w:t>
            </w:r>
          </w:p>
        </w:tc>
        <w:tc>
          <w:tcPr>
            <w:tcW w:w="4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5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88.19%</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88.19%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21.30%</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 eCDRX(change drx-startoffset per 100ms and additional active time)</w:t>
            </w:r>
          </w:p>
        </w:tc>
      </w:tr>
    </w:tbl>
    <w:p/>
    <w:p/>
    <w:p>
      <w:pPr>
        <w:pStyle w:val="6"/>
      </w:pPr>
      <w:r>
        <w:t>DL-only Evaluation</w:t>
      </w:r>
    </w:p>
    <w:p>
      <w:pPr>
        <w:pStyle w:val="7"/>
      </w:pPr>
      <w:r>
        <w:t>FR1</w:t>
      </w:r>
    </w:p>
    <w:p>
      <w:pPr>
        <w:pStyle w:val="19"/>
        <w:keepNext/>
      </w:pPr>
      <w:r>
        <w:t xml:space="preserve">Table </w:t>
      </w:r>
      <w:r>
        <w:fldChar w:fldCharType="begin"/>
      </w:r>
      <w:r>
        <w:instrText xml:space="preserve"> SEQ Table \* ARABIC </w:instrText>
      </w:r>
      <w:r>
        <w:fldChar w:fldCharType="separate"/>
      </w:r>
      <w:r>
        <w:t>113</w:t>
      </w:r>
      <w:r>
        <w:fldChar w:fldCharType="end"/>
      </w:r>
      <w:r>
        <w:t xml:space="preserve"> Summary of PS schemes for jitter handlings, FR1, DL-only</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649"/>
        <w:gridCol w:w="538"/>
        <w:gridCol w:w="779"/>
        <w:gridCol w:w="2836"/>
        <w:gridCol w:w="1094"/>
        <w:gridCol w:w="214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1,2</w:t>
            </w:r>
          </w:p>
        </w:tc>
        <w:tc>
          <w:tcPr>
            <w:tcW w:w="45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39" w:type="pct"/>
            <w:vMerge w:val="continue"/>
            <w:shd w:val="clear" w:color="auto" w:fill="E7E6E6" w:themeFill="background2"/>
          </w:tcPr>
          <w:p>
            <w:pPr>
              <w:rPr>
                <w:rFonts w:asciiTheme="minorHAnsi" w:hAnsiTheme="minorHAnsi" w:cstheme="minorHAnsi"/>
                <w:sz w:val="18"/>
                <w:szCs w:val="18"/>
              </w:rPr>
            </w:pPr>
          </w:p>
        </w:tc>
        <w:tc>
          <w:tcPr>
            <w:tcW w:w="281" w:type="pct"/>
            <w:vMerge w:val="continue"/>
            <w:shd w:val="clear" w:color="auto" w:fill="E7E6E6" w:themeFill="background2"/>
          </w:tcPr>
          <w:p>
            <w:pPr>
              <w:rPr>
                <w:rFonts w:asciiTheme="minorHAnsi" w:hAnsiTheme="minorHAnsi" w:cstheme="minorHAnsi"/>
                <w:sz w:val="18"/>
                <w:szCs w:val="18"/>
              </w:rPr>
            </w:pPr>
          </w:p>
        </w:tc>
        <w:tc>
          <w:tcPr>
            <w:tcW w:w="407" w:type="pct"/>
            <w:vMerge w:val="continue"/>
            <w:shd w:val="clear" w:color="auto" w:fill="E7E6E6" w:themeFill="background2"/>
          </w:tcPr>
          <w:p>
            <w:pPr>
              <w:rPr>
                <w:rFonts w:asciiTheme="minorHAnsi" w:hAnsiTheme="minorHAnsi" w:cstheme="minorHAnsi"/>
                <w:sz w:val="18"/>
                <w:szCs w:val="18"/>
              </w:rPr>
            </w:pPr>
          </w:p>
        </w:tc>
        <w:tc>
          <w:tcPr>
            <w:tcW w:w="1481" w:type="pct"/>
            <w:vMerge w:val="continue"/>
            <w:shd w:val="clear" w:color="auto" w:fill="E7E6E6" w:themeFill="background2"/>
          </w:tcPr>
          <w:p>
            <w:pPr>
              <w:rPr>
                <w:rFonts w:asciiTheme="minorHAnsi" w:hAnsiTheme="minorHAnsi" w:cstheme="minorHAnsi"/>
                <w:sz w:val="18"/>
                <w:szCs w:val="18"/>
              </w:rPr>
            </w:pPr>
          </w:p>
        </w:tc>
        <w:tc>
          <w:tcPr>
            <w:tcW w:w="57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pPr>
              <w:rPr>
                <w:rFonts w:asciiTheme="minorHAnsi" w:hAnsiTheme="minorHAnsi"/>
                <w:sz w:val="18"/>
                <w:szCs w:val="18"/>
              </w:rPr>
            </w:pPr>
            <w:r>
              <w:rPr>
                <w:rFonts w:asciiTheme="minorHAnsi" w:hAnsiTheme="minorHAnsi"/>
                <w:sz w:val="18"/>
                <w:szCs w:val="18"/>
                <w:lang w:val="sv-SE"/>
              </w:rPr>
              <w:t>fast/dense WUS for jitter handling with eCDRX</w:t>
            </w:r>
          </w:p>
        </w:tc>
        <w:tc>
          <w:tcPr>
            <w:tcW w:w="571" w:type="pct"/>
          </w:tcPr>
          <w:p>
            <w:pPr>
              <w:rPr>
                <w:rFonts w:asciiTheme="minorHAnsi" w:hAnsiTheme="minorHAnsi"/>
                <w:sz w:val="18"/>
                <w:szCs w:val="18"/>
              </w:rPr>
            </w:pPr>
            <w:r>
              <w:rPr>
                <w:rFonts w:asciiTheme="minorHAnsi" w:hAnsiTheme="minorHAnsi"/>
                <w:sz w:val="18"/>
                <w:szCs w:val="18"/>
              </w:rPr>
              <w:t>31</w:t>
            </w:r>
          </w:p>
        </w:tc>
        <w:tc>
          <w:tcPr>
            <w:tcW w:w="1122" w:type="pct"/>
          </w:tcPr>
          <w:p>
            <w:pPr>
              <w:rPr>
                <w:rFonts w:asciiTheme="minorHAnsi" w:hAnsiTheme="minorHAnsi"/>
                <w:sz w:val="18"/>
                <w:szCs w:val="18"/>
              </w:rPr>
            </w:pPr>
          </w:p>
        </w:tc>
        <w:tc>
          <w:tcPr>
            <w:tcW w:w="457" w:type="pct"/>
            <w:shd w:val="clear" w:color="auto" w:fill="auto"/>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continue"/>
            <w:shd w:val="clear" w:color="auto" w:fill="C5E0B3" w:themeFill="accent6" w:themeFillTint="66"/>
          </w:tcPr>
          <w:p>
            <w:pPr>
              <w:rPr>
                <w:rFonts w:asciiTheme="minorHAnsi" w:hAnsiTheme="minorHAnsi" w:cstheme="minorHAnsi"/>
                <w:sz w:val="18"/>
                <w:szCs w:val="18"/>
              </w:rPr>
            </w:pPr>
          </w:p>
        </w:tc>
        <w:tc>
          <w:tcPr>
            <w:tcW w:w="1481" w:type="pct"/>
          </w:tcPr>
          <w:p>
            <w:pPr>
              <w:rPr>
                <w:rFonts w:asciiTheme="minorHAnsi" w:hAnsiTheme="minorHAnsi"/>
                <w:sz w:val="18"/>
                <w:szCs w:val="18"/>
              </w:rPr>
            </w:pPr>
            <w:r>
              <w:rPr>
                <w:rFonts w:asciiTheme="minorHAnsi" w:hAnsiTheme="minorHAnsi"/>
                <w:sz w:val="18"/>
                <w:szCs w:val="18"/>
              </w:rPr>
              <w:t>eCDRX with jitter handling</w:t>
            </w:r>
          </w:p>
        </w:tc>
        <w:tc>
          <w:tcPr>
            <w:tcW w:w="571" w:type="pct"/>
          </w:tcPr>
          <w:p>
            <w:pPr>
              <w:rPr>
                <w:rFonts w:asciiTheme="minorHAnsi" w:hAnsiTheme="minorHAnsi"/>
                <w:sz w:val="18"/>
                <w:szCs w:val="18"/>
              </w:rPr>
            </w:pPr>
            <w:r>
              <w:rPr>
                <w:rFonts w:asciiTheme="minorHAnsi" w:hAnsiTheme="minorHAnsi"/>
                <w:sz w:val="18"/>
                <w:szCs w:val="18"/>
              </w:rPr>
              <w:t>29.60</w:t>
            </w:r>
          </w:p>
        </w:tc>
        <w:tc>
          <w:tcPr>
            <w:tcW w:w="1122" w:type="pct"/>
          </w:tcPr>
          <w:p>
            <w:pPr>
              <w:rPr>
                <w:rFonts w:asciiTheme="minorHAnsi" w:hAnsiTheme="minorHAnsi"/>
                <w:sz w:val="18"/>
                <w:szCs w:val="18"/>
              </w:rPr>
            </w:pPr>
            <w:r>
              <w:rPr>
                <w:rFonts w:asciiTheme="minorHAnsi" w:hAnsiTheme="minorHAnsi"/>
                <w:sz w:val="18"/>
                <w:szCs w:val="18"/>
              </w:rPr>
              <w:t>25.11~34.08</w:t>
            </w:r>
          </w:p>
        </w:tc>
        <w:tc>
          <w:tcPr>
            <w:tcW w:w="457"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continue"/>
            <w:shd w:val="clear" w:color="auto" w:fill="C5E0B3" w:themeFill="accent6" w:themeFillTint="66"/>
          </w:tcPr>
          <w:p>
            <w:pPr>
              <w:rPr>
                <w:rFonts w:asciiTheme="minorHAnsi" w:hAnsiTheme="minorHAnsi" w:cstheme="minorHAnsi"/>
                <w:sz w:val="18"/>
                <w:szCs w:val="18"/>
              </w:rPr>
            </w:pPr>
          </w:p>
        </w:tc>
        <w:tc>
          <w:tcPr>
            <w:tcW w:w="1481"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rPr>
            </w:pPr>
            <w:r>
              <w:rPr>
                <w:rFonts w:asciiTheme="minorHAnsi" w:hAnsiTheme="minorHAnsi"/>
                <w:sz w:val="18"/>
                <w:szCs w:val="18"/>
              </w:rPr>
              <w:t>42.61</w:t>
            </w:r>
          </w:p>
        </w:tc>
        <w:tc>
          <w:tcPr>
            <w:tcW w:w="1122" w:type="pct"/>
          </w:tcPr>
          <w:p>
            <w:pPr>
              <w:rPr>
                <w:rFonts w:asciiTheme="minorHAnsi" w:hAnsiTheme="minorHAnsi"/>
                <w:sz w:val="18"/>
                <w:szCs w:val="18"/>
              </w:rPr>
            </w:pPr>
            <w:r>
              <w:rPr>
                <w:rFonts w:asciiTheme="minorHAnsi" w:hAnsiTheme="minorHAnsi"/>
                <w:sz w:val="18"/>
                <w:szCs w:val="18"/>
              </w:rPr>
              <w:t>37.83~47.38</w:t>
            </w:r>
          </w:p>
        </w:tc>
        <w:tc>
          <w:tcPr>
            <w:tcW w:w="457"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restart"/>
            <w:shd w:val="clear" w:color="auto" w:fill="C5E0B3" w:themeFill="accent6" w:themeFillTint="66"/>
          </w:tcPr>
          <w:p>
            <w:pPr>
              <w:rPr>
                <w:rFonts w:asciiTheme="minorHAnsi" w:hAnsiTheme="minorHAnsi" w:cstheme="minorHAnsi"/>
                <w:sz w:val="18"/>
                <w:szCs w:val="18"/>
              </w:rPr>
            </w:pPr>
            <w:r>
              <w:rPr>
                <w:rFonts w:hint="eastAsia" w:asciiTheme="minorHAnsi" w:hAnsiTheme="minorHAnsi" w:cstheme="minorHAnsi"/>
                <w:sz w:val="18"/>
                <w:szCs w:val="18"/>
                <w:lang w:val="en-US" w:eastAsia="zh-CN"/>
              </w:rPr>
              <w:t>45</w:t>
            </w:r>
          </w:p>
        </w:tc>
        <w:tc>
          <w:tcPr>
            <w:tcW w:w="1481" w:type="pct"/>
          </w:tcPr>
          <w:p>
            <w:pPr>
              <w:rPr>
                <w:rFonts w:asciiTheme="minorHAnsi" w:hAnsiTheme="minorHAnsi"/>
                <w:sz w:val="18"/>
                <w:szCs w:val="18"/>
                <w:lang w:val="sv-SE"/>
              </w:rPr>
            </w:pPr>
            <w:r>
              <w:rPr>
                <w:rFonts w:asciiTheme="minorHAnsi" w:hAnsiTheme="minorHAnsi"/>
                <w:sz w:val="18"/>
                <w:szCs w:val="18"/>
              </w:rPr>
              <w:t>eCDRX with jitter handling</w:t>
            </w:r>
          </w:p>
        </w:tc>
        <w:tc>
          <w:tcPr>
            <w:tcW w:w="571" w:type="pct"/>
          </w:tcPr>
          <w:p>
            <w:pPr>
              <w:rPr>
                <w:rFonts w:asciiTheme="minorHAnsi" w:hAnsiTheme="minorHAnsi"/>
                <w:sz w:val="18"/>
                <w:szCs w:val="18"/>
              </w:rPr>
            </w:pPr>
            <w:r>
              <w:rPr>
                <w:rFonts w:asciiTheme="minorHAnsi" w:hAnsiTheme="minorHAnsi"/>
                <w:sz w:val="18"/>
                <w:szCs w:val="18"/>
              </w:rPr>
              <w:t>32.27</w:t>
            </w:r>
          </w:p>
        </w:tc>
        <w:tc>
          <w:tcPr>
            <w:tcW w:w="1122" w:type="pct"/>
          </w:tcPr>
          <w:p>
            <w:pPr>
              <w:rPr>
                <w:rFonts w:asciiTheme="minorHAnsi" w:hAnsiTheme="minorHAnsi"/>
                <w:sz w:val="18"/>
                <w:szCs w:val="18"/>
              </w:rPr>
            </w:pPr>
            <w:r>
              <w:rPr>
                <w:rFonts w:asciiTheme="minorHAnsi" w:hAnsiTheme="minorHAnsi"/>
                <w:sz w:val="18"/>
                <w:szCs w:val="18"/>
              </w:rPr>
              <w:t>29.30~35.23</w:t>
            </w:r>
          </w:p>
        </w:tc>
        <w:tc>
          <w:tcPr>
            <w:tcW w:w="457"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continue"/>
            <w:shd w:val="clear" w:color="auto" w:fill="C5E0B3" w:themeFill="accent6" w:themeFillTint="66"/>
          </w:tcPr>
          <w:p>
            <w:pPr>
              <w:rPr>
                <w:rFonts w:asciiTheme="minorHAnsi" w:hAnsiTheme="minorHAnsi" w:cstheme="minorHAnsi"/>
                <w:sz w:val="18"/>
                <w:szCs w:val="18"/>
              </w:rPr>
            </w:pPr>
          </w:p>
        </w:tc>
        <w:tc>
          <w:tcPr>
            <w:tcW w:w="1481" w:type="pct"/>
          </w:tcPr>
          <w:p>
            <w:pPr>
              <w:rPr>
                <w:rFonts w:asciiTheme="minorHAnsi" w:hAnsiTheme="minorHAnsi"/>
                <w:sz w:val="18"/>
                <w:szCs w:val="18"/>
                <w:lang w:val="sv-SE"/>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rPr>
            </w:pPr>
            <w:r>
              <w:rPr>
                <w:rFonts w:asciiTheme="minorHAnsi" w:hAnsiTheme="minorHAnsi"/>
                <w:sz w:val="18"/>
                <w:szCs w:val="18"/>
              </w:rPr>
              <w:t>41.23</w:t>
            </w:r>
          </w:p>
        </w:tc>
        <w:tc>
          <w:tcPr>
            <w:tcW w:w="1122" w:type="pct"/>
          </w:tcPr>
          <w:p>
            <w:pPr>
              <w:rPr>
                <w:rFonts w:asciiTheme="minorHAnsi" w:hAnsiTheme="minorHAnsi"/>
                <w:sz w:val="18"/>
                <w:szCs w:val="18"/>
              </w:rPr>
            </w:pPr>
            <w:r>
              <w:rPr>
                <w:rFonts w:asciiTheme="minorHAnsi" w:hAnsiTheme="minorHAnsi"/>
                <w:sz w:val="18"/>
                <w:szCs w:val="18"/>
              </w:rPr>
              <w:t>37.26~45.19</w:t>
            </w:r>
          </w:p>
        </w:tc>
        <w:tc>
          <w:tcPr>
            <w:tcW w:w="457"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FFC000" w:themeFill="accent4"/>
          </w:tcPr>
          <w:p>
            <w:pPr>
              <w:rPr>
                <w:rFonts w:asciiTheme="minorHAnsi" w:hAnsiTheme="minorHAnsi" w:cstheme="minorHAnsi"/>
                <w:sz w:val="18"/>
                <w:szCs w:val="18"/>
              </w:rPr>
            </w:pPr>
          </w:p>
        </w:tc>
        <w:tc>
          <w:tcPr>
            <w:tcW w:w="407" w:type="pct"/>
            <w:vMerge w:val="continue"/>
            <w:shd w:val="clear" w:color="auto" w:fill="FFC000" w:themeFill="accent4"/>
          </w:tcPr>
          <w:p>
            <w:pPr>
              <w:rPr>
                <w:rFonts w:asciiTheme="minorHAnsi" w:hAnsiTheme="minorHAnsi" w:cstheme="minorHAnsi"/>
                <w:sz w:val="18"/>
                <w:szCs w:val="18"/>
              </w:rPr>
            </w:pPr>
          </w:p>
        </w:tc>
        <w:tc>
          <w:tcPr>
            <w:tcW w:w="1481" w:type="pct"/>
          </w:tcPr>
          <w:p>
            <w:pPr>
              <w:rPr>
                <w:rFonts w:asciiTheme="minorHAnsi" w:hAnsiTheme="minorHAnsi"/>
                <w:sz w:val="18"/>
                <w:szCs w:val="18"/>
              </w:rPr>
            </w:pPr>
            <w:r>
              <w:rPr>
                <w:rFonts w:asciiTheme="minorHAnsi" w:hAnsiTheme="minorHAnsi"/>
                <w:sz w:val="18"/>
                <w:szCs w:val="18"/>
              </w:rPr>
              <w:t>Enhanced CDRX with additional active time</w:t>
            </w:r>
          </w:p>
        </w:tc>
        <w:tc>
          <w:tcPr>
            <w:tcW w:w="571" w:type="pct"/>
          </w:tcPr>
          <w:p>
            <w:pPr>
              <w:rPr>
                <w:rFonts w:asciiTheme="minorHAnsi" w:hAnsiTheme="minorHAnsi"/>
                <w:sz w:val="18"/>
                <w:szCs w:val="18"/>
              </w:rPr>
            </w:pPr>
            <w:r>
              <w:rPr>
                <w:rFonts w:hint="eastAsia" w:asciiTheme="minorHAnsi" w:hAnsiTheme="minorHAnsi"/>
                <w:sz w:val="18"/>
                <w:szCs w:val="18"/>
                <w:lang w:val="en-US" w:eastAsia="zh-CN"/>
              </w:rPr>
              <w:t>29.9</w:t>
            </w:r>
          </w:p>
        </w:tc>
        <w:tc>
          <w:tcPr>
            <w:tcW w:w="1122" w:type="pct"/>
          </w:tcPr>
          <w:p>
            <w:pPr>
              <w:rPr>
                <w:rFonts w:asciiTheme="minorHAnsi" w:hAnsiTheme="minorHAnsi"/>
                <w:sz w:val="18"/>
                <w:szCs w:val="18"/>
              </w:rPr>
            </w:pPr>
            <w:r>
              <w:rPr>
                <w:rFonts w:hint="eastAsia"/>
                <w:lang w:val="en-US" w:eastAsia="zh-CN"/>
              </w:rPr>
              <w:t>29.9</w:t>
            </w:r>
          </w:p>
        </w:tc>
        <w:tc>
          <w:tcPr>
            <w:tcW w:w="457" w:type="pct"/>
            <w:shd w:val="clear" w:color="auto" w:fill="auto"/>
          </w:tcPr>
          <w:p>
            <w:pPr>
              <w:rPr>
                <w:rFonts w:asciiTheme="minorHAnsi" w:hAnsiTheme="minorHAnsi"/>
                <w:sz w:val="18"/>
                <w:szCs w:val="18"/>
              </w:rPr>
            </w:pPr>
            <w:r>
              <w:rPr>
                <w:rFonts w:hint="eastAsia" w:asciiTheme="minorHAnsi" w:hAnsiTheme="minorHAnsi"/>
                <w:sz w:val="18"/>
                <w:szCs w:val="18"/>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pPr>
              <w:rPr>
                <w:rFonts w:asciiTheme="minorHAnsi" w:hAnsiTheme="minorHAnsi"/>
                <w:sz w:val="18"/>
                <w:szCs w:val="18"/>
              </w:rPr>
            </w:pPr>
            <w:r>
              <w:rPr>
                <w:rFonts w:asciiTheme="minorHAnsi" w:hAnsiTheme="minorHAnsi"/>
                <w:sz w:val="18"/>
                <w:szCs w:val="18"/>
              </w:rPr>
              <w:t>enhanced CDRX with additional active time</w:t>
            </w:r>
          </w:p>
        </w:tc>
        <w:tc>
          <w:tcPr>
            <w:tcW w:w="571" w:type="pct"/>
          </w:tcPr>
          <w:p>
            <w:pPr>
              <w:rPr>
                <w:rFonts w:asciiTheme="minorHAnsi" w:hAnsiTheme="minorHAnsi"/>
                <w:sz w:val="18"/>
                <w:szCs w:val="18"/>
                <w:lang w:val="en-US" w:eastAsia="zh-CN"/>
              </w:rPr>
            </w:pPr>
            <w:r>
              <w:rPr>
                <w:rFonts w:hint="eastAsia" w:asciiTheme="minorHAnsi" w:hAnsiTheme="minorHAnsi"/>
                <w:sz w:val="18"/>
                <w:szCs w:val="18"/>
                <w:lang w:val="en-US" w:eastAsia="zh-CN"/>
              </w:rPr>
              <w:t>29.8</w:t>
            </w:r>
          </w:p>
        </w:tc>
        <w:tc>
          <w:tcPr>
            <w:tcW w:w="1122" w:type="pct"/>
          </w:tcPr>
          <w:p>
            <w:pPr>
              <w:rPr>
                <w:rFonts w:asciiTheme="minorHAnsi" w:hAnsiTheme="minorHAnsi"/>
                <w:sz w:val="18"/>
                <w:szCs w:val="18"/>
                <w:lang w:val="en-US" w:eastAsia="zh-CN"/>
              </w:rPr>
            </w:pPr>
            <w:r>
              <w:rPr>
                <w:rFonts w:hint="eastAsia" w:asciiTheme="minorHAnsi" w:hAnsiTheme="minorHAnsi"/>
                <w:sz w:val="18"/>
                <w:szCs w:val="18"/>
                <w:lang w:val="en-US" w:eastAsia="zh-CN"/>
              </w:rPr>
              <w:t>29.8</w:t>
            </w:r>
          </w:p>
        </w:tc>
        <w:tc>
          <w:tcPr>
            <w:tcW w:w="457" w:type="pct"/>
            <w:shd w:val="clear" w:color="auto" w:fill="auto"/>
          </w:tcPr>
          <w:p>
            <w:pPr>
              <w:rPr>
                <w:rFonts w:asciiTheme="minorHAnsi" w:hAnsiTheme="minorHAnsi"/>
                <w:sz w:val="18"/>
                <w:szCs w:val="18"/>
                <w:lang w:val="en-US" w:eastAsia="zh-CN"/>
              </w:rPr>
            </w:pPr>
            <w:r>
              <w:rPr>
                <w:rFonts w:hint="eastAsia" w:asciiTheme="minorHAnsi" w:hAnsiTheme="minorHAnsi"/>
                <w:sz w:val="18"/>
                <w:szCs w:val="18"/>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continue"/>
            <w:shd w:val="clear" w:color="auto" w:fill="C5E0B3" w:themeFill="accent6" w:themeFillTint="66"/>
          </w:tcPr>
          <w:p>
            <w:pPr>
              <w:rPr>
                <w:rFonts w:asciiTheme="minorHAnsi" w:hAnsiTheme="minorHAnsi" w:cstheme="minorHAnsi"/>
                <w:sz w:val="18"/>
                <w:szCs w:val="18"/>
              </w:rPr>
            </w:pPr>
          </w:p>
        </w:tc>
        <w:tc>
          <w:tcPr>
            <w:tcW w:w="1481" w:type="pct"/>
          </w:tcPr>
          <w:p>
            <w:pPr>
              <w:rPr>
                <w:rFonts w:asciiTheme="minorHAnsi" w:hAnsiTheme="minorHAnsi"/>
                <w:sz w:val="18"/>
                <w:szCs w:val="18"/>
              </w:rPr>
            </w:pPr>
            <w:r>
              <w:rPr>
                <w:rFonts w:asciiTheme="minorHAnsi" w:hAnsiTheme="minorHAnsi"/>
                <w:sz w:val="18"/>
                <w:szCs w:val="18"/>
              </w:rPr>
              <w:t>eCDRX with jitter handling</w:t>
            </w:r>
          </w:p>
        </w:tc>
        <w:tc>
          <w:tcPr>
            <w:tcW w:w="571" w:type="pct"/>
          </w:tcPr>
          <w:p>
            <w:pPr>
              <w:rPr>
                <w:rFonts w:asciiTheme="minorHAnsi" w:hAnsiTheme="minorHAnsi"/>
                <w:sz w:val="18"/>
                <w:szCs w:val="18"/>
                <w:lang w:val="en-US" w:eastAsia="zh-CN"/>
              </w:rPr>
            </w:pPr>
            <w:r>
              <w:rPr>
                <w:rFonts w:hint="eastAsia" w:asciiTheme="minorHAnsi" w:hAnsiTheme="minorHAnsi"/>
                <w:sz w:val="18"/>
                <w:szCs w:val="18"/>
                <w:lang w:eastAsia="zh-CN"/>
              </w:rPr>
              <w:t>3</w:t>
            </w:r>
            <w:r>
              <w:rPr>
                <w:rFonts w:asciiTheme="minorHAnsi" w:hAnsiTheme="minorHAnsi"/>
                <w:sz w:val="18"/>
                <w:szCs w:val="18"/>
                <w:lang w:eastAsia="zh-CN"/>
              </w:rPr>
              <w:t>2.21</w:t>
            </w:r>
          </w:p>
        </w:tc>
        <w:tc>
          <w:tcPr>
            <w:tcW w:w="1122" w:type="pct"/>
          </w:tcPr>
          <w:p>
            <w:pPr>
              <w:rPr>
                <w:rFonts w:asciiTheme="minorHAnsi" w:hAnsiTheme="minorHAnsi"/>
                <w:sz w:val="18"/>
                <w:szCs w:val="18"/>
                <w:lang w:val="en-US" w:eastAsia="zh-CN"/>
              </w:rPr>
            </w:pPr>
            <w:r>
              <w:rPr>
                <w:rFonts w:asciiTheme="minorHAnsi" w:hAnsiTheme="minorHAnsi"/>
                <w:sz w:val="18"/>
                <w:szCs w:val="18"/>
              </w:rPr>
              <w:t>29.06~35.35</w:t>
            </w:r>
          </w:p>
        </w:tc>
        <w:tc>
          <w:tcPr>
            <w:tcW w:w="457" w:type="pct"/>
            <w:shd w:val="clear" w:color="auto" w:fill="auto"/>
          </w:tcPr>
          <w:p>
            <w:pPr>
              <w:rPr>
                <w:rFonts w:asciiTheme="minorHAnsi" w:hAnsiTheme="minorHAnsi"/>
                <w:sz w:val="18"/>
                <w:szCs w:val="18"/>
                <w:lang w:val="en-US" w:eastAsia="zh-CN"/>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continue"/>
            <w:shd w:val="clear" w:color="auto" w:fill="C5E0B3" w:themeFill="accent6" w:themeFillTint="66"/>
          </w:tcPr>
          <w:p>
            <w:pPr>
              <w:rPr>
                <w:rFonts w:asciiTheme="minorHAnsi" w:hAnsiTheme="minorHAnsi" w:cstheme="minorHAnsi"/>
                <w:sz w:val="18"/>
                <w:szCs w:val="18"/>
              </w:rPr>
            </w:pPr>
          </w:p>
        </w:tc>
        <w:tc>
          <w:tcPr>
            <w:tcW w:w="1481"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lang w:val="en-US" w:eastAsia="zh-CN"/>
              </w:rPr>
            </w:pPr>
            <w:r>
              <w:rPr>
                <w:rFonts w:hint="eastAsia" w:asciiTheme="minorHAnsi" w:hAnsiTheme="minorHAnsi"/>
                <w:sz w:val="18"/>
                <w:szCs w:val="18"/>
                <w:lang w:eastAsia="zh-CN"/>
              </w:rPr>
              <w:t>4</w:t>
            </w:r>
            <w:r>
              <w:rPr>
                <w:rFonts w:asciiTheme="minorHAnsi" w:hAnsiTheme="minorHAnsi"/>
                <w:sz w:val="18"/>
                <w:szCs w:val="18"/>
                <w:lang w:eastAsia="zh-CN"/>
              </w:rPr>
              <w:t>4.96</w:t>
            </w:r>
          </w:p>
        </w:tc>
        <w:tc>
          <w:tcPr>
            <w:tcW w:w="1122" w:type="pct"/>
          </w:tcPr>
          <w:p>
            <w:pPr>
              <w:rPr>
                <w:rFonts w:asciiTheme="minorHAnsi" w:hAnsiTheme="minorHAnsi"/>
                <w:sz w:val="18"/>
                <w:szCs w:val="18"/>
                <w:lang w:val="en-US" w:eastAsia="zh-CN"/>
              </w:rPr>
            </w:pPr>
            <w:r>
              <w:rPr>
                <w:rFonts w:asciiTheme="minorHAnsi" w:hAnsiTheme="minorHAnsi"/>
                <w:sz w:val="18"/>
                <w:szCs w:val="18"/>
              </w:rPr>
              <w:t>41.03~48.88</w:t>
            </w:r>
          </w:p>
        </w:tc>
        <w:tc>
          <w:tcPr>
            <w:tcW w:w="457" w:type="pct"/>
            <w:shd w:val="clear" w:color="auto" w:fill="auto"/>
          </w:tcPr>
          <w:p>
            <w:pPr>
              <w:rPr>
                <w:rFonts w:asciiTheme="minorHAnsi" w:hAnsiTheme="minorHAnsi"/>
                <w:sz w:val="18"/>
                <w:szCs w:val="18"/>
                <w:lang w:val="en-US" w:eastAsia="zh-CN"/>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pPr>
              <w:rPr>
                <w:rFonts w:asciiTheme="minorHAnsi" w:hAnsiTheme="minorHAnsi"/>
                <w:sz w:val="18"/>
                <w:szCs w:val="18"/>
              </w:rPr>
            </w:pPr>
            <w:r>
              <w:rPr>
                <w:rFonts w:asciiTheme="minorHAnsi" w:hAnsiTheme="minorHAnsi"/>
                <w:sz w:val="18"/>
                <w:szCs w:val="18"/>
              </w:rPr>
              <w:t>eCDRX with jitter handling</w:t>
            </w:r>
          </w:p>
        </w:tc>
        <w:tc>
          <w:tcPr>
            <w:tcW w:w="571" w:type="pct"/>
          </w:tcPr>
          <w:p>
            <w:pPr>
              <w:rPr>
                <w:rFonts w:asciiTheme="minorHAnsi" w:hAnsiTheme="minorHAnsi"/>
                <w:sz w:val="18"/>
                <w:szCs w:val="18"/>
              </w:rPr>
            </w:pPr>
            <w:r>
              <w:rPr>
                <w:rFonts w:asciiTheme="minorHAnsi" w:hAnsiTheme="minorHAnsi"/>
                <w:sz w:val="18"/>
                <w:szCs w:val="18"/>
              </w:rPr>
              <w:t>32.11</w:t>
            </w:r>
          </w:p>
        </w:tc>
        <w:tc>
          <w:tcPr>
            <w:tcW w:w="1122" w:type="pct"/>
          </w:tcPr>
          <w:p>
            <w:pPr>
              <w:rPr>
                <w:rFonts w:asciiTheme="minorHAnsi" w:hAnsiTheme="minorHAnsi"/>
                <w:sz w:val="18"/>
                <w:szCs w:val="18"/>
              </w:rPr>
            </w:pPr>
            <w:r>
              <w:t>29.12 ~ 35.09</w:t>
            </w:r>
          </w:p>
        </w:tc>
        <w:tc>
          <w:tcPr>
            <w:tcW w:w="457"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continue"/>
            <w:shd w:val="clear" w:color="auto" w:fill="C5E0B3" w:themeFill="accent6" w:themeFillTint="66"/>
          </w:tcPr>
          <w:p>
            <w:pPr>
              <w:rPr>
                <w:rFonts w:asciiTheme="minorHAnsi" w:hAnsiTheme="minorHAnsi" w:cstheme="minorHAnsi"/>
                <w:sz w:val="18"/>
                <w:szCs w:val="18"/>
              </w:rPr>
            </w:pPr>
          </w:p>
        </w:tc>
        <w:tc>
          <w:tcPr>
            <w:tcW w:w="1481"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rPr>
            </w:pPr>
            <w:r>
              <w:rPr>
                <w:rFonts w:asciiTheme="minorHAnsi" w:hAnsiTheme="minorHAnsi"/>
                <w:sz w:val="18"/>
                <w:szCs w:val="18"/>
              </w:rPr>
              <w:t>42.04</w:t>
            </w:r>
          </w:p>
        </w:tc>
        <w:tc>
          <w:tcPr>
            <w:tcW w:w="1122" w:type="pct"/>
          </w:tcPr>
          <w:p>
            <w:r>
              <w:t>38.76 ~ 45.32</w:t>
            </w:r>
          </w:p>
        </w:tc>
        <w:tc>
          <w:tcPr>
            <w:tcW w:w="457"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continue"/>
            <w:shd w:val="clear" w:color="auto" w:fill="C5E0B3" w:themeFill="accent6" w:themeFillTint="66"/>
          </w:tcPr>
          <w:p>
            <w:pPr>
              <w:rPr>
                <w:rFonts w:asciiTheme="minorHAnsi" w:hAnsiTheme="minorHAnsi" w:cstheme="minorHAnsi"/>
                <w:sz w:val="18"/>
                <w:szCs w:val="18"/>
              </w:rPr>
            </w:pPr>
          </w:p>
        </w:tc>
        <w:tc>
          <w:tcPr>
            <w:tcW w:w="1481" w:type="pct"/>
          </w:tcPr>
          <w:p>
            <w:pPr>
              <w:rPr>
                <w:rFonts w:asciiTheme="minorHAnsi" w:hAnsiTheme="minorHAnsi"/>
                <w:sz w:val="18"/>
                <w:szCs w:val="18"/>
              </w:rPr>
            </w:pPr>
            <w:r>
              <w:rPr>
                <w:rFonts w:asciiTheme="minorHAnsi" w:hAnsiTheme="minorHAnsi"/>
                <w:sz w:val="18"/>
                <w:szCs w:val="18"/>
              </w:rPr>
              <w:t>enhanced CDRX with additional active time</w:t>
            </w:r>
          </w:p>
        </w:tc>
        <w:tc>
          <w:tcPr>
            <w:tcW w:w="571" w:type="pct"/>
          </w:tcPr>
          <w:p>
            <w:pPr>
              <w:rPr>
                <w:rFonts w:asciiTheme="minorHAnsi" w:hAnsiTheme="minorHAnsi"/>
                <w:sz w:val="18"/>
                <w:szCs w:val="18"/>
                <w:lang w:val="en-US" w:eastAsia="zh-CN"/>
              </w:rPr>
            </w:pPr>
            <w:r>
              <w:rPr>
                <w:rFonts w:hint="eastAsia" w:asciiTheme="minorHAnsi" w:hAnsiTheme="minorHAnsi"/>
                <w:sz w:val="18"/>
                <w:szCs w:val="18"/>
                <w:lang w:val="en-US" w:eastAsia="zh-CN"/>
              </w:rPr>
              <w:t>29.7</w:t>
            </w:r>
          </w:p>
        </w:tc>
        <w:tc>
          <w:tcPr>
            <w:tcW w:w="1122" w:type="pct"/>
          </w:tcPr>
          <w:p>
            <w:pPr>
              <w:rPr>
                <w:rFonts w:asciiTheme="minorHAnsi" w:hAnsiTheme="minorHAnsi"/>
                <w:sz w:val="18"/>
                <w:szCs w:val="18"/>
                <w:lang w:val="en-US" w:eastAsia="zh-CN"/>
              </w:rPr>
            </w:pPr>
            <w:r>
              <w:rPr>
                <w:rFonts w:hint="eastAsia" w:asciiTheme="minorHAnsi" w:hAnsiTheme="minorHAnsi"/>
                <w:sz w:val="18"/>
                <w:szCs w:val="18"/>
                <w:lang w:val="en-US" w:eastAsia="zh-CN"/>
              </w:rPr>
              <w:t>29.7</w:t>
            </w:r>
          </w:p>
        </w:tc>
        <w:tc>
          <w:tcPr>
            <w:tcW w:w="457" w:type="pct"/>
            <w:shd w:val="clear" w:color="auto" w:fill="auto"/>
          </w:tcPr>
          <w:p>
            <w:pPr>
              <w:rPr>
                <w:rFonts w:asciiTheme="minorHAnsi" w:hAnsiTheme="minorHAnsi"/>
                <w:sz w:val="18"/>
                <w:szCs w:val="18"/>
                <w:lang w:val="en-US" w:eastAsia="zh-CN"/>
              </w:rPr>
            </w:pPr>
            <w:r>
              <w:rPr>
                <w:rFonts w:hint="eastAsia" w:asciiTheme="minorHAnsi" w:hAnsiTheme="minorHAnsi"/>
                <w:sz w:val="18"/>
                <w:szCs w:val="18"/>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42" w:type="pct"/>
            <w:vMerge w:val="continue"/>
          </w:tcPr>
          <w:p/>
        </w:tc>
        <w:tc>
          <w:tcPr>
            <w:tcW w:w="339" w:type="pct"/>
            <w:vMerge w:val="continue"/>
          </w:tcPr>
          <w:p/>
        </w:tc>
        <w:tc>
          <w:tcPr>
            <w:tcW w:w="281" w:type="pct"/>
            <w:shd w:val="clear" w:color="auto" w:fill="8EAADB" w:themeFill="accent1" w:themeFillTint="99"/>
          </w:tcPr>
          <w:p>
            <w:r>
              <w:rPr>
                <w:rFonts w:asciiTheme="minorHAnsi" w:hAnsiTheme="minorHAnsi" w:cstheme="minorHAnsi"/>
                <w:sz w:val="18"/>
                <w:szCs w:val="18"/>
              </w:rPr>
              <w:t>CG</w:t>
            </w:r>
          </w:p>
        </w:tc>
        <w:tc>
          <w:tcPr>
            <w:tcW w:w="407" w:type="pct"/>
            <w:shd w:val="clear" w:color="auto" w:fill="B4C6E7" w:themeFill="accent1" w:themeFillTint="66"/>
          </w:tcPr>
          <w:p>
            <w:r>
              <w:rPr>
                <w:rFonts w:asciiTheme="minorHAnsi" w:hAnsiTheme="minorHAnsi" w:cstheme="minorHAnsi"/>
                <w:sz w:val="18"/>
                <w:szCs w:val="18"/>
              </w:rPr>
              <w:t>30</w:t>
            </w:r>
          </w:p>
        </w:tc>
        <w:tc>
          <w:tcPr>
            <w:tcW w:w="1481" w:type="pct"/>
          </w:tcPr>
          <w:p>
            <w:pPr>
              <w:rPr>
                <w:rFonts w:asciiTheme="minorHAnsi" w:hAnsiTheme="minorHAnsi"/>
                <w:sz w:val="18"/>
                <w:szCs w:val="18"/>
              </w:rPr>
            </w:pPr>
            <w:r>
              <w:rPr>
                <w:rFonts w:asciiTheme="minorHAnsi" w:hAnsiTheme="minorHAnsi"/>
                <w:sz w:val="18"/>
                <w:szCs w:val="18"/>
              </w:rPr>
              <w:t>eCDRX with additional active time</w:t>
            </w:r>
          </w:p>
        </w:tc>
        <w:tc>
          <w:tcPr>
            <w:tcW w:w="571" w:type="pct"/>
          </w:tcPr>
          <w:p>
            <w:pPr>
              <w:rPr>
                <w:rFonts w:asciiTheme="minorHAnsi" w:hAnsiTheme="minorHAnsi"/>
                <w:sz w:val="18"/>
                <w:szCs w:val="18"/>
                <w:lang w:val="en-US" w:eastAsia="zh-CN"/>
              </w:rPr>
            </w:pPr>
            <w:r>
              <w:rPr>
                <w:rFonts w:hint="eastAsia" w:asciiTheme="minorHAnsi" w:hAnsiTheme="minorHAnsi"/>
                <w:sz w:val="18"/>
                <w:szCs w:val="18"/>
                <w:lang w:val="en-US" w:eastAsia="zh-CN"/>
              </w:rPr>
              <w:t>32.4</w:t>
            </w:r>
          </w:p>
        </w:tc>
        <w:tc>
          <w:tcPr>
            <w:tcW w:w="1122" w:type="pct"/>
          </w:tcPr>
          <w:p>
            <w:pPr>
              <w:rPr>
                <w:rFonts w:asciiTheme="minorHAnsi" w:hAnsiTheme="minorHAnsi"/>
                <w:sz w:val="18"/>
                <w:szCs w:val="18"/>
                <w:lang w:val="en-US" w:eastAsia="zh-CN"/>
              </w:rPr>
            </w:pPr>
            <w:r>
              <w:rPr>
                <w:rFonts w:hint="eastAsia" w:asciiTheme="minorHAnsi" w:hAnsiTheme="minorHAnsi"/>
                <w:sz w:val="18"/>
                <w:szCs w:val="18"/>
                <w:lang w:val="en-US" w:eastAsia="zh-CN"/>
              </w:rPr>
              <w:t>32.4</w:t>
            </w:r>
          </w:p>
        </w:tc>
        <w:tc>
          <w:tcPr>
            <w:tcW w:w="457" w:type="pct"/>
            <w:shd w:val="clear" w:color="auto" w:fill="auto"/>
          </w:tcPr>
          <w:p>
            <w:pPr>
              <w:rPr>
                <w:rFonts w:asciiTheme="minorHAnsi" w:hAnsiTheme="minorHAnsi"/>
                <w:sz w:val="18"/>
                <w:szCs w:val="18"/>
                <w:lang w:val="en-US" w:eastAsia="zh-CN"/>
              </w:rPr>
            </w:pPr>
            <w:r>
              <w:rPr>
                <w:rFonts w:hint="eastAsia" w:asciiTheme="minorHAnsi" w:hAnsiTheme="minorHAnsi"/>
                <w:sz w:val="18"/>
                <w:szCs w:val="18"/>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lang w:eastAsia="zh-CN"/>
              </w:rPr>
            </w:pPr>
          </w:p>
        </w:tc>
        <w:tc>
          <w:tcPr>
            <w:tcW w:w="339" w:type="pct"/>
            <w:vMerge w:val="restart"/>
          </w:tcPr>
          <w:p>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pPr>
              <w:rPr>
                <w:rFonts w:asciiTheme="minorHAnsi" w:hAnsiTheme="minorHAnsi"/>
                <w:sz w:val="18"/>
                <w:szCs w:val="18"/>
              </w:rPr>
            </w:pPr>
            <w:r>
              <w:rPr>
                <w:rFonts w:asciiTheme="minorHAnsi" w:hAnsiTheme="minorHAnsi"/>
                <w:sz w:val="18"/>
                <w:szCs w:val="18"/>
              </w:rPr>
              <w:t>eCDRX with jitter handling</w:t>
            </w:r>
          </w:p>
        </w:tc>
        <w:tc>
          <w:tcPr>
            <w:tcW w:w="571" w:type="pct"/>
          </w:tcPr>
          <w:p>
            <w:pPr>
              <w:rPr>
                <w:rFonts w:asciiTheme="minorHAnsi" w:hAnsiTheme="minorHAnsi"/>
                <w:sz w:val="18"/>
                <w:szCs w:val="18"/>
                <w:lang w:eastAsia="zh-CN"/>
              </w:rPr>
            </w:pPr>
            <w:r>
              <w:rPr>
                <w:rFonts w:hint="eastAsia" w:asciiTheme="minorHAnsi" w:hAnsiTheme="minorHAnsi"/>
                <w:sz w:val="18"/>
                <w:szCs w:val="18"/>
                <w:lang w:eastAsia="zh-CN"/>
              </w:rPr>
              <w:t>3</w:t>
            </w:r>
            <w:r>
              <w:rPr>
                <w:rFonts w:asciiTheme="minorHAnsi" w:hAnsiTheme="minorHAnsi"/>
                <w:sz w:val="18"/>
                <w:szCs w:val="18"/>
                <w:lang w:eastAsia="zh-CN"/>
              </w:rPr>
              <w:t>2.40</w:t>
            </w:r>
          </w:p>
        </w:tc>
        <w:tc>
          <w:tcPr>
            <w:tcW w:w="1122" w:type="pct"/>
          </w:tcPr>
          <w:p>
            <w:pPr>
              <w:rPr>
                <w:rFonts w:asciiTheme="minorHAnsi" w:hAnsiTheme="minorHAnsi"/>
                <w:sz w:val="18"/>
                <w:szCs w:val="18"/>
                <w:lang w:eastAsia="zh-CN"/>
              </w:rPr>
            </w:pPr>
            <w:r>
              <w:rPr>
                <w:rFonts w:hint="eastAsia" w:asciiTheme="minorHAnsi" w:hAnsiTheme="minorHAnsi"/>
                <w:sz w:val="18"/>
                <w:szCs w:val="18"/>
                <w:lang w:eastAsia="zh-CN"/>
              </w:rPr>
              <w:t>2</w:t>
            </w:r>
            <w:r>
              <w:rPr>
                <w:rFonts w:asciiTheme="minorHAnsi" w:hAnsiTheme="minorHAnsi"/>
                <w:sz w:val="18"/>
                <w:szCs w:val="18"/>
                <w:lang w:eastAsia="zh-CN"/>
              </w:rPr>
              <w:t>9.29~35.51</w:t>
            </w:r>
          </w:p>
        </w:tc>
        <w:tc>
          <w:tcPr>
            <w:tcW w:w="45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continue"/>
            <w:shd w:val="clear" w:color="auto" w:fill="C5E0B3" w:themeFill="accent6" w:themeFillTint="66"/>
          </w:tcPr>
          <w:p>
            <w:pPr>
              <w:rPr>
                <w:rFonts w:asciiTheme="minorHAnsi" w:hAnsiTheme="minorHAnsi" w:cstheme="minorHAnsi"/>
                <w:sz w:val="18"/>
                <w:szCs w:val="18"/>
              </w:rPr>
            </w:pPr>
          </w:p>
        </w:tc>
        <w:tc>
          <w:tcPr>
            <w:tcW w:w="1481"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lang w:eastAsia="zh-CN"/>
              </w:rPr>
            </w:pPr>
            <w:r>
              <w:rPr>
                <w:rFonts w:hint="eastAsia" w:asciiTheme="minorHAnsi" w:hAnsiTheme="minorHAnsi"/>
                <w:sz w:val="18"/>
                <w:szCs w:val="18"/>
                <w:lang w:eastAsia="zh-CN"/>
              </w:rPr>
              <w:t>4</w:t>
            </w:r>
            <w:r>
              <w:rPr>
                <w:rFonts w:asciiTheme="minorHAnsi" w:hAnsiTheme="minorHAnsi"/>
                <w:sz w:val="18"/>
                <w:szCs w:val="18"/>
                <w:lang w:eastAsia="zh-CN"/>
              </w:rPr>
              <w:t>3.86</w:t>
            </w:r>
          </w:p>
        </w:tc>
        <w:tc>
          <w:tcPr>
            <w:tcW w:w="1122" w:type="pct"/>
          </w:tcPr>
          <w:p>
            <w:pPr>
              <w:rPr>
                <w:rFonts w:asciiTheme="minorHAnsi" w:hAnsiTheme="minorHAnsi"/>
                <w:sz w:val="18"/>
                <w:szCs w:val="18"/>
                <w:lang w:eastAsia="zh-CN"/>
              </w:rPr>
            </w:pPr>
            <w:r>
              <w:rPr>
                <w:rFonts w:hint="eastAsia" w:asciiTheme="minorHAnsi" w:hAnsiTheme="minorHAnsi"/>
                <w:sz w:val="18"/>
                <w:szCs w:val="18"/>
                <w:lang w:eastAsia="zh-CN"/>
              </w:rPr>
              <w:t>4</w:t>
            </w:r>
            <w:r>
              <w:rPr>
                <w:rFonts w:asciiTheme="minorHAnsi" w:hAnsiTheme="minorHAnsi"/>
                <w:sz w:val="18"/>
                <w:szCs w:val="18"/>
                <w:lang w:eastAsia="zh-CN"/>
              </w:rPr>
              <w:t>0.59~47.13</w:t>
            </w:r>
          </w:p>
        </w:tc>
        <w:tc>
          <w:tcPr>
            <w:tcW w:w="45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restart"/>
            <w:shd w:val="clear" w:color="auto" w:fill="E2EFD9" w:themeFill="accent6" w:themeFillTint="33"/>
          </w:tcPr>
          <w:p>
            <w:pPr>
              <w:rPr>
                <w:rFonts w:asciiTheme="minorHAnsi" w:hAnsiTheme="minorHAnsi" w:cstheme="minorHAnsi"/>
                <w:sz w:val="18"/>
                <w:szCs w:val="18"/>
                <w:lang w:eastAsia="zh-CN"/>
              </w:rPr>
            </w:pPr>
            <w:r>
              <w:rPr>
                <w:rFonts w:hint="eastAsia" w:asciiTheme="minorHAnsi" w:hAnsiTheme="minorHAnsi" w:cstheme="minorHAnsi"/>
                <w:sz w:val="18"/>
                <w:szCs w:val="18"/>
                <w:lang w:eastAsia="zh-CN"/>
              </w:rPr>
              <w:t>4</w:t>
            </w:r>
            <w:r>
              <w:rPr>
                <w:rFonts w:asciiTheme="minorHAnsi" w:hAnsiTheme="minorHAnsi" w:cstheme="minorHAnsi"/>
                <w:sz w:val="18"/>
                <w:szCs w:val="18"/>
                <w:lang w:eastAsia="zh-CN"/>
              </w:rPr>
              <w:t>5</w:t>
            </w:r>
          </w:p>
        </w:tc>
        <w:tc>
          <w:tcPr>
            <w:tcW w:w="1481" w:type="pct"/>
          </w:tcPr>
          <w:p>
            <w:pPr>
              <w:rPr>
                <w:rFonts w:asciiTheme="minorHAnsi" w:hAnsiTheme="minorHAnsi"/>
                <w:sz w:val="18"/>
                <w:szCs w:val="18"/>
              </w:rPr>
            </w:pPr>
            <w:r>
              <w:rPr>
                <w:rFonts w:asciiTheme="minorHAnsi" w:hAnsiTheme="minorHAnsi"/>
                <w:sz w:val="18"/>
                <w:szCs w:val="18"/>
              </w:rPr>
              <w:t>eCDRX with jitter handling</w:t>
            </w:r>
          </w:p>
        </w:tc>
        <w:tc>
          <w:tcPr>
            <w:tcW w:w="571" w:type="pct"/>
          </w:tcPr>
          <w:p>
            <w:pPr>
              <w:rPr>
                <w:rFonts w:asciiTheme="minorHAnsi" w:hAnsiTheme="minorHAnsi"/>
                <w:sz w:val="18"/>
                <w:szCs w:val="18"/>
                <w:lang w:eastAsia="zh-CN"/>
              </w:rPr>
            </w:pPr>
            <w:r>
              <w:rPr>
                <w:rFonts w:hint="eastAsia" w:asciiTheme="minorHAnsi" w:hAnsiTheme="minorHAnsi"/>
                <w:sz w:val="18"/>
                <w:szCs w:val="18"/>
                <w:lang w:eastAsia="zh-CN"/>
              </w:rPr>
              <w:t>3</w:t>
            </w:r>
            <w:r>
              <w:rPr>
                <w:rFonts w:asciiTheme="minorHAnsi" w:hAnsiTheme="minorHAnsi"/>
                <w:sz w:val="18"/>
                <w:szCs w:val="18"/>
                <w:lang w:eastAsia="zh-CN"/>
              </w:rPr>
              <w:t>0.97</w:t>
            </w:r>
          </w:p>
        </w:tc>
        <w:tc>
          <w:tcPr>
            <w:tcW w:w="1122" w:type="pct"/>
          </w:tcPr>
          <w:p>
            <w:pPr>
              <w:rPr>
                <w:rFonts w:asciiTheme="minorHAnsi" w:hAnsiTheme="minorHAnsi"/>
                <w:sz w:val="18"/>
                <w:szCs w:val="18"/>
                <w:lang w:eastAsia="zh-CN"/>
              </w:rPr>
            </w:pPr>
            <w:r>
              <w:rPr>
                <w:rFonts w:hint="eastAsia" w:asciiTheme="minorHAnsi" w:hAnsiTheme="minorHAnsi"/>
                <w:sz w:val="18"/>
                <w:szCs w:val="18"/>
                <w:lang w:eastAsia="zh-CN"/>
              </w:rPr>
              <w:t>2</w:t>
            </w:r>
            <w:r>
              <w:rPr>
                <w:rFonts w:asciiTheme="minorHAnsi" w:hAnsiTheme="minorHAnsi"/>
                <w:sz w:val="18"/>
                <w:szCs w:val="18"/>
                <w:lang w:eastAsia="zh-CN"/>
              </w:rPr>
              <w:t>9.51~32.43</w:t>
            </w:r>
          </w:p>
        </w:tc>
        <w:tc>
          <w:tcPr>
            <w:tcW w:w="45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vMerge w:val="continue"/>
            <w:shd w:val="clear" w:color="auto" w:fill="E2EFD9" w:themeFill="accent6" w:themeFillTint="33"/>
          </w:tcPr>
          <w:p>
            <w:pPr>
              <w:rPr>
                <w:rFonts w:asciiTheme="minorHAnsi" w:hAnsiTheme="minorHAnsi" w:cstheme="minorHAnsi"/>
                <w:sz w:val="18"/>
                <w:szCs w:val="18"/>
              </w:rPr>
            </w:pPr>
          </w:p>
        </w:tc>
        <w:tc>
          <w:tcPr>
            <w:tcW w:w="1481"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lang w:eastAsia="zh-CN"/>
              </w:rPr>
            </w:pPr>
            <w:r>
              <w:rPr>
                <w:rFonts w:hint="eastAsia" w:asciiTheme="minorHAnsi" w:hAnsiTheme="minorHAnsi"/>
                <w:sz w:val="18"/>
                <w:szCs w:val="18"/>
                <w:lang w:eastAsia="zh-CN"/>
              </w:rPr>
              <w:t>4</w:t>
            </w:r>
            <w:r>
              <w:rPr>
                <w:rFonts w:asciiTheme="minorHAnsi" w:hAnsiTheme="minorHAnsi"/>
                <w:sz w:val="18"/>
                <w:szCs w:val="18"/>
                <w:lang w:eastAsia="zh-CN"/>
              </w:rPr>
              <w:t>0.22</w:t>
            </w:r>
          </w:p>
        </w:tc>
        <w:tc>
          <w:tcPr>
            <w:tcW w:w="1122" w:type="pct"/>
          </w:tcPr>
          <w:p>
            <w:pPr>
              <w:rPr>
                <w:rFonts w:asciiTheme="minorHAnsi" w:hAnsiTheme="minorHAnsi"/>
                <w:sz w:val="18"/>
                <w:szCs w:val="18"/>
                <w:lang w:eastAsia="zh-CN"/>
              </w:rPr>
            </w:pPr>
            <w:r>
              <w:rPr>
                <w:rFonts w:hint="eastAsia" w:asciiTheme="minorHAnsi" w:hAnsiTheme="minorHAnsi"/>
                <w:sz w:val="18"/>
                <w:szCs w:val="18"/>
                <w:lang w:eastAsia="zh-CN"/>
              </w:rPr>
              <w:t>3</w:t>
            </w:r>
            <w:r>
              <w:rPr>
                <w:rFonts w:asciiTheme="minorHAnsi" w:hAnsiTheme="minorHAnsi"/>
                <w:sz w:val="18"/>
                <w:szCs w:val="18"/>
                <w:lang w:eastAsia="zh-CN"/>
              </w:rPr>
              <w:t>7.18~43.26</w:t>
            </w:r>
          </w:p>
        </w:tc>
        <w:tc>
          <w:tcPr>
            <w:tcW w:w="45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PSG is computed with respect to power consumption of AlwaysOn scheme.</w:t>
            </w:r>
          </w:p>
        </w:tc>
      </w:tr>
    </w:tbl>
    <w:p>
      <w:pPr>
        <w:rPr>
          <w:b/>
          <w:bCs/>
          <w:highlight w:val="yellow"/>
          <w:u w:val="single"/>
        </w:rPr>
      </w:pPr>
    </w:p>
    <w:p>
      <w:pPr>
        <w:pStyle w:val="8"/>
      </w:pPr>
      <w:r>
        <w:t>DU</w:t>
      </w:r>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observed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observed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observed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114</w:t>
      </w:r>
      <w:r>
        <w:fldChar w:fldCharType="end"/>
      </w:r>
      <w:r>
        <w:t xml:space="preserve"> Source specific data:FR1, DL, DU, VR30</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1839"/>
        <w:gridCol w:w="793"/>
        <w:gridCol w:w="510"/>
        <w:gridCol w:w="510"/>
        <w:gridCol w:w="992"/>
        <w:gridCol w:w="531"/>
        <w:gridCol w:w="418"/>
        <w:gridCol w:w="402"/>
        <w:gridCol w:w="751"/>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6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59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R1-2112648</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ype="textWrapping"/>
            </w:r>
            <w:r>
              <w:rPr>
                <w:rFonts w:ascii="Calibri" w:hAnsi="Calibri" w:cs="Calibri"/>
                <w:sz w:val="12"/>
                <w:szCs w:val="12"/>
              </w:rPr>
              <w:t>for jitter handling + eCDRX</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16/17/17</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11</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99.30%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31.00%</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34.08%</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47.38%</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25.11%</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37.83%</w:t>
            </w:r>
          </w:p>
        </w:tc>
      </w:tr>
    </w:tbl>
    <w:p/>
    <w:p>
      <w:pPr>
        <w:rPr>
          <w:b/>
          <w:bCs/>
          <w:u w:val="single"/>
        </w:rPr>
      </w:pPr>
      <w:r>
        <w:rPr>
          <w:b/>
          <w:bCs/>
          <w:u w:val="single"/>
        </w:rPr>
        <w:t>Observations</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VR45, it was observed from Source vivo that the eCDRX for jitter handling scheme provides the mean power saving gain of 32.27% in the range of 29.30~35.23%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VR45, it was observed from Source vivo that the enhanced PDCCH for jitter handling scheme provides the mean power saving gain of 41.23% in the range of 37.26~45.19%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hint="eastAsia" w:ascii="Times New Roman" w:hAnsi="Times New Roman" w:eastAsia="宋体" w:cs="Times New Roman"/>
          <w:sz w:val="20"/>
          <w:szCs w:val="20"/>
          <w:lang w:val="en-US" w:eastAsia="zh-CN"/>
        </w:rPr>
        <w:t>45</w:t>
      </w:r>
      <w:r>
        <w:rPr>
          <w:rFonts w:ascii="Times New Roman" w:hAnsi="Times New Roman" w:cs="Times New Roman"/>
          <w:sz w:val="20"/>
          <w:szCs w:val="20"/>
        </w:rPr>
        <w:t xml:space="preserve">, it was observed from Source </w:t>
      </w:r>
      <w:r>
        <w:rPr>
          <w:rFonts w:hint="eastAsia" w:ascii="Times New Roman" w:hAnsi="Times New Roman" w:eastAsia="宋体" w:cs="Times New Roman"/>
          <w:sz w:val="20"/>
          <w:szCs w:val="20"/>
          <w:lang w:val="en-US" w:eastAsia="zh-CN"/>
        </w:rPr>
        <w:t xml:space="preserve">ZTE </w:t>
      </w:r>
      <w:r>
        <w:rPr>
          <w:rFonts w:ascii="Times New Roman" w:hAnsi="Times New Roman" w:cs="Times New Roman"/>
          <w:sz w:val="20"/>
          <w:szCs w:val="20"/>
        </w:rPr>
        <w:t xml:space="preserve">that the enhanced CDRX with additional active time scheme provides the mean power saving gain of </w:t>
      </w:r>
      <w:r>
        <w:rPr>
          <w:rFonts w:hint="eastAsia" w:ascii="Times New Roman" w:hAnsi="Times New Roman" w:eastAsia="宋体" w:cs="Times New Roman"/>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pPr>
      <w:r>
        <w:t xml:space="preserve">Table </w:t>
      </w:r>
      <w:r>
        <w:fldChar w:fldCharType="begin"/>
      </w:r>
      <w:r>
        <w:instrText xml:space="preserve"> SEQ Table \* ARABIC </w:instrText>
      </w:r>
      <w:r>
        <w:fldChar w:fldCharType="separate"/>
      </w:r>
      <w:r>
        <w:t>115</w:t>
      </w:r>
      <w:r>
        <w:fldChar w:fldCharType="end"/>
      </w:r>
      <w:r>
        <w:t xml:space="preserve"> Source specific data:FR1, DL, DU, VR45</w:t>
      </w:r>
    </w:p>
    <w:tbl>
      <w:tblPr>
        <w:tblStyle w:val="33"/>
        <w:tblW w:w="5126" w:type="pct"/>
        <w:tblInd w:w="0" w:type="dxa"/>
        <w:tblLayout w:type="fixed"/>
        <w:tblCellMar>
          <w:top w:w="0" w:type="dxa"/>
          <w:left w:w="108" w:type="dxa"/>
          <w:bottom w:w="0" w:type="dxa"/>
          <w:right w:w="108" w:type="dxa"/>
        </w:tblCellMar>
      </w:tblPr>
      <w:tblGrid>
        <w:gridCol w:w="1080"/>
        <w:gridCol w:w="536"/>
        <w:gridCol w:w="925"/>
        <w:gridCol w:w="697"/>
        <w:gridCol w:w="950"/>
        <w:gridCol w:w="891"/>
        <w:gridCol w:w="724"/>
        <w:gridCol w:w="726"/>
        <w:gridCol w:w="434"/>
        <w:gridCol w:w="291"/>
        <w:gridCol w:w="289"/>
        <w:gridCol w:w="1162"/>
        <w:gridCol w:w="1111"/>
      </w:tblGrid>
      <w:tr>
        <w:tblPrEx>
          <w:tblCellMar>
            <w:top w:w="0" w:type="dxa"/>
            <w:left w:w="108" w:type="dxa"/>
            <w:bottom w:w="0" w:type="dxa"/>
            <w:right w:w="108" w:type="dxa"/>
          </w:tblCellMar>
        </w:tblPrEx>
        <w:trPr>
          <w:trHeight w:val="20" w:hRule="atLeast"/>
        </w:trPr>
        <w:tc>
          <w:tcPr>
            <w:tcW w:w="55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35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48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4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3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37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14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4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5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54</w:t>
            </w:r>
          </w:p>
        </w:tc>
        <w:tc>
          <w:tcPr>
            <w:tcW w:w="4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4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4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2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L</w:t>
            </w:r>
          </w:p>
        </w:tc>
        <w:tc>
          <w:tcPr>
            <w:tcW w:w="1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1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5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97.88%</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35.23%</w:t>
            </w:r>
          </w:p>
        </w:tc>
      </w:tr>
      <w:tr>
        <w:tblPrEx>
          <w:tblCellMar>
            <w:top w:w="0" w:type="dxa"/>
            <w:left w:w="108" w:type="dxa"/>
            <w:bottom w:w="0" w:type="dxa"/>
            <w:right w:w="108" w:type="dxa"/>
          </w:tblCellMar>
        </w:tblPrEx>
        <w:trPr>
          <w:trHeight w:val="2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56</w:t>
            </w:r>
          </w:p>
        </w:tc>
        <w:tc>
          <w:tcPr>
            <w:tcW w:w="4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2</w:t>
            </w:r>
          </w:p>
        </w:tc>
        <w:tc>
          <w:tcPr>
            <w:tcW w:w="4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4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3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3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2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L</w:t>
            </w:r>
          </w:p>
        </w:tc>
        <w:tc>
          <w:tcPr>
            <w:tcW w:w="1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1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5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45.19%</w:t>
            </w:r>
          </w:p>
        </w:tc>
      </w:tr>
      <w:tr>
        <w:tblPrEx>
          <w:tblCellMar>
            <w:top w:w="0" w:type="dxa"/>
            <w:left w:w="108" w:type="dxa"/>
            <w:bottom w:w="0" w:type="dxa"/>
            <w:right w:w="108" w:type="dxa"/>
          </w:tblCellMar>
        </w:tblPrEx>
        <w:trPr>
          <w:trHeight w:val="2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62</w:t>
            </w:r>
          </w:p>
        </w:tc>
        <w:tc>
          <w:tcPr>
            <w:tcW w:w="4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4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4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2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w:t>
            </w:r>
          </w:p>
        </w:tc>
        <w:tc>
          <w:tcPr>
            <w:tcW w:w="1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1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5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95.24%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29.30%</w:t>
            </w:r>
          </w:p>
        </w:tc>
      </w:tr>
      <w:tr>
        <w:tblPrEx>
          <w:tblCellMar>
            <w:top w:w="0" w:type="dxa"/>
            <w:left w:w="108" w:type="dxa"/>
            <w:bottom w:w="0" w:type="dxa"/>
            <w:right w:w="108" w:type="dxa"/>
          </w:tblCellMar>
        </w:tblPrEx>
        <w:trPr>
          <w:trHeight w:val="2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64</w:t>
            </w:r>
          </w:p>
        </w:tc>
        <w:tc>
          <w:tcPr>
            <w:tcW w:w="4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2</w:t>
            </w:r>
          </w:p>
        </w:tc>
        <w:tc>
          <w:tcPr>
            <w:tcW w:w="4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4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3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3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2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w:t>
            </w:r>
          </w:p>
        </w:tc>
        <w:tc>
          <w:tcPr>
            <w:tcW w:w="1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1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5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95.63%</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37.26%</w:t>
            </w:r>
          </w:p>
        </w:tc>
      </w:tr>
      <w:tr>
        <w:tblPrEx>
          <w:tblCellMar>
            <w:top w:w="0" w:type="dxa"/>
            <w:left w:w="108" w:type="dxa"/>
            <w:bottom w:w="0" w:type="dxa"/>
            <w:right w:w="108" w:type="dxa"/>
          </w:tblCellMar>
        </w:tblPrEx>
        <w:trPr>
          <w:trHeight w:val="20"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ZTE, Sanechips</w:t>
            </w:r>
          </w:p>
        </w:tc>
        <w:tc>
          <w:tcPr>
            <w:tcW w:w="273"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sz w:val="14"/>
                <w:szCs w:val="14"/>
                <w:lang w:val="en-US" w:eastAsia="zh-CN"/>
              </w:rPr>
              <w:t>41</w:t>
            </w:r>
          </w:p>
        </w:tc>
        <w:tc>
          <w:tcPr>
            <w:tcW w:w="47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sz w:val="14"/>
                <w:szCs w:val="14"/>
                <w:lang w:val="en-US" w:eastAsia="zh-CN"/>
              </w:rPr>
              <w:t>R1-2111351</w:t>
            </w:r>
          </w:p>
        </w:tc>
        <w:tc>
          <w:tcPr>
            <w:tcW w:w="355"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3</w:t>
            </w:r>
          </w:p>
        </w:tc>
        <w:tc>
          <w:tcPr>
            <w:tcW w:w="484"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sz w:val="14"/>
                <w:szCs w:val="14"/>
                <w:lang w:val="en-US" w:eastAsia="zh-CN"/>
              </w:rPr>
              <w:t>16</w:t>
            </w:r>
          </w:p>
        </w:tc>
        <w:tc>
          <w:tcPr>
            <w:tcW w:w="454"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sz w:val="14"/>
                <w:szCs w:val="14"/>
                <w:lang w:val="en-US" w:eastAsia="zh-CN"/>
              </w:rPr>
              <w:t>6</w:t>
            </w:r>
          </w:p>
        </w:tc>
        <w:tc>
          <w:tcPr>
            <w:tcW w:w="369"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sz w:val="14"/>
                <w:szCs w:val="14"/>
                <w:lang w:val="en-US" w:eastAsia="zh-CN"/>
              </w:rPr>
              <w:t>4</w:t>
            </w:r>
          </w:p>
        </w:tc>
        <w:tc>
          <w:tcPr>
            <w:tcW w:w="37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宋体" w:cs="Calibri"/>
                <w:sz w:val="14"/>
                <w:szCs w:val="14"/>
                <w:lang w:val="en-US" w:eastAsia="zh-CN"/>
              </w:rPr>
              <w:t>-</w:t>
            </w:r>
          </w:p>
        </w:tc>
        <w:tc>
          <w:tcPr>
            <w:tcW w:w="221"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color w:val="000000"/>
                <w:sz w:val="14"/>
                <w:szCs w:val="14"/>
                <w:lang w:val="en-US" w:eastAsia="zh-CN"/>
              </w:rPr>
              <w:t>H</w:t>
            </w:r>
          </w:p>
        </w:tc>
        <w:tc>
          <w:tcPr>
            <w:tcW w:w="148"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sz w:val="14"/>
                <w:szCs w:val="14"/>
                <w:lang w:val="en-US" w:eastAsia="zh-CN"/>
              </w:rPr>
              <w:t>7</w:t>
            </w:r>
          </w:p>
        </w:tc>
        <w:tc>
          <w:tcPr>
            <w:tcW w:w="14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sz w:val="14"/>
                <w:szCs w:val="14"/>
                <w:lang w:val="en-US" w:eastAsia="zh-CN"/>
              </w:rPr>
              <w:t>7</w:t>
            </w:r>
          </w:p>
        </w:tc>
        <w:tc>
          <w:tcPr>
            <w:tcW w:w="59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sz w:val="14"/>
                <w:szCs w:val="14"/>
                <w:lang w:val="en-US" w:eastAsia="zh-CN"/>
              </w:rPr>
              <w:t>90%</w:t>
            </w:r>
          </w:p>
        </w:tc>
        <w:tc>
          <w:tcPr>
            <w:tcW w:w="56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宋体" w:cs="Calibri"/>
                <w:sz w:val="14"/>
                <w:szCs w:val="14"/>
                <w:lang w:val="en-US" w:eastAsia="zh-CN"/>
              </w:rPr>
              <w:t>29.9%</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4"/>
                <w:szCs w:val="14"/>
                <w:lang w:val="en-US" w:eastAsia="ko-KR"/>
              </w:rPr>
            </w:pPr>
            <w:r>
              <w:rPr>
                <w:rFonts w:ascii="Calibri" w:hAnsi="Calibri" w:eastAsia="宋体" w:cs="Calibri"/>
                <w:sz w:val="14"/>
                <w:szCs w:val="14"/>
                <w:lang w:val="en-US" w:eastAsia="zh-CN"/>
              </w:rPr>
              <w:t>Note 1.</w:t>
            </w:r>
            <w:r>
              <w:rPr>
                <w:rFonts w:ascii="Calibri" w:hAnsi="Calibri" w:eastAsia="Times New Roman" w:cs="Calibri"/>
                <w:sz w:val="14"/>
                <w:szCs w:val="14"/>
                <w:lang w:val="en-US" w:eastAsia="ko-KR"/>
              </w:rPr>
              <w:t xml:space="preserve"> eCDRX with jitter handling</w:t>
            </w:r>
          </w:p>
          <w:p>
            <w:pPr>
              <w:spacing w:after="0"/>
              <w:rPr>
                <w:rFonts w:ascii="Calibri" w:hAnsi="Calibri" w:eastAsia="宋体" w:cs="Calibri"/>
                <w:sz w:val="14"/>
                <w:szCs w:val="14"/>
                <w:lang w:val="en-US" w:eastAsia="zh-CN"/>
              </w:rPr>
            </w:pPr>
            <w:r>
              <w:rPr>
                <w:rFonts w:ascii="Calibri" w:hAnsi="Calibri" w:eastAsia="宋体" w:cs="Calibri"/>
                <w:sz w:val="14"/>
                <w:szCs w:val="14"/>
                <w:lang w:val="en-US" w:eastAsia="zh-CN"/>
              </w:rPr>
              <w:t>Note 2. enhanced PDCCH monitoring adaptation with jitter handling</w:t>
            </w:r>
          </w:p>
          <w:p>
            <w:pPr>
              <w:spacing w:after="0"/>
              <w:rPr>
                <w:rFonts w:ascii="Calibri" w:hAnsi="Calibri" w:eastAsia="宋体" w:cs="Calibri"/>
                <w:sz w:val="14"/>
                <w:szCs w:val="14"/>
                <w:lang w:val="en-US" w:eastAsia="zh-CN"/>
              </w:rPr>
            </w:pPr>
            <w:r>
              <w:rPr>
                <w:rFonts w:ascii="Calibri" w:hAnsi="Calibri" w:eastAsia="宋体" w:cs="Calibri"/>
                <w:sz w:val="14"/>
                <w:szCs w:val="14"/>
                <w:lang w:val="en-US" w:eastAsia="zh-CN"/>
              </w:rPr>
              <w:t xml:space="preserve">Note 3. </w:t>
            </w:r>
            <w:r>
              <w:rPr>
                <w:rFonts w:ascii="Calibri" w:hAnsi="Calibri" w:eastAsia="Times New Roman" w:cs="Calibri"/>
                <w:sz w:val="14"/>
                <w:szCs w:val="14"/>
                <w:lang w:val="en-US" w:eastAsia="ko-KR"/>
              </w:rPr>
              <w:t>enhanced eCDRX(change drx startoffset per 100ms and additional active time)</w:t>
            </w:r>
          </w:p>
        </w:tc>
      </w:tr>
    </w:tbl>
    <w:p/>
    <w:p>
      <w:pPr>
        <w:pStyle w:val="8"/>
      </w:pPr>
      <w:r>
        <w:t>InH</w:t>
      </w:r>
    </w:p>
    <w:p/>
    <w:p>
      <w:pPr>
        <w:rPr>
          <w:b/>
          <w:bCs/>
          <w:u w:val="single"/>
        </w:rPr>
      </w:pPr>
      <w:r>
        <w:rPr>
          <w:b/>
          <w:bCs/>
          <w:u w:val="single"/>
        </w:rPr>
        <w:t>Observations</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evaluation, I</w:t>
      </w:r>
      <w:r>
        <w:rPr>
          <w:rFonts w:hint="eastAsia" w:ascii="Times New Roman" w:hAnsi="Times New Roman" w:cs="Times New Roman"/>
          <w:sz w:val="20"/>
          <w:szCs w:val="20"/>
          <w:lang w:eastAsia="zh-CN"/>
        </w:rPr>
        <w:t>n</w:t>
      </w:r>
      <w:r>
        <w:rPr>
          <w:rFonts w:ascii="Times New Roman" w:hAnsi="Times New Roman" w:cs="Times New Roman"/>
          <w:sz w:val="20"/>
          <w:szCs w:val="20"/>
        </w:rPr>
        <w:t xml:space="preserve">H, VR30, it was observed from Source vivo that the eCDRX for jitter handling scheme provides the mean power saving gain of 32.21% in the range of 29.06~35.35%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evaluation, I</w:t>
      </w:r>
      <w:r>
        <w:rPr>
          <w:rFonts w:hint="eastAsia" w:ascii="Times New Roman" w:hAnsi="Times New Roman" w:cs="Times New Roman"/>
          <w:sz w:val="20"/>
          <w:szCs w:val="20"/>
          <w:lang w:eastAsia="zh-CN"/>
        </w:rPr>
        <w:t>n</w:t>
      </w:r>
      <w:r>
        <w:rPr>
          <w:rFonts w:ascii="Times New Roman" w:hAnsi="Times New Roman" w:cs="Times New Roman"/>
          <w:sz w:val="20"/>
          <w:szCs w:val="20"/>
        </w:rPr>
        <w:t xml:space="preserve">H, VR30, it was observed from Source vivo that the enhanced PDCCH for jitter handling scheme provides the mean power saving gain of 44.96% in the range of 41.03~48.88%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r>
        <w:rPr>
          <w:rFonts w:hint="eastAsia" w:ascii="Times New Roman" w:hAnsi="Times New Roman" w:eastAsia="宋体" w:cs="Times New Roman"/>
          <w:sz w:val="20"/>
          <w:szCs w:val="20"/>
          <w:lang w:val="en-US" w:eastAsia="zh-CN"/>
        </w:rPr>
        <w:t>InH</w:t>
      </w:r>
      <w:r>
        <w:rPr>
          <w:rFonts w:ascii="Times New Roman" w:hAnsi="Times New Roman" w:cs="Times New Roman"/>
          <w:sz w:val="20"/>
          <w:szCs w:val="20"/>
        </w:rPr>
        <w:t xml:space="preserve">, </w:t>
      </w:r>
      <w:r>
        <w:rPr>
          <w:rFonts w:hint="eastAsia" w:ascii="Times New Roman" w:hAnsi="Times New Roman" w:eastAsia="宋体" w:cs="Times New Roman"/>
          <w:sz w:val="20"/>
          <w:szCs w:val="20"/>
          <w:lang w:val="en-US" w:eastAsia="zh-CN"/>
        </w:rPr>
        <w:t>VR30</w:t>
      </w:r>
      <w:r>
        <w:rPr>
          <w:rFonts w:ascii="Times New Roman" w:hAnsi="Times New Roman" w:cs="Times New Roman"/>
          <w:sz w:val="20"/>
          <w:szCs w:val="20"/>
        </w:rPr>
        <w:t xml:space="preserve">, it was observed from Source </w:t>
      </w:r>
      <w:r>
        <w:rPr>
          <w:rFonts w:hint="eastAsia" w:ascii="Times New Roman" w:hAnsi="Times New Roman" w:eastAsia="宋体" w:cs="Times New Roman"/>
          <w:sz w:val="20"/>
          <w:szCs w:val="20"/>
          <w:lang w:val="en-US" w:eastAsia="zh-CN"/>
        </w:rPr>
        <w:t xml:space="preserve">ZTE </w:t>
      </w:r>
      <w:r>
        <w:rPr>
          <w:rFonts w:ascii="Times New Roman" w:hAnsi="Times New Roman" w:cs="Times New Roman"/>
          <w:sz w:val="20"/>
          <w:szCs w:val="20"/>
        </w:rPr>
        <w:t xml:space="preserve">that the enhanced CDRX with additional active time scheme provides the mean power saving gain of </w:t>
      </w:r>
      <w:r>
        <w:rPr>
          <w:rFonts w:hint="eastAsia" w:ascii="Times New Roman" w:hAnsi="Times New Roman" w:eastAsia="宋体" w:cs="Times New Roman"/>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
    <w:p/>
    <w:p>
      <w:pPr>
        <w:pStyle w:val="19"/>
        <w:keepNext/>
      </w:pPr>
      <w:r>
        <w:t xml:space="preserve">Table </w:t>
      </w:r>
      <w:r>
        <w:fldChar w:fldCharType="begin"/>
      </w:r>
      <w:r>
        <w:instrText xml:space="preserve"> SEQ Table \* ARABIC </w:instrText>
      </w:r>
      <w:r>
        <w:fldChar w:fldCharType="separate"/>
      </w:r>
      <w:r>
        <w:t>116</w:t>
      </w:r>
      <w:r>
        <w:fldChar w:fldCharType="end"/>
      </w:r>
      <w:r>
        <w:t xml:space="preserve"> Source specific data:FR1, DL, I</w:t>
      </w:r>
      <w:r>
        <w:rPr>
          <w:rFonts w:hint="eastAsia"/>
          <w:lang w:eastAsia="zh-CN"/>
        </w:rPr>
        <w:t>n</w:t>
      </w:r>
      <w:r>
        <w:t>H, VR30</w:t>
      </w:r>
    </w:p>
    <w:tbl>
      <w:tblPr>
        <w:tblStyle w:val="33"/>
        <w:tblW w:w="5000" w:type="pct"/>
        <w:tblInd w:w="0" w:type="dxa"/>
        <w:tblLayout w:type="autofit"/>
        <w:tblCellMar>
          <w:top w:w="0" w:type="dxa"/>
          <w:left w:w="108" w:type="dxa"/>
          <w:bottom w:w="0" w:type="dxa"/>
          <w:right w:w="108" w:type="dxa"/>
        </w:tblCellMar>
      </w:tblPr>
      <w:tblGrid>
        <w:gridCol w:w="1078"/>
        <w:gridCol w:w="538"/>
        <w:gridCol w:w="925"/>
        <w:gridCol w:w="1325"/>
        <w:gridCol w:w="538"/>
        <w:gridCol w:w="479"/>
        <w:gridCol w:w="479"/>
        <w:gridCol w:w="969"/>
        <w:gridCol w:w="502"/>
        <w:gridCol w:w="387"/>
        <w:gridCol w:w="678"/>
        <w:gridCol w:w="726"/>
        <w:gridCol w:w="952"/>
      </w:tblGrid>
      <w:tr>
        <w:tblPrEx>
          <w:tblCellMar>
            <w:top w:w="0" w:type="dxa"/>
            <w:left w:w="108" w:type="dxa"/>
            <w:bottom w:w="0" w:type="dxa"/>
            <w:right w:w="108" w:type="dxa"/>
          </w:tblCellMar>
        </w:tblPrEx>
        <w:trPr>
          <w:trHeight w:val="20" w:hRule="atLeast"/>
        </w:trPr>
        <w:tc>
          <w:tcPr>
            <w:tcW w:w="56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Tdoc source</w:t>
            </w:r>
          </w:p>
        </w:tc>
        <w:tc>
          <w:tcPr>
            <w:tcW w:w="6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N1</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C1</w:t>
            </w:r>
          </w:p>
        </w:tc>
        <w:tc>
          <w:tcPr>
            <w:tcW w:w="3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 of DL satisfied UE</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vivo</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cstheme="minorHAnsi"/>
                <w:sz w:val="14"/>
                <w:szCs w:val="14"/>
              </w:rPr>
              <w:t>6</w:t>
            </w:r>
          </w:p>
        </w:tc>
        <w:tc>
          <w:tcPr>
            <w:tcW w:w="483"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R1-2111046</w:t>
            </w:r>
          </w:p>
        </w:tc>
        <w:tc>
          <w:tcPr>
            <w:tcW w:w="692"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Note 1</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16</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3</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3</w:t>
            </w:r>
          </w:p>
        </w:tc>
        <w:tc>
          <w:tcPr>
            <w:tcW w:w="506"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79"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100.00%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35.35%</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vivo</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cstheme="minorHAnsi"/>
                <w:sz w:val="14"/>
                <w:szCs w:val="14"/>
              </w:rPr>
              <w:t>8</w:t>
            </w:r>
          </w:p>
        </w:tc>
        <w:tc>
          <w:tcPr>
            <w:tcW w:w="483"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R1-2111046</w:t>
            </w:r>
          </w:p>
        </w:tc>
        <w:tc>
          <w:tcPr>
            <w:tcW w:w="692"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Note 2</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506"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79"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100.00%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48.88%</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vivo</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cstheme="minorHAnsi"/>
                <w:sz w:val="14"/>
                <w:szCs w:val="14"/>
              </w:rPr>
              <w:t>14</w:t>
            </w:r>
          </w:p>
        </w:tc>
        <w:tc>
          <w:tcPr>
            <w:tcW w:w="483"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R1-2111046</w:t>
            </w:r>
          </w:p>
        </w:tc>
        <w:tc>
          <w:tcPr>
            <w:tcW w:w="692"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Note 1</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16</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3</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3</w:t>
            </w:r>
          </w:p>
        </w:tc>
        <w:tc>
          <w:tcPr>
            <w:tcW w:w="506"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79"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29.06%</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vivo</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cstheme="minorHAnsi"/>
                <w:sz w:val="14"/>
                <w:szCs w:val="14"/>
              </w:rPr>
              <w:t>16</w:t>
            </w:r>
          </w:p>
        </w:tc>
        <w:tc>
          <w:tcPr>
            <w:tcW w:w="483"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R1-2111046</w:t>
            </w:r>
          </w:p>
        </w:tc>
        <w:tc>
          <w:tcPr>
            <w:tcW w:w="692"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Note 2</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506"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asciiTheme="minorHAnsi" w:hAnsiTheme="minorHAnsi" w:eastAsiaTheme="minorEastAsia" w:cstheme="minorHAnsi"/>
                <w:sz w:val="14"/>
                <w:szCs w:val="14"/>
                <w:lang w:val="en-US" w:eastAsia="zh-CN"/>
              </w:rPr>
              <w:t>-</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10</w:t>
            </w:r>
          </w:p>
        </w:tc>
        <w:tc>
          <w:tcPr>
            <w:tcW w:w="379"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92.50%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41.03%</w:t>
            </w:r>
          </w:p>
        </w:tc>
      </w:tr>
      <w:tr>
        <w:tblPrEx>
          <w:tblCellMar>
            <w:top w:w="0" w:type="dxa"/>
            <w:left w:w="108" w:type="dxa"/>
            <w:bottom w:w="0" w:type="dxa"/>
            <w:right w:w="108" w:type="dxa"/>
          </w:tblCellMar>
        </w:tblPrEx>
        <w:trPr>
          <w:trHeight w:val="20"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ZTE, Sanchips</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R1-2111351</w:t>
            </w:r>
          </w:p>
        </w:tc>
        <w:tc>
          <w:tcPr>
            <w:tcW w:w="692" w:type="pct"/>
            <w:tcBorders>
              <w:top w:val="nil"/>
              <w:left w:val="nil"/>
              <w:bottom w:val="single" w:color="auto" w:sz="4" w:space="0"/>
              <w:right w:val="single" w:color="auto" w:sz="4" w:space="0"/>
            </w:tcBorders>
            <w:shd w:val="clear" w:color="auto" w:fill="auto"/>
            <w:noWrap/>
            <w:vAlign w:val="center"/>
          </w:tcPr>
          <w:p>
            <w:pPr>
              <w:spacing w:after="0"/>
              <w:jc w:val="center"/>
              <w:rPr>
                <w:rFonts w:eastAsia="Times New Roman" w:asciiTheme="minorHAnsi" w:hAnsiTheme="minorHAnsi" w:cstheme="minorHAnsi"/>
                <w:sz w:val="14"/>
                <w:szCs w:val="14"/>
                <w:lang w:val="en-US" w:eastAsia="ko-KR"/>
              </w:rPr>
            </w:pPr>
            <w:r>
              <w:rPr>
                <w:rFonts w:eastAsia="Times New Roman" w:asciiTheme="minorHAnsi" w:hAnsiTheme="minorHAnsi" w:cstheme="minorHAnsi"/>
                <w:sz w:val="14"/>
                <w:szCs w:val="14"/>
                <w:lang w:val="en-US" w:eastAsia="ko-KR"/>
              </w:rPr>
              <w:t>Note 3</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eastAsiaTheme="minorEastAsia" w:cstheme="minorHAnsi"/>
                <w:sz w:val="14"/>
                <w:szCs w:val="14"/>
                <w:lang w:val="en-US" w:eastAsia="zh-CN"/>
              </w:rPr>
            </w:pPr>
            <w:r>
              <w:rPr>
                <w:rFonts w:asciiTheme="minorHAnsi" w:hAnsiTheme="minorHAnsi" w:eastAsiaTheme="minorEastAsia" w:cstheme="minorHAnsi"/>
                <w:sz w:val="14"/>
                <w:szCs w:val="14"/>
                <w:lang w:val="en-US" w:eastAsia="zh-CN"/>
              </w:rPr>
              <w:t>16</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eastAsiaTheme="minorEastAsia" w:cstheme="minorHAnsi"/>
                <w:sz w:val="14"/>
                <w:szCs w:val="14"/>
                <w:lang w:val="en-US" w:eastAsia="zh-CN"/>
              </w:rPr>
            </w:pPr>
            <w:r>
              <w:rPr>
                <w:rFonts w:asciiTheme="minorHAnsi" w:hAnsiTheme="minorHAnsi" w:eastAsiaTheme="minorEastAsia" w:cstheme="minorHAnsi"/>
                <w:sz w:val="14"/>
                <w:szCs w:val="14"/>
                <w:lang w:val="en-US" w:eastAsia="zh-CN"/>
              </w:rPr>
              <w:t>6</w:t>
            </w:r>
          </w:p>
        </w:tc>
        <w:tc>
          <w:tcPr>
            <w:tcW w:w="250"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eastAsiaTheme="minorEastAsia" w:cstheme="minorHAnsi"/>
                <w:sz w:val="14"/>
                <w:szCs w:val="14"/>
                <w:lang w:val="en-US" w:eastAsia="zh-CN"/>
              </w:rPr>
            </w:pPr>
            <w:r>
              <w:rPr>
                <w:rFonts w:asciiTheme="minorHAnsi" w:hAnsiTheme="minorHAnsi" w:eastAsiaTheme="minorEastAsia" w:cstheme="minorHAnsi"/>
                <w:sz w:val="14"/>
                <w:szCs w:val="14"/>
                <w:lang w:val="en-US" w:eastAsia="zh-CN"/>
              </w:rPr>
              <w:t>4</w:t>
            </w:r>
          </w:p>
        </w:tc>
        <w:tc>
          <w:tcPr>
            <w:tcW w:w="506"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eastAsiaTheme="minorEastAsia" w:cstheme="minorHAnsi"/>
                <w:sz w:val="14"/>
                <w:szCs w:val="14"/>
                <w:lang w:val="en-US" w:eastAsia="zh-CN"/>
              </w:rPr>
            </w:pPr>
            <w:r>
              <w:rPr>
                <w:rFonts w:asciiTheme="minorHAnsi" w:hAnsiTheme="minorHAnsi" w:eastAsiaTheme="minorEastAsia" w:cstheme="minorHAnsi"/>
                <w:sz w:val="14"/>
                <w:szCs w:val="14"/>
                <w:lang w:val="en-US" w:eastAsia="zh-CN"/>
              </w:rPr>
              <w:t>-</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eastAsia="Times New Roman" w:asciiTheme="minorHAnsi" w:hAnsiTheme="minorHAnsi" w:cstheme="minorHAnsi"/>
                <w:color w:val="000000"/>
                <w:sz w:val="14"/>
                <w:szCs w:val="14"/>
                <w:lang w:val="en-US" w:eastAsia="ko-KR"/>
              </w:rPr>
            </w:pPr>
            <w:r>
              <w:rPr>
                <w:rFonts w:eastAsia="Times New Roman" w:asciiTheme="minorHAnsi" w:hAnsiTheme="minorHAnsi" w:cstheme="minorHAnsi"/>
                <w:color w:val="000000"/>
                <w:sz w:val="14"/>
                <w:szCs w:val="14"/>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eastAsia="Times New Roman" w:asciiTheme="minorHAnsi" w:hAnsiTheme="minorHAnsi" w:cstheme="minorHAnsi"/>
                <w:sz w:val="14"/>
                <w:szCs w:val="14"/>
                <w:lang w:val="en-US" w:eastAsia="ko-KR"/>
              </w:rPr>
            </w:pPr>
            <w:r>
              <w:rPr>
                <w:rFonts w:eastAsia="宋体" w:asciiTheme="minorHAnsi" w:hAnsiTheme="minorHAnsi" w:cstheme="minorHAnsi"/>
                <w:sz w:val="14"/>
                <w:szCs w:val="14"/>
                <w:lang w:val="en-US" w:eastAsia="zh-CN"/>
              </w:rPr>
              <w:t xml:space="preserve">Note 1. </w:t>
            </w:r>
            <w:r>
              <w:rPr>
                <w:rFonts w:eastAsia="Times New Roman" w:asciiTheme="minorHAnsi" w:hAnsiTheme="minorHAnsi" w:cstheme="minorHAnsi"/>
                <w:sz w:val="14"/>
                <w:szCs w:val="14"/>
                <w:lang w:val="en-US" w:eastAsia="ko-KR"/>
              </w:rPr>
              <w:t>eCDRX with jitter handling</w:t>
            </w:r>
          </w:p>
          <w:p>
            <w:pPr>
              <w:spacing w:after="0"/>
              <w:rPr>
                <w:rFonts w:eastAsia="宋体" w:asciiTheme="minorHAnsi" w:hAnsiTheme="minorHAnsi" w:cstheme="minorHAnsi"/>
                <w:sz w:val="14"/>
                <w:szCs w:val="14"/>
                <w:lang w:val="en-US" w:eastAsia="zh-CN"/>
              </w:rPr>
            </w:pPr>
            <w:r>
              <w:rPr>
                <w:rFonts w:eastAsia="宋体" w:asciiTheme="minorHAnsi" w:hAnsiTheme="minorHAnsi" w:cstheme="minorHAnsi"/>
                <w:sz w:val="14"/>
                <w:szCs w:val="14"/>
                <w:lang w:val="en-US" w:eastAsia="zh-CN"/>
              </w:rPr>
              <w:t>Note 2. enhanced PDCCH monitoring adaptation with jitter handling</w:t>
            </w:r>
          </w:p>
          <w:p>
            <w:pPr>
              <w:spacing w:after="0"/>
              <w:rPr>
                <w:rFonts w:eastAsia="宋体" w:asciiTheme="minorHAnsi" w:hAnsiTheme="minorHAnsi" w:cstheme="minorHAnsi"/>
                <w:sz w:val="14"/>
                <w:szCs w:val="14"/>
                <w:lang w:val="en-US" w:eastAsia="zh-CN"/>
              </w:rPr>
            </w:pPr>
            <w:r>
              <w:rPr>
                <w:rFonts w:eastAsia="宋体" w:asciiTheme="minorHAnsi" w:hAnsiTheme="minorHAnsi" w:cstheme="minorHAnsi"/>
                <w:sz w:val="14"/>
                <w:szCs w:val="14"/>
                <w:lang w:val="en-US" w:eastAsia="zh-CN"/>
              </w:rPr>
              <w:t xml:space="preserve">Note 3. </w:t>
            </w:r>
            <w:r>
              <w:rPr>
                <w:rFonts w:eastAsia="Times New Roman" w:asciiTheme="minorHAnsi" w:hAnsiTheme="minorHAnsi" w:cstheme="minorHAnsi"/>
                <w:sz w:val="14"/>
                <w:szCs w:val="14"/>
                <w:lang w:val="en-US" w:eastAsia="ko-KR"/>
              </w:rPr>
              <w:t>enhanced eCDRX(change drx startoffset per 100ms and additional active time)</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observed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observed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w:t>
      </w:r>
      <w:r>
        <w:rPr>
          <w:rFonts w:hint="eastAsia" w:ascii="Times New Roman" w:hAnsi="Times New Roman" w:eastAsia="宋体" w:cs="Times New Roman"/>
          <w:sz w:val="20"/>
          <w:szCs w:val="20"/>
          <w:lang w:val="en-US" w:eastAsia="zh-CN"/>
        </w:rPr>
        <w:t xml:space="preserve">only </w:t>
      </w:r>
      <w:r>
        <w:rPr>
          <w:rFonts w:ascii="Times New Roman" w:hAnsi="Times New Roman" w:cs="Times New Roman"/>
          <w:sz w:val="20"/>
          <w:szCs w:val="20"/>
        </w:rPr>
        <w:t>evaluation, InH, VR</w:t>
      </w:r>
      <w:r>
        <w:rPr>
          <w:rFonts w:hint="eastAsia" w:ascii="Times New Roman" w:hAnsi="Times New Roman" w:eastAsia="宋体" w:cs="Times New Roman"/>
          <w:sz w:val="20"/>
          <w:szCs w:val="20"/>
          <w:lang w:val="en-US" w:eastAsia="zh-CN"/>
        </w:rPr>
        <w:t>45</w:t>
      </w:r>
      <w:r>
        <w:rPr>
          <w:rFonts w:ascii="Times New Roman" w:hAnsi="Times New Roman" w:cs="Times New Roman"/>
          <w:sz w:val="20"/>
          <w:szCs w:val="20"/>
        </w:rPr>
        <w:t xml:space="preserve">, it was observed from Source </w:t>
      </w:r>
      <w:r>
        <w:rPr>
          <w:rFonts w:hint="eastAsia" w:ascii="Times New Roman" w:hAnsi="Times New Roman" w:eastAsia="宋体" w:cs="Times New Roman"/>
          <w:sz w:val="20"/>
          <w:szCs w:val="20"/>
          <w:lang w:val="en-US" w:eastAsia="zh-CN"/>
        </w:rPr>
        <w:t xml:space="preserve">ZTE </w:t>
      </w:r>
      <w:r>
        <w:rPr>
          <w:rFonts w:ascii="Times New Roman" w:hAnsi="Times New Roman" w:cs="Times New Roman"/>
          <w:sz w:val="20"/>
          <w:szCs w:val="20"/>
        </w:rPr>
        <w:t xml:space="preserve">that the enhanced CDRX with additional active time scheme provides the mean power saving gain of </w:t>
      </w:r>
      <w:r>
        <w:rPr>
          <w:rFonts w:hint="eastAsia" w:ascii="Times New Roman" w:hAnsi="Times New Roman" w:eastAsia="宋体" w:cs="Times New Roman"/>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117</w:t>
      </w:r>
      <w:r>
        <w:fldChar w:fldCharType="end"/>
      </w:r>
      <w:r>
        <w:t xml:space="preserve"> Source specific data: FR1, DL-only, InH, VR45</w:t>
      </w:r>
    </w:p>
    <w:tbl>
      <w:tblPr>
        <w:tblStyle w:val="33"/>
        <w:tblW w:w="5000" w:type="pct"/>
        <w:tblInd w:w="0" w:type="dxa"/>
        <w:tblLayout w:type="autofit"/>
        <w:tblCellMar>
          <w:top w:w="0" w:type="dxa"/>
          <w:left w:w="108" w:type="dxa"/>
          <w:bottom w:w="0" w:type="dxa"/>
          <w:right w:w="108" w:type="dxa"/>
        </w:tblCellMar>
      </w:tblPr>
      <w:tblGrid>
        <w:gridCol w:w="934"/>
        <w:gridCol w:w="482"/>
        <w:gridCol w:w="805"/>
        <w:gridCol w:w="2806"/>
        <w:gridCol w:w="482"/>
        <w:gridCol w:w="432"/>
        <w:gridCol w:w="432"/>
        <w:gridCol w:w="843"/>
        <w:gridCol w:w="451"/>
        <w:gridCol w:w="355"/>
        <w:gridCol w:w="341"/>
        <w:gridCol w:w="637"/>
        <w:gridCol w:w="576"/>
      </w:tblGrid>
      <w:tr>
        <w:tblPrEx>
          <w:tblCellMar>
            <w:top w:w="0" w:type="dxa"/>
            <w:left w:w="108" w:type="dxa"/>
            <w:bottom w:w="0" w:type="dxa"/>
            <w:right w:w="108" w:type="dxa"/>
          </w:tblCellMar>
        </w:tblPrEx>
        <w:trPr>
          <w:trHeight w:val="20" w:hRule="atLeast"/>
        </w:trPr>
        <w:tc>
          <w:tcPr>
            <w:tcW w:w="42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3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78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3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7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0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2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3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7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0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2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35.09%</w:t>
            </w:r>
          </w:p>
        </w:tc>
      </w:tr>
      <w:tr>
        <w:tblPrEx>
          <w:tblCellMar>
            <w:top w:w="0" w:type="dxa"/>
            <w:left w:w="108" w:type="dxa"/>
            <w:bottom w:w="0" w:type="dxa"/>
            <w:right w:w="108" w:type="dxa"/>
          </w:tblCellMar>
        </w:tblPrEx>
        <w:trPr>
          <w:trHeight w:val="20" w:hRule="atLeast"/>
        </w:trPr>
        <w:tc>
          <w:tcPr>
            <w:tcW w:w="4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w:t>
            </w:r>
          </w:p>
        </w:tc>
        <w:tc>
          <w:tcPr>
            <w:tcW w:w="3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7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0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2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45.32%</w:t>
            </w:r>
          </w:p>
        </w:tc>
      </w:tr>
      <w:tr>
        <w:tblPrEx>
          <w:tblCellMar>
            <w:top w:w="0" w:type="dxa"/>
            <w:left w:w="108" w:type="dxa"/>
            <w:bottom w:w="0" w:type="dxa"/>
            <w:right w:w="108" w:type="dxa"/>
          </w:tblCellMar>
        </w:tblPrEx>
        <w:trPr>
          <w:trHeight w:val="20" w:hRule="atLeast"/>
        </w:trPr>
        <w:tc>
          <w:tcPr>
            <w:tcW w:w="4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w:t>
            </w:r>
          </w:p>
        </w:tc>
        <w:tc>
          <w:tcPr>
            <w:tcW w:w="3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7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0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94.44%</w:t>
            </w:r>
          </w:p>
        </w:tc>
        <w:tc>
          <w:tcPr>
            <w:tcW w:w="2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29.12%</w:t>
            </w:r>
          </w:p>
        </w:tc>
      </w:tr>
      <w:tr>
        <w:tblPrEx>
          <w:tblCellMar>
            <w:top w:w="0" w:type="dxa"/>
            <w:left w:w="108" w:type="dxa"/>
            <w:bottom w:w="0" w:type="dxa"/>
            <w:right w:w="108" w:type="dxa"/>
          </w:tblCellMar>
        </w:tblPrEx>
        <w:trPr>
          <w:trHeight w:val="20" w:hRule="atLeast"/>
        </w:trPr>
        <w:tc>
          <w:tcPr>
            <w:tcW w:w="4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w:t>
            </w:r>
          </w:p>
        </w:tc>
        <w:tc>
          <w:tcPr>
            <w:tcW w:w="3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7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0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96.67%</w:t>
            </w:r>
          </w:p>
        </w:tc>
        <w:tc>
          <w:tcPr>
            <w:tcW w:w="2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38.76%</w:t>
            </w:r>
          </w:p>
        </w:tc>
      </w:tr>
      <w:tr>
        <w:tblPrEx>
          <w:tblCellMar>
            <w:top w:w="0" w:type="dxa"/>
            <w:left w:w="108" w:type="dxa"/>
            <w:bottom w:w="0" w:type="dxa"/>
            <w:right w:w="108" w:type="dxa"/>
          </w:tblCellMar>
        </w:tblPrEx>
        <w:trPr>
          <w:trHeight w:val="20" w:hRule="atLeast"/>
        </w:trPr>
        <w:tc>
          <w:tcPr>
            <w:tcW w:w="4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35</w:t>
            </w:r>
          </w:p>
        </w:tc>
        <w:tc>
          <w:tcPr>
            <w:tcW w:w="3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R1-2111351</w:t>
            </w:r>
          </w:p>
        </w:tc>
        <w:tc>
          <w:tcPr>
            <w:tcW w:w="17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16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4</w:t>
            </w:r>
          </w:p>
        </w:tc>
        <w:tc>
          <w:tcPr>
            <w:tcW w:w="3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0</w:t>
            </w:r>
          </w:p>
        </w:tc>
        <w:tc>
          <w:tcPr>
            <w:tcW w:w="2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H</w:t>
            </w:r>
          </w:p>
        </w:tc>
        <w:tc>
          <w:tcPr>
            <w:tcW w:w="1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7</w:t>
            </w:r>
          </w:p>
        </w:tc>
        <w:tc>
          <w:tcPr>
            <w:tcW w:w="1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7</w:t>
            </w:r>
          </w:p>
        </w:tc>
        <w:tc>
          <w:tcPr>
            <w:tcW w:w="30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86.3%</w:t>
            </w:r>
          </w:p>
        </w:tc>
        <w:tc>
          <w:tcPr>
            <w:tcW w:w="2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宋体" w:cs="Calibri"/>
                <w:sz w:val="12"/>
                <w:szCs w:val="12"/>
                <w:lang w:val="en-US" w:eastAsia="zh-CN"/>
              </w:rPr>
              <w:t>29.7%</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2"/>
                <w:szCs w:val="12"/>
                <w:lang w:val="en-US" w:eastAsia="ko-KR"/>
              </w:rPr>
            </w:pPr>
            <w:r>
              <w:rPr>
                <w:rFonts w:ascii="Calibri" w:hAnsi="Calibri" w:eastAsia="宋体" w:cs="Calibri"/>
                <w:sz w:val="12"/>
                <w:szCs w:val="12"/>
                <w:lang w:val="en-US" w:eastAsia="zh-CN"/>
              </w:rPr>
              <w:t xml:space="preserve">Note 1. </w:t>
            </w:r>
            <w:r>
              <w:rPr>
                <w:rFonts w:ascii="Calibri" w:hAnsi="Calibri" w:eastAsia="Times New Roman" w:cs="Calibri"/>
                <w:sz w:val="12"/>
                <w:szCs w:val="12"/>
                <w:lang w:val="en-US" w:eastAsia="ko-KR"/>
              </w:rPr>
              <w:t>eCDRX with jitter handling</w:t>
            </w:r>
          </w:p>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2. enhanced PDCCH monitoring adaptation with jitter handling</w:t>
            </w:r>
          </w:p>
          <w:p>
            <w:pPr>
              <w:spacing w:after="0"/>
              <w:rPr>
                <w:rFonts w:ascii="Calibri" w:hAnsi="Calibri" w:eastAsia="宋体" w:cs="Calibri"/>
                <w:sz w:val="12"/>
                <w:szCs w:val="12"/>
                <w:lang w:val="en-US" w:eastAsia="zh-CN"/>
              </w:rPr>
            </w:pPr>
            <w:r>
              <w:rPr>
                <w:rFonts w:ascii="Calibri" w:hAnsi="Calibri" w:eastAsia="宋体" w:cs="Calibri"/>
                <w:sz w:val="12"/>
                <w:szCs w:val="12"/>
                <w:lang w:val="en-US" w:eastAsia="zh-CN"/>
              </w:rPr>
              <w:t xml:space="preserve">Note 3. </w:t>
            </w:r>
            <w:r>
              <w:rPr>
                <w:rFonts w:ascii="Calibri" w:hAnsi="Calibri" w:eastAsia="Times New Roman" w:cs="Calibri"/>
                <w:sz w:val="12"/>
                <w:szCs w:val="12"/>
                <w:lang w:val="en-US" w:eastAsia="ko-KR"/>
              </w:rPr>
              <w:t>enhanced eCDRX(change drx startoffset per 100ms and additional active time)</w:t>
            </w:r>
          </w:p>
        </w:tc>
      </w:tr>
    </w:tbl>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hint="eastAsia" w:ascii="Times New Roman" w:hAnsi="Times New Roman" w:eastAsia="宋体" w:cs="Times New Roman"/>
          <w:sz w:val="20"/>
          <w:szCs w:val="20"/>
          <w:lang w:val="en-US" w:eastAsia="zh-CN"/>
        </w:rPr>
        <w:t xml:space="preserve"> only</w:t>
      </w:r>
      <w:r>
        <w:rPr>
          <w:rFonts w:ascii="Times New Roman" w:hAnsi="Times New Roman" w:cs="Times New Roman"/>
          <w:sz w:val="20"/>
          <w:szCs w:val="20"/>
        </w:rPr>
        <w:t xml:space="preserve"> evaluation, </w:t>
      </w:r>
      <w:r>
        <w:rPr>
          <w:rFonts w:hint="eastAsia" w:ascii="Times New Roman" w:hAnsi="Times New Roman" w:eastAsia="宋体" w:cs="Times New Roman"/>
          <w:sz w:val="20"/>
          <w:szCs w:val="20"/>
          <w:lang w:val="en-US" w:eastAsia="zh-CN"/>
        </w:rPr>
        <w:t>InH</w:t>
      </w:r>
      <w:r>
        <w:rPr>
          <w:rFonts w:ascii="Times New Roman" w:hAnsi="Times New Roman" w:cs="Times New Roman"/>
          <w:sz w:val="20"/>
          <w:szCs w:val="20"/>
        </w:rPr>
        <w:t xml:space="preserve">, </w:t>
      </w:r>
      <w:r>
        <w:rPr>
          <w:rFonts w:hint="eastAsia" w:ascii="Times New Roman" w:hAnsi="Times New Roman" w:eastAsia="宋体" w:cs="Times New Roman"/>
          <w:sz w:val="20"/>
          <w:szCs w:val="20"/>
          <w:lang w:val="en-US" w:eastAsia="zh-CN"/>
        </w:rPr>
        <w:t>CG30</w:t>
      </w:r>
      <w:r>
        <w:rPr>
          <w:rFonts w:ascii="Times New Roman" w:hAnsi="Times New Roman" w:cs="Times New Roman"/>
          <w:sz w:val="20"/>
          <w:szCs w:val="20"/>
        </w:rPr>
        <w:t xml:space="preserve">, it was observed from Source </w:t>
      </w:r>
      <w:r>
        <w:rPr>
          <w:rFonts w:hint="eastAsia" w:ascii="Times New Roman" w:hAnsi="Times New Roman" w:eastAsia="宋体" w:cs="Times New Roman"/>
          <w:sz w:val="20"/>
          <w:szCs w:val="20"/>
          <w:lang w:val="en-US" w:eastAsia="zh-CN"/>
        </w:rPr>
        <w:t xml:space="preserve">ZTE </w:t>
      </w:r>
      <w:r>
        <w:rPr>
          <w:rFonts w:ascii="Times New Roman" w:hAnsi="Times New Roman" w:cs="Times New Roman"/>
          <w:sz w:val="20"/>
          <w:szCs w:val="20"/>
        </w:rPr>
        <w:t xml:space="preserve">that the enhanced CDRX with additional active time scheme provides the mean power saving gain of </w:t>
      </w:r>
      <w:r>
        <w:rPr>
          <w:rFonts w:hint="eastAsia" w:ascii="Times New Roman" w:hAnsi="Times New Roman" w:eastAsia="宋体" w:cs="Times New Roman"/>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Style w:val="33"/>
        <w:tblpPr w:leftFromText="180" w:rightFromText="180" w:vertAnchor="text" w:tblpY="1"/>
        <w:tblOverlap w:val="never"/>
        <w:tblW w:w="5000" w:type="pct"/>
        <w:tblInd w:w="0" w:type="dxa"/>
        <w:tblLayout w:type="fixed"/>
        <w:tblCellMar>
          <w:top w:w="0" w:type="dxa"/>
          <w:left w:w="108" w:type="dxa"/>
          <w:bottom w:w="0" w:type="dxa"/>
          <w:right w:w="108" w:type="dxa"/>
        </w:tblCellMar>
      </w:tblPr>
      <w:tblGrid>
        <w:gridCol w:w="644"/>
        <w:gridCol w:w="453"/>
        <w:gridCol w:w="733"/>
        <w:gridCol w:w="1664"/>
        <w:gridCol w:w="739"/>
        <w:gridCol w:w="832"/>
        <w:gridCol w:w="830"/>
        <w:gridCol w:w="1290"/>
        <w:gridCol w:w="552"/>
        <w:gridCol w:w="452"/>
        <w:gridCol w:w="330"/>
        <w:gridCol w:w="577"/>
        <w:gridCol w:w="480"/>
      </w:tblGrid>
      <w:tr>
        <w:tblPrEx>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38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8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43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4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6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7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0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2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Sanechips</w:t>
            </w:r>
          </w:p>
        </w:tc>
        <w:tc>
          <w:tcPr>
            <w:tcW w:w="2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39</w:t>
            </w:r>
          </w:p>
        </w:tc>
        <w:tc>
          <w:tcPr>
            <w:tcW w:w="3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8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enhanced eCDRX(change drx startoffset per 100ms and additional active time)</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16</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6</w:t>
            </w:r>
          </w:p>
        </w:tc>
        <w:tc>
          <w:tcPr>
            <w:tcW w:w="4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4</w:t>
            </w:r>
          </w:p>
        </w:tc>
        <w:tc>
          <w:tcPr>
            <w:tcW w:w="6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28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宋体" w:cs="Calibri"/>
                <w:color w:val="000000"/>
                <w:sz w:val="12"/>
                <w:szCs w:val="12"/>
                <w:lang w:val="en-US" w:eastAsia="zh-CN"/>
              </w:rPr>
            </w:pPr>
            <w:r>
              <w:rPr>
                <w:rFonts w:hint="eastAsia" w:ascii="Calibri" w:hAnsi="Calibri" w:eastAsia="宋体" w:cs="Calibri"/>
                <w:color w:val="000000"/>
                <w:sz w:val="12"/>
                <w:szCs w:val="12"/>
                <w:lang w:val="en-US" w:eastAsia="zh-CN"/>
              </w:rPr>
              <w:t>H</w:t>
            </w:r>
          </w:p>
        </w:tc>
        <w:tc>
          <w:tcPr>
            <w:tcW w:w="2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12</w:t>
            </w:r>
          </w:p>
        </w:tc>
        <w:tc>
          <w:tcPr>
            <w:tcW w:w="1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12</w:t>
            </w:r>
          </w:p>
        </w:tc>
        <w:tc>
          <w:tcPr>
            <w:tcW w:w="3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88.19%</w:t>
            </w:r>
          </w:p>
        </w:tc>
        <w:tc>
          <w:tcPr>
            <w:tcW w:w="2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32.4%</w:t>
            </w:r>
          </w:p>
        </w:tc>
      </w:tr>
    </w:tbl>
    <w:p>
      <w:r>
        <w:rPr/>
        <w:br w:type="textWrapping" w:clear="all"/>
      </w:r>
    </w:p>
    <w:p>
      <w:pPr>
        <w:pStyle w:val="8"/>
      </w:pPr>
      <w:r>
        <w:t>UMa</w:t>
      </w:r>
    </w:p>
    <w:p/>
    <w:p>
      <w:pPr>
        <w:rPr>
          <w:b/>
          <w:bCs/>
          <w:u w:val="single"/>
        </w:rPr>
      </w:pPr>
      <w:r>
        <w:rPr>
          <w:b/>
          <w:bCs/>
          <w:u w:val="single"/>
        </w:rPr>
        <w:t>Observations</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UMa, VR30, it was observed from Source vivo that the eCDRX for jitter handling scheme provides the mean power saving gain of 32.40% in the range of 29.29~35.51%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UMa, VR30, it was observed from Source vivo that the enhanced PDCCH for jitter handling scheme provides the mean power saving gain of 43.86% in the range of 40.59~47.13%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pPr>
      <w:r>
        <w:t xml:space="preserve">Table </w:t>
      </w:r>
      <w:r>
        <w:fldChar w:fldCharType="begin"/>
      </w:r>
      <w:r>
        <w:instrText xml:space="preserve"> SEQ Table \* ARABIC </w:instrText>
      </w:r>
      <w:r>
        <w:fldChar w:fldCharType="separate"/>
      </w:r>
      <w:r>
        <w:t>118</w:t>
      </w:r>
      <w:r>
        <w:fldChar w:fldCharType="end"/>
      </w:r>
      <w:r>
        <w:t xml:space="preserve"> Source specific data:FR1, DL, Uma, VR30</w:t>
      </w:r>
    </w:p>
    <w:tbl>
      <w:tblPr>
        <w:tblStyle w:val="33"/>
        <w:tblW w:w="5000" w:type="pct"/>
        <w:tblInd w:w="0" w:type="dxa"/>
        <w:tblLayout w:type="autofit"/>
        <w:tblCellMar>
          <w:top w:w="0" w:type="dxa"/>
          <w:left w:w="108" w:type="dxa"/>
          <w:bottom w:w="0" w:type="dxa"/>
          <w:right w:w="108" w:type="dxa"/>
        </w:tblCellMar>
      </w:tblPr>
      <w:tblGrid>
        <w:gridCol w:w="639"/>
        <w:gridCol w:w="569"/>
        <w:gridCol w:w="948"/>
        <w:gridCol w:w="1839"/>
        <w:gridCol w:w="793"/>
        <w:gridCol w:w="509"/>
        <w:gridCol w:w="509"/>
        <w:gridCol w:w="992"/>
        <w:gridCol w:w="531"/>
        <w:gridCol w:w="418"/>
        <w:gridCol w:w="402"/>
        <w:gridCol w:w="751"/>
        <w:gridCol w:w="676"/>
      </w:tblGrid>
      <w:tr>
        <w:tblPrEx>
          <w:tblCellMar>
            <w:top w:w="0" w:type="dxa"/>
            <w:left w:w="108" w:type="dxa"/>
            <w:bottom w:w="0" w:type="dxa"/>
            <w:right w:w="108" w:type="dxa"/>
          </w:tblCellMar>
        </w:tblPrEx>
        <w:trPr>
          <w:trHeight w:val="20" w:hRule="atLeast"/>
        </w:trPr>
        <w:tc>
          <w:tcPr>
            <w:tcW w:w="33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6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7</w:t>
            </w:r>
            <w:r>
              <w:rPr>
                <w:rFonts w:ascii="Calibri" w:hAnsi="Calibri" w:eastAsia="Times New Roman" w:cs="Calibri"/>
                <w:sz w:val="12"/>
                <w:szCs w:val="12"/>
                <w:lang w:val="en-US" w:eastAsia="ko-KR"/>
              </w:rPr>
              <w:t>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98.02%</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35.51%</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7</w:t>
            </w: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98.81%</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47.13%</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7</w:t>
            </w: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93.25%</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29.29%</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r>
              <w:rPr>
                <w:rFonts w:ascii="Calibri" w:hAnsi="Calibri" w:eastAsia="Times New Roman" w:cs="Calibri"/>
                <w:sz w:val="12"/>
                <w:szCs w:val="12"/>
                <w:lang w:val="en-US" w:eastAsia="ko-KR"/>
              </w:rPr>
              <w:t>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93.75%</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40.59%</w:t>
            </w:r>
          </w:p>
        </w:tc>
      </w:tr>
    </w:tbl>
    <w:p/>
    <w:p>
      <w:pPr>
        <w:rPr>
          <w:b/>
          <w:bCs/>
          <w:u w:val="single"/>
        </w:rPr>
      </w:pPr>
      <w:r>
        <w:rPr>
          <w:b/>
          <w:bCs/>
          <w:u w:val="single"/>
        </w:rPr>
        <w:t>Observations</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UMa, VR45, it was observed from Source vivo that the eCDRX for jitter handling scheme provides the mean power saving gain of 30.97% in the range of 29.51~32.43%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UMa, VR45, it was observed from Source vivo that the enhanced PDCCH for jitter handling scheme provides the mean power saving gain of 40.22% in the range of 37.18~43.26%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119</w:t>
      </w:r>
      <w:r>
        <w:fldChar w:fldCharType="end"/>
      </w:r>
      <w:r>
        <w:t xml:space="preserve"> Source specific data:FR1, DL, UMa, VR45</w:t>
      </w:r>
    </w:p>
    <w:tbl>
      <w:tblPr>
        <w:tblStyle w:val="33"/>
        <w:tblW w:w="5000" w:type="pct"/>
        <w:tblInd w:w="0" w:type="dxa"/>
        <w:tblLayout w:type="autofit"/>
        <w:tblCellMar>
          <w:top w:w="0" w:type="dxa"/>
          <w:left w:w="108" w:type="dxa"/>
          <w:bottom w:w="0" w:type="dxa"/>
          <w:right w:w="108" w:type="dxa"/>
        </w:tblCellMar>
      </w:tblPr>
      <w:tblGrid>
        <w:gridCol w:w="639"/>
        <w:gridCol w:w="569"/>
        <w:gridCol w:w="948"/>
        <w:gridCol w:w="1839"/>
        <w:gridCol w:w="793"/>
        <w:gridCol w:w="509"/>
        <w:gridCol w:w="509"/>
        <w:gridCol w:w="992"/>
        <w:gridCol w:w="531"/>
        <w:gridCol w:w="418"/>
        <w:gridCol w:w="402"/>
        <w:gridCol w:w="751"/>
        <w:gridCol w:w="676"/>
      </w:tblGrid>
      <w:tr>
        <w:tblPrEx>
          <w:tblCellMar>
            <w:top w:w="0" w:type="dxa"/>
            <w:left w:w="108" w:type="dxa"/>
            <w:bottom w:w="0" w:type="dxa"/>
            <w:right w:w="108" w:type="dxa"/>
          </w:tblCellMar>
        </w:tblPrEx>
        <w:trPr>
          <w:trHeight w:val="20" w:hRule="atLeast"/>
        </w:trPr>
        <w:tc>
          <w:tcPr>
            <w:tcW w:w="33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96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4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5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86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96.83%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32.43%</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88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2</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96.83%</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43.26%</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94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92.46%</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29.51%</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96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2</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94.05%</w:t>
            </w:r>
          </w:p>
        </w:tc>
        <w:tc>
          <w:tcPr>
            <w:tcW w:w="3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hint="eastAsia" w:ascii="Calibri" w:hAnsi="Calibri" w:eastAsia="Times New Roman" w:cs="Calibri"/>
                <w:sz w:val="14"/>
                <w:szCs w:val="14"/>
                <w:lang w:val="en-US" w:eastAsia="ko-KR"/>
              </w:rPr>
              <w:t>37.18%</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1. eCDRX with jitter handling</w:t>
            </w:r>
          </w:p>
          <w:p>
            <w:pPr>
              <w:spacing w:after="0"/>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Note 2. enhanced PDCCH monitoring adaptation with jitter handling</w:t>
            </w:r>
          </w:p>
        </w:tc>
      </w:tr>
    </w:tbl>
    <w:p/>
    <w:p/>
    <w:p>
      <w:pPr>
        <w:pStyle w:val="7"/>
      </w:pPr>
      <w:r>
        <w:t>FR2</w:t>
      </w:r>
    </w:p>
    <w:p>
      <w:pPr>
        <w:pStyle w:val="8"/>
      </w:pPr>
      <w:r>
        <w:t>DU</w:t>
      </w:r>
    </w:p>
    <w:p>
      <w:pPr>
        <w:pStyle w:val="19"/>
        <w:keepNext/>
      </w:pPr>
      <w:r>
        <w:t xml:space="preserve">Table </w:t>
      </w:r>
      <w:r>
        <w:fldChar w:fldCharType="begin"/>
      </w:r>
      <w:r>
        <w:instrText xml:space="preserve"> SEQ Table \* ARABIC </w:instrText>
      </w:r>
      <w:r>
        <w:fldChar w:fldCharType="separate"/>
      </w:r>
      <w:r>
        <w:t>120</w:t>
      </w:r>
      <w:r>
        <w:fldChar w:fldCharType="end"/>
      </w:r>
      <w:r>
        <w:t xml:space="preserve"> Summary of PS schemes for jitter handlings, FR2, DL-only</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649"/>
        <w:gridCol w:w="538"/>
        <w:gridCol w:w="779"/>
        <w:gridCol w:w="2836"/>
        <w:gridCol w:w="1094"/>
        <w:gridCol w:w="214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1,2</w:t>
            </w:r>
          </w:p>
        </w:tc>
        <w:tc>
          <w:tcPr>
            <w:tcW w:w="45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39" w:type="pct"/>
            <w:vMerge w:val="continue"/>
            <w:shd w:val="clear" w:color="auto" w:fill="E7E6E6" w:themeFill="background2"/>
          </w:tcPr>
          <w:p>
            <w:pPr>
              <w:rPr>
                <w:rFonts w:asciiTheme="minorHAnsi" w:hAnsiTheme="minorHAnsi" w:cstheme="minorHAnsi"/>
                <w:sz w:val="18"/>
                <w:szCs w:val="18"/>
              </w:rPr>
            </w:pPr>
          </w:p>
        </w:tc>
        <w:tc>
          <w:tcPr>
            <w:tcW w:w="281" w:type="pct"/>
            <w:vMerge w:val="continue"/>
            <w:shd w:val="clear" w:color="auto" w:fill="E7E6E6" w:themeFill="background2"/>
          </w:tcPr>
          <w:p>
            <w:pPr>
              <w:rPr>
                <w:rFonts w:asciiTheme="minorHAnsi" w:hAnsiTheme="minorHAnsi" w:cstheme="minorHAnsi"/>
                <w:sz w:val="18"/>
                <w:szCs w:val="18"/>
              </w:rPr>
            </w:pPr>
          </w:p>
        </w:tc>
        <w:tc>
          <w:tcPr>
            <w:tcW w:w="407" w:type="pct"/>
            <w:vMerge w:val="continue"/>
            <w:shd w:val="clear" w:color="auto" w:fill="E7E6E6" w:themeFill="background2"/>
          </w:tcPr>
          <w:p>
            <w:pPr>
              <w:rPr>
                <w:rFonts w:asciiTheme="minorHAnsi" w:hAnsiTheme="minorHAnsi" w:cstheme="minorHAnsi"/>
                <w:sz w:val="18"/>
                <w:szCs w:val="18"/>
              </w:rPr>
            </w:pPr>
          </w:p>
        </w:tc>
        <w:tc>
          <w:tcPr>
            <w:tcW w:w="1481" w:type="pct"/>
            <w:vMerge w:val="continue"/>
            <w:shd w:val="clear" w:color="auto" w:fill="E7E6E6" w:themeFill="background2"/>
          </w:tcPr>
          <w:p>
            <w:pPr>
              <w:rPr>
                <w:rFonts w:asciiTheme="minorHAnsi" w:hAnsiTheme="minorHAnsi" w:cstheme="minorHAnsi"/>
                <w:sz w:val="18"/>
                <w:szCs w:val="18"/>
              </w:rPr>
            </w:pPr>
          </w:p>
        </w:tc>
        <w:tc>
          <w:tcPr>
            <w:tcW w:w="57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07"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lang w:eastAsia="zh-CN"/>
              </w:rPr>
            </w:pPr>
            <w:r>
              <w:rPr>
                <w:rFonts w:hint="eastAsia" w:asciiTheme="minorHAnsi" w:hAnsiTheme="minorHAnsi"/>
                <w:sz w:val="18"/>
                <w:szCs w:val="18"/>
                <w:lang w:eastAsia="zh-CN"/>
              </w:rPr>
              <w:t>5</w:t>
            </w:r>
            <w:r>
              <w:rPr>
                <w:rFonts w:asciiTheme="minorHAnsi" w:hAnsiTheme="minorHAnsi"/>
                <w:sz w:val="18"/>
                <w:szCs w:val="18"/>
                <w:lang w:eastAsia="zh-CN"/>
              </w:rPr>
              <w:t>7.58</w:t>
            </w:r>
          </w:p>
        </w:tc>
        <w:tc>
          <w:tcPr>
            <w:tcW w:w="1122" w:type="pct"/>
          </w:tcPr>
          <w:p>
            <w:pPr>
              <w:rPr>
                <w:rFonts w:asciiTheme="minorHAnsi" w:hAnsiTheme="minorHAnsi"/>
                <w:sz w:val="18"/>
                <w:szCs w:val="18"/>
                <w:lang w:eastAsia="zh-CN"/>
              </w:rPr>
            </w:pPr>
            <w:r>
              <w:rPr>
                <w:rFonts w:hint="eastAsia" w:asciiTheme="minorHAnsi" w:hAnsiTheme="minorHAnsi"/>
                <w:sz w:val="18"/>
                <w:szCs w:val="18"/>
                <w:lang w:eastAsia="zh-CN"/>
              </w:rPr>
              <w:t>5</w:t>
            </w:r>
            <w:r>
              <w:rPr>
                <w:rFonts w:asciiTheme="minorHAnsi" w:hAnsiTheme="minorHAnsi"/>
                <w:sz w:val="18"/>
                <w:szCs w:val="18"/>
                <w:lang w:eastAsia="zh-CN"/>
              </w:rPr>
              <w:t>5.51~59.65</w:t>
            </w:r>
          </w:p>
        </w:tc>
        <w:tc>
          <w:tcPr>
            <w:tcW w:w="45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shd w:val="clear" w:color="auto" w:fill="E2EFD9" w:themeFill="accent6" w:themeFillTint="33"/>
          </w:tcPr>
          <w:p>
            <w:pPr>
              <w:rPr>
                <w:rFonts w:asciiTheme="minorHAnsi" w:hAnsiTheme="minorHAnsi" w:cstheme="minorHAnsi"/>
                <w:sz w:val="18"/>
                <w:szCs w:val="18"/>
                <w:lang w:eastAsia="zh-CN"/>
              </w:rPr>
            </w:pPr>
            <w:r>
              <w:rPr>
                <w:rFonts w:hint="eastAsia" w:asciiTheme="minorHAnsi" w:hAnsiTheme="minorHAnsi" w:cstheme="minorHAnsi"/>
                <w:sz w:val="18"/>
                <w:szCs w:val="18"/>
                <w:lang w:eastAsia="zh-CN"/>
              </w:rPr>
              <w:t>4</w:t>
            </w:r>
            <w:r>
              <w:rPr>
                <w:rFonts w:asciiTheme="minorHAnsi" w:hAnsiTheme="minorHAnsi" w:cstheme="minorHAnsi"/>
                <w:sz w:val="18"/>
                <w:szCs w:val="18"/>
                <w:lang w:eastAsia="zh-CN"/>
              </w:rPr>
              <w:t>5</w:t>
            </w:r>
          </w:p>
        </w:tc>
        <w:tc>
          <w:tcPr>
            <w:tcW w:w="1481"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lang w:eastAsia="zh-CN"/>
              </w:rPr>
            </w:pPr>
            <w:r>
              <w:rPr>
                <w:rFonts w:hint="eastAsia" w:asciiTheme="minorHAnsi" w:hAnsiTheme="minorHAnsi"/>
                <w:sz w:val="18"/>
                <w:szCs w:val="18"/>
                <w:lang w:eastAsia="zh-CN"/>
              </w:rPr>
              <w:t>5</w:t>
            </w:r>
            <w:r>
              <w:rPr>
                <w:rFonts w:asciiTheme="minorHAnsi" w:hAnsiTheme="minorHAnsi"/>
                <w:sz w:val="18"/>
                <w:szCs w:val="18"/>
                <w:lang w:eastAsia="zh-CN"/>
              </w:rPr>
              <w:t>2.03</w:t>
            </w:r>
          </w:p>
        </w:tc>
        <w:tc>
          <w:tcPr>
            <w:tcW w:w="1122" w:type="pct"/>
          </w:tcPr>
          <w:p>
            <w:pPr>
              <w:rPr>
                <w:rFonts w:asciiTheme="minorHAnsi" w:hAnsiTheme="minorHAnsi"/>
                <w:sz w:val="18"/>
                <w:szCs w:val="18"/>
                <w:lang w:eastAsia="zh-CN"/>
              </w:rPr>
            </w:pPr>
            <w:r>
              <w:rPr>
                <w:rFonts w:hint="eastAsia" w:asciiTheme="minorHAnsi" w:hAnsiTheme="minorHAnsi"/>
                <w:sz w:val="18"/>
                <w:szCs w:val="18"/>
                <w:lang w:eastAsia="zh-CN"/>
              </w:rPr>
              <w:t>5</w:t>
            </w:r>
            <w:r>
              <w:rPr>
                <w:rFonts w:asciiTheme="minorHAnsi" w:hAnsiTheme="minorHAnsi"/>
                <w:sz w:val="18"/>
                <w:szCs w:val="18"/>
                <w:lang w:eastAsia="zh-CN"/>
              </w:rPr>
              <w:t>0.46~53.59</w:t>
            </w:r>
          </w:p>
        </w:tc>
        <w:tc>
          <w:tcPr>
            <w:tcW w:w="45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lang w:eastAsia="zh-CN"/>
              </w:rPr>
            </w:pPr>
          </w:p>
        </w:tc>
        <w:tc>
          <w:tcPr>
            <w:tcW w:w="339"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07"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lang w:eastAsia="zh-CN"/>
              </w:rPr>
            </w:pPr>
            <w:r>
              <w:rPr>
                <w:rFonts w:hint="eastAsia" w:asciiTheme="minorHAnsi" w:hAnsiTheme="minorHAnsi"/>
                <w:sz w:val="18"/>
                <w:szCs w:val="18"/>
                <w:lang w:eastAsia="zh-CN"/>
              </w:rPr>
              <w:t>5</w:t>
            </w:r>
            <w:r>
              <w:rPr>
                <w:rFonts w:asciiTheme="minorHAnsi" w:hAnsiTheme="minorHAnsi"/>
                <w:sz w:val="18"/>
                <w:szCs w:val="18"/>
                <w:lang w:eastAsia="zh-CN"/>
              </w:rPr>
              <w:t>9.69</w:t>
            </w:r>
          </w:p>
        </w:tc>
        <w:tc>
          <w:tcPr>
            <w:tcW w:w="1122" w:type="pct"/>
          </w:tcPr>
          <w:p>
            <w:pPr>
              <w:rPr>
                <w:rFonts w:asciiTheme="minorHAnsi" w:hAnsiTheme="minorHAnsi"/>
                <w:sz w:val="18"/>
                <w:szCs w:val="18"/>
                <w:lang w:eastAsia="zh-CN"/>
              </w:rPr>
            </w:pPr>
            <w:r>
              <w:rPr>
                <w:rFonts w:hint="eastAsia" w:asciiTheme="minorHAnsi" w:hAnsiTheme="minorHAnsi"/>
                <w:sz w:val="18"/>
                <w:szCs w:val="18"/>
                <w:lang w:eastAsia="zh-CN"/>
              </w:rPr>
              <w:t>5</w:t>
            </w:r>
            <w:r>
              <w:rPr>
                <w:rFonts w:asciiTheme="minorHAnsi" w:hAnsiTheme="minorHAnsi"/>
                <w:sz w:val="18"/>
                <w:szCs w:val="18"/>
                <w:lang w:eastAsia="zh-CN"/>
              </w:rPr>
              <w:t>7.53~61.85</w:t>
            </w:r>
          </w:p>
        </w:tc>
        <w:tc>
          <w:tcPr>
            <w:tcW w:w="45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39" w:type="pct"/>
            <w:vMerge w:val="continue"/>
          </w:tcPr>
          <w:p>
            <w:pPr>
              <w:rPr>
                <w:rFonts w:asciiTheme="minorHAnsi" w:hAnsiTheme="minorHAnsi" w:cstheme="minorHAnsi"/>
                <w:sz w:val="18"/>
                <w:szCs w:val="18"/>
              </w:rPr>
            </w:pPr>
          </w:p>
        </w:tc>
        <w:tc>
          <w:tcPr>
            <w:tcW w:w="281" w:type="pct"/>
            <w:vMerge w:val="continue"/>
            <w:shd w:val="clear" w:color="auto" w:fill="A8D08D" w:themeFill="accent6" w:themeFillTint="99"/>
          </w:tcPr>
          <w:p>
            <w:pPr>
              <w:rPr>
                <w:rFonts w:asciiTheme="minorHAnsi" w:hAnsiTheme="minorHAnsi" w:cstheme="minorHAnsi"/>
                <w:sz w:val="18"/>
                <w:szCs w:val="18"/>
              </w:rPr>
            </w:pPr>
          </w:p>
        </w:tc>
        <w:tc>
          <w:tcPr>
            <w:tcW w:w="407" w:type="pct"/>
            <w:shd w:val="clear" w:color="auto" w:fill="E2EFD9" w:themeFill="accent6" w:themeFillTint="33"/>
          </w:tcPr>
          <w:p>
            <w:pPr>
              <w:rPr>
                <w:rFonts w:asciiTheme="minorHAnsi" w:hAnsiTheme="minorHAnsi" w:cstheme="minorHAnsi"/>
                <w:sz w:val="18"/>
                <w:szCs w:val="18"/>
                <w:lang w:eastAsia="zh-CN"/>
              </w:rPr>
            </w:pPr>
            <w:r>
              <w:rPr>
                <w:rFonts w:hint="eastAsia" w:asciiTheme="minorHAnsi" w:hAnsiTheme="minorHAnsi" w:cstheme="minorHAnsi"/>
                <w:sz w:val="18"/>
                <w:szCs w:val="18"/>
                <w:lang w:eastAsia="zh-CN"/>
              </w:rPr>
              <w:t>4</w:t>
            </w:r>
            <w:r>
              <w:rPr>
                <w:rFonts w:asciiTheme="minorHAnsi" w:hAnsiTheme="minorHAnsi" w:cstheme="minorHAnsi"/>
                <w:sz w:val="18"/>
                <w:szCs w:val="18"/>
                <w:lang w:eastAsia="zh-CN"/>
              </w:rPr>
              <w:t>5</w:t>
            </w:r>
          </w:p>
        </w:tc>
        <w:tc>
          <w:tcPr>
            <w:tcW w:w="1481"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pPr>
              <w:rPr>
                <w:rFonts w:asciiTheme="minorHAnsi" w:hAnsiTheme="minorHAnsi"/>
                <w:sz w:val="18"/>
                <w:szCs w:val="18"/>
                <w:lang w:eastAsia="zh-CN"/>
              </w:rPr>
            </w:pPr>
            <w:r>
              <w:rPr>
                <w:rFonts w:hint="eastAsia" w:asciiTheme="minorHAnsi" w:hAnsiTheme="minorHAnsi"/>
                <w:sz w:val="18"/>
                <w:szCs w:val="18"/>
                <w:lang w:eastAsia="zh-CN"/>
              </w:rPr>
              <w:t>5</w:t>
            </w:r>
            <w:r>
              <w:rPr>
                <w:rFonts w:asciiTheme="minorHAnsi" w:hAnsiTheme="minorHAnsi"/>
                <w:sz w:val="18"/>
                <w:szCs w:val="18"/>
                <w:lang w:eastAsia="zh-CN"/>
              </w:rPr>
              <w:t>3.32</w:t>
            </w:r>
          </w:p>
        </w:tc>
        <w:tc>
          <w:tcPr>
            <w:tcW w:w="1122" w:type="pct"/>
          </w:tcPr>
          <w:p>
            <w:pPr>
              <w:rPr>
                <w:rFonts w:asciiTheme="minorHAnsi" w:hAnsiTheme="minorHAnsi"/>
                <w:sz w:val="18"/>
                <w:szCs w:val="18"/>
                <w:lang w:eastAsia="zh-CN"/>
              </w:rPr>
            </w:pPr>
            <w:r>
              <w:rPr>
                <w:rFonts w:hint="eastAsia" w:asciiTheme="minorHAnsi" w:hAnsiTheme="minorHAnsi"/>
                <w:sz w:val="18"/>
                <w:szCs w:val="18"/>
                <w:lang w:eastAsia="zh-CN"/>
              </w:rPr>
              <w:t>5</w:t>
            </w:r>
            <w:r>
              <w:rPr>
                <w:rFonts w:asciiTheme="minorHAnsi" w:hAnsiTheme="minorHAnsi"/>
                <w:sz w:val="18"/>
                <w:szCs w:val="18"/>
                <w:lang w:eastAsia="zh-CN"/>
              </w:rPr>
              <w:t>2.14~54.50</w:t>
            </w:r>
          </w:p>
        </w:tc>
        <w:tc>
          <w:tcPr>
            <w:tcW w:w="45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PSG is computed with respect to power consumption of AlwaysOn scheme.</w:t>
            </w:r>
          </w:p>
        </w:tc>
      </w:tr>
    </w:tbl>
    <w:p/>
    <w:p>
      <w:pPr>
        <w:rPr>
          <w:b/>
          <w:bCs/>
          <w:u w:val="single"/>
        </w:rPr>
      </w:pPr>
      <w:r>
        <w:rPr>
          <w:b/>
          <w:bCs/>
          <w:u w:val="single"/>
        </w:rPr>
        <w:t>Observations</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evaluation, DU, VR30, it was observed from Source vivo that the enhanced PDCCH for jitter handling scheme provides the mean power saving gain of 57.58% in the range of 55.51~59.65%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121</w:t>
      </w:r>
      <w:r>
        <w:fldChar w:fldCharType="end"/>
      </w:r>
      <w:r>
        <w:t xml:space="preserve"> Source specific data:FR2, DL, DU, VR30</w:t>
      </w:r>
    </w:p>
    <w:tbl>
      <w:tblPr>
        <w:tblStyle w:val="33"/>
        <w:tblW w:w="5000" w:type="pct"/>
        <w:tblInd w:w="0" w:type="dxa"/>
        <w:tblLayout w:type="autofit"/>
        <w:tblCellMar>
          <w:top w:w="0" w:type="dxa"/>
          <w:left w:w="108" w:type="dxa"/>
          <w:bottom w:w="0" w:type="dxa"/>
          <w:right w:w="108" w:type="dxa"/>
        </w:tblCellMar>
      </w:tblPr>
      <w:tblGrid>
        <w:gridCol w:w="632"/>
        <w:gridCol w:w="651"/>
        <w:gridCol w:w="941"/>
        <w:gridCol w:w="1831"/>
        <w:gridCol w:w="785"/>
        <w:gridCol w:w="502"/>
        <w:gridCol w:w="502"/>
        <w:gridCol w:w="985"/>
        <w:gridCol w:w="525"/>
        <w:gridCol w:w="412"/>
        <w:gridCol w:w="395"/>
        <w:gridCol w:w="745"/>
        <w:gridCol w:w="670"/>
      </w:tblGrid>
      <w:tr>
        <w:tblPrEx>
          <w:tblCellMar>
            <w:top w:w="0" w:type="dxa"/>
            <w:left w:w="108" w:type="dxa"/>
            <w:bottom w:w="0" w:type="dxa"/>
            <w:right w:w="108" w:type="dxa"/>
          </w:tblCellMar>
        </w:tblPrEx>
        <w:trPr>
          <w:trHeight w:val="20" w:hRule="atLeast"/>
        </w:trPr>
        <w:tc>
          <w:tcPr>
            <w:tcW w:w="33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4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126</w:t>
            </w:r>
          </w:p>
        </w:tc>
        <w:tc>
          <w:tcPr>
            <w:tcW w:w="4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5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L</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13</w:t>
            </w:r>
          </w:p>
        </w:tc>
        <w:tc>
          <w:tcPr>
            <w:tcW w:w="3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99.55%</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59.65%</w:t>
            </w:r>
          </w:p>
        </w:tc>
      </w:tr>
      <w:tr>
        <w:tblPrEx>
          <w:tblCellMar>
            <w:top w:w="0" w:type="dxa"/>
            <w:left w:w="108" w:type="dxa"/>
            <w:bottom w:w="0" w:type="dxa"/>
            <w:right w:w="108" w:type="dxa"/>
          </w:tblCellMar>
        </w:tblPrEx>
        <w:trPr>
          <w:trHeight w:val="20" w:hRule="atLeast"/>
        </w:trPr>
        <w:tc>
          <w:tcPr>
            <w:tcW w:w="3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132</w:t>
            </w:r>
          </w:p>
        </w:tc>
        <w:tc>
          <w:tcPr>
            <w:tcW w:w="4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13</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13</w:t>
            </w:r>
          </w:p>
        </w:tc>
        <w:tc>
          <w:tcPr>
            <w:tcW w:w="3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95.24%</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55.51%</w:t>
            </w:r>
          </w:p>
        </w:tc>
      </w:tr>
    </w:tbl>
    <w:p/>
    <w:p/>
    <w:p>
      <w:pPr>
        <w:rPr>
          <w:b/>
          <w:bCs/>
          <w:u w:val="single"/>
        </w:rPr>
      </w:pPr>
      <w:r>
        <w:rPr>
          <w:b/>
          <w:bCs/>
          <w:u w:val="single"/>
        </w:rPr>
        <w:t>Observations</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evaluation, DU, VR45, it was observed from Source vivo that the enhanced PDCCH for jitter handling scheme provides the mean power saving gain of 52.03% in the range of 50.46~53.59%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122</w:t>
      </w:r>
      <w:r>
        <w:fldChar w:fldCharType="end"/>
      </w:r>
      <w:r>
        <w:t xml:space="preserve"> Source specific data:FR2, DL, DU, VR45</w:t>
      </w:r>
    </w:p>
    <w:tbl>
      <w:tblPr>
        <w:tblStyle w:val="33"/>
        <w:tblW w:w="5000" w:type="pct"/>
        <w:tblInd w:w="0" w:type="dxa"/>
        <w:tblLayout w:type="autofit"/>
        <w:tblCellMar>
          <w:top w:w="0" w:type="dxa"/>
          <w:left w:w="108" w:type="dxa"/>
          <w:bottom w:w="0" w:type="dxa"/>
          <w:right w:w="108" w:type="dxa"/>
        </w:tblCellMar>
      </w:tblPr>
      <w:tblGrid>
        <w:gridCol w:w="632"/>
        <w:gridCol w:w="651"/>
        <w:gridCol w:w="941"/>
        <w:gridCol w:w="1831"/>
        <w:gridCol w:w="785"/>
        <w:gridCol w:w="502"/>
        <w:gridCol w:w="502"/>
        <w:gridCol w:w="985"/>
        <w:gridCol w:w="525"/>
        <w:gridCol w:w="412"/>
        <w:gridCol w:w="395"/>
        <w:gridCol w:w="745"/>
        <w:gridCol w:w="670"/>
      </w:tblGrid>
      <w:tr>
        <w:tblPrEx>
          <w:tblCellMar>
            <w:top w:w="0" w:type="dxa"/>
            <w:left w:w="108" w:type="dxa"/>
            <w:bottom w:w="0" w:type="dxa"/>
            <w:right w:w="108" w:type="dxa"/>
          </w:tblCellMar>
        </w:tblPrEx>
        <w:trPr>
          <w:trHeight w:val="20" w:hRule="atLeast"/>
        </w:trPr>
        <w:tc>
          <w:tcPr>
            <w:tcW w:w="33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4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138</w:t>
            </w:r>
          </w:p>
        </w:tc>
        <w:tc>
          <w:tcPr>
            <w:tcW w:w="4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5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L</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3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100.00%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53.59%</w:t>
            </w:r>
          </w:p>
        </w:tc>
      </w:tr>
      <w:tr>
        <w:tblPrEx>
          <w:tblCellMar>
            <w:top w:w="0" w:type="dxa"/>
            <w:left w:w="108" w:type="dxa"/>
            <w:bottom w:w="0" w:type="dxa"/>
            <w:right w:w="108" w:type="dxa"/>
          </w:tblCellMar>
        </w:tblPrEx>
        <w:trPr>
          <w:trHeight w:val="20" w:hRule="atLeast"/>
        </w:trPr>
        <w:tc>
          <w:tcPr>
            <w:tcW w:w="3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144</w:t>
            </w:r>
          </w:p>
        </w:tc>
        <w:tc>
          <w:tcPr>
            <w:tcW w:w="4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3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93.25%</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50.46%</w:t>
            </w:r>
          </w:p>
        </w:tc>
      </w:tr>
    </w:tbl>
    <w:p/>
    <w:p>
      <w:pPr>
        <w:pStyle w:val="8"/>
      </w:pPr>
      <w:r>
        <w:t>InH</w:t>
      </w:r>
    </w:p>
    <w:p>
      <w:pPr>
        <w:rPr>
          <w:b/>
          <w:bCs/>
          <w:u w:val="single"/>
        </w:rPr>
      </w:pPr>
      <w:r>
        <w:rPr>
          <w:b/>
          <w:bCs/>
          <w:u w:val="single"/>
        </w:rPr>
        <w:t>Observations</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evaluation, InH, VR30, it was observed from Source vivo that the enhanced PDCCH for jitter handling scheme provides the mean power saving gain of 59.69% in the range of 57.53~61.85%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123</w:t>
      </w:r>
      <w:r>
        <w:fldChar w:fldCharType="end"/>
      </w:r>
      <w:r>
        <w:t xml:space="preserve"> Source specific data:FR2, DL, InH, VR30</w:t>
      </w:r>
    </w:p>
    <w:tbl>
      <w:tblPr>
        <w:tblStyle w:val="33"/>
        <w:tblW w:w="5000" w:type="pct"/>
        <w:tblInd w:w="0" w:type="dxa"/>
        <w:tblLayout w:type="autofit"/>
        <w:tblCellMar>
          <w:top w:w="0" w:type="dxa"/>
          <w:left w:w="108" w:type="dxa"/>
          <w:bottom w:w="0" w:type="dxa"/>
          <w:right w:w="108" w:type="dxa"/>
        </w:tblCellMar>
      </w:tblPr>
      <w:tblGrid>
        <w:gridCol w:w="632"/>
        <w:gridCol w:w="651"/>
        <w:gridCol w:w="941"/>
        <w:gridCol w:w="1831"/>
        <w:gridCol w:w="785"/>
        <w:gridCol w:w="502"/>
        <w:gridCol w:w="502"/>
        <w:gridCol w:w="985"/>
        <w:gridCol w:w="525"/>
        <w:gridCol w:w="412"/>
        <w:gridCol w:w="395"/>
        <w:gridCol w:w="745"/>
        <w:gridCol w:w="670"/>
      </w:tblGrid>
      <w:tr>
        <w:tblPrEx>
          <w:tblCellMar>
            <w:top w:w="0" w:type="dxa"/>
            <w:left w:w="108" w:type="dxa"/>
            <w:bottom w:w="0" w:type="dxa"/>
            <w:right w:w="108" w:type="dxa"/>
          </w:tblCellMar>
        </w:tblPrEx>
        <w:trPr>
          <w:trHeight w:val="20" w:hRule="atLeast"/>
        </w:trPr>
        <w:tc>
          <w:tcPr>
            <w:tcW w:w="33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4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102</w:t>
            </w:r>
          </w:p>
        </w:tc>
        <w:tc>
          <w:tcPr>
            <w:tcW w:w="4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5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L</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3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100.00%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61.85%</w:t>
            </w:r>
          </w:p>
        </w:tc>
      </w:tr>
      <w:tr>
        <w:tblPrEx>
          <w:tblCellMar>
            <w:top w:w="0" w:type="dxa"/>
            <w:left w:w="108" w:type="dxa"/>
            <w:bottom w:w="0" w:type="dxa"/>
            <w:right w:w="108" w:type="dxa"/>
          </w:tblCellMar>
        </w:tblPrEx>
        <w:trPr>
          <w:trHeight w:val="20" w:hRule="atLeast"/>
        </w:trPr>
        <w:tc>
          <w:tcPr>
            <w:tcW w:w="3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108</w:t>
            </w:r>
          </w:p>
        </w:tc>
        <w:tc>
          <w:tcPr>
            <w:tcW w:w="4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8</w:t>
            </w:r>
          </w:p>
        </w:tc>
        <w:tc>
          <w:tcPr>
            <w:tcW w:w="3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92.01%</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57.53%</w:t>
            </w:r>
          </w:p>
        </w:tc>
      </w:tr>
    </w:tbl>
    <w:p/>
    <w:p/>
    <w:p>
      <w:pPr>
        <w:rPr>
          <w:b/>
          <w:bCs/>
          <w:u w:val="single"/>
        </w:rPr>
      </w:pPr>
      <w:r>
        <w:rPr>
          <w:b/>
          <w:bCs/>
          <w:u w:val="single"/>
        </w:rPr>
        <w:t>Observations</w:t>
      </w:r>
    </w:p>
    <w:p>
      <w:pPr>
        <w:pStyle w:val="62"/>
        <w:numPr>
          <w:ilvl w:val="0"/>
          <w:numId w:val="12"/>
        </w:numPr>
        <w:spacing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evaluation, InH, VR45, it was observed from Source vivo that the enhanced PDCCH for jitter handling scheme provides the mean power saving gain of 53.32% in the range of 52.14~54.50%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124</w:t>
      </w:r>
      <w:r>
        <w:fldChar w:fldCharType="end"/>
      </w:r>
      <w:r>
        <w:t xml:space="preserve"> Source specific data:FR2, DL, InH, VR45</w:t>
      </w:r>
    </w:p>
    <w:tbl>
      <w:tblPr>
        <w:tblStyle w:val="33"/>
        <w:tblW w:w="5000" w:type="pct"/>
        <w:tblInd w:w="0" w:type="dxa"/>
        <w:tblLayout w:type="autofit"/>
        <w:tblCellMar>
          <w:top w:w="0" w:type="dxa"/>
          <w:left w:w="108" w:type="dxa"/>
          <w:bottom w:w="0" w:type="dxa"/>
          <w:right w:w="108" w:type="dxa"/>
        </w:tblCellMar>
      </w:tblPr>
      <w:tblGrid>
        <w:gridCol w:w="632"/>
        <w:gridCol w:w="651"/>
        <w:gridCol w:w="941"/>
        <w:gridCol w:w="1831"/>
        <w:gridCol w:w="785"/>
        <w:gridCol w:w="502"/>
        <w:gridCol w:w="502"/>
        <w:gridCol w:w="985"/>
        <w:gridCol w:w="525"/>
        <w:gridCol w:w="412"/>
        <w:gridCol w:w="395"/>
        <w:gridCol w:w="745"/>
        <w:gridCol w:w="670"/>
      </w:tblGrid>
      <w:tr>
        <w:tblPrEx>
          <w:tblCellMar>
            <w:top w:w="0" w:type="dxa"/>
            <w:left w:w="108" w:type="dxa"/>
            <w:bottom w:w="0" w:type="dxa"/>
            <w:right w:w="108" w:type="dxa"/>
          </w:tblCellMar>
        </w:tblPrEx>
        <w:trPr>
          <w:trHeight w:val="20" w:hRule="atLeast"/>
        </w:trPr>
        <w:tc>
          <w:tcPr>
            <w:tcW w:w="33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4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114</w:t>
            </w:r>
          </w:p>
        </w:tc>
        <w:tc>
          <w:tcPr>
            <w:tcW w:w="4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5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L</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4</w:t>
            </w:r>
          </w:p>
        </w:tc>
        <w:tc>
          <w:tcPr>
            <w:tcW w:w="3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100.00%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54.50%</w:t>
            </w:r>
          </w:p>
        </w:tc>
      </w:tr>
      <w:tr>
        <w:tblPrEx>
          <w:tblCellMar>
            <w:top w:w="0" w:type="dxa"/>
            <w:left w:w="108" w:type="dxa"/>
            <w:bottom w:w="0" w:type="dxa"/>
            <w:right w:w="108" w:type="dxa"/>
          </w:tblCellMar>
        </w:tblPrEx>
        <w:trPr>
          <w:trHeight w:val="20" w:hRule="atLeast"/>
        </w:trPr>
        <w:tc>
          <w:tcPr>
            <w:tcW w:w="3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4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120</w:t>
            </w:r>
          </w:p>
        </w:tc>
        <w:tc>
          <w:tcPr>
            <w:tcW w:w="4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w:t>
            </w:r>
          </w:p>
        </w:tc>
        <w:tc>
          <w:tcPr>
            <w:tcW w:w="27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4</w:t>
            </w:r>
          </w:p>
        </w:tc>
        <w:tc>
          <w:tcPr>
            <w:tcW w:w="3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94.44%</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hint="eastAsia" w:ascii="Calibri" w:hAnsi="Calibri" w:eastAsia="Times New Roman" w:cs="Calibri"/>
                <w:sz w:val="12"/>
                <w:szCs w:val="12"/>
                <w:lang w:val="en-US" w:eastAsia="ko-KR"/>
              </w:rPr>
              <w:t>52.14%</w:t>
            </w:r>
          </w:p>
        </w:tc>
      </w:tr>
    </w:tbl>
    <w:p/>
    <w:p/>
    <w:p>
      <w:pPr>
        <w:pStyle w:val="5"/>
      </w:pPr>
      <w:r>
        <w:t>XR dedicated PDCCH Monitoring Window</w:t>
      </w:r>
    </w:p>
    <w:p>
      <w:pPr>
        <w:jc w:val="both"/>
      </w:pPr>
      <w:r>
        <w:t xml:space="preserve">In this section, we capture the evaluation results for dynamic scheduling of  XR specific dedicated PDCCH monitoring window scheme with PDCCH skipping and go-to-sleep. In this scheme, XR dedicated PDCCH monitoring window/cycle is defined, which is disassociated with the DRX configuration, but aligned with XR traffic pattern. Dynamic scheduling with XR specific dedicated PDCCH monitoring window scheme would have UE monitor PDCCH in the given window in both within Active time and outside Active Time when DRX is configured.   </w:t>
      </w:r>
    </w:p>
    <w:p>
      <w:pPr>
        <w:pStyle w:val="19"/>
        <w:keepNext/>
      </w:pPr>
      <w:r>
        <w:t xml:space="preserve">Table </w:t>
      </w:r>
      <w:r>
        <w:fldChar w:fldCharType="begin"/>
      </w:r>
      <w:r>
        <w:instrText xml:space="preserve"> SEQ Table \* ARABIC </w:instrText>
      </w:r>
      <w:r>
        <w:fldChar w:fldCharType="separate"/>
      </w:r>
      <w:r>
        <w:t>125</w:t>
      </w:r>
      <w:r>
        <w:fldChar w:fldCharType="end"/>
      </w:r>
      <w:r>
        <w:t xml:space="preserve"> Summary of source specific data for XR dedicated PDCCH Monitoring Window, FR1, InH, VR</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561"/>
        <w:gridCol w:w="757"/>
        <w:gridCol w:w="910"/>
        <w:gridCol w:w="2997"/>
        <w:gridCol w:w="1053"/>
        <w:gridCol w:w="138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1,2</w:t>
            </w:r>
          </w:p>
        </w:tc>
        <w:tc>
          <w:tcPr>
            <w:tcW w:w="67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shd w:val="clear" w:color="auto" w:fill="E7E6E6" w:themeFill="background2"/>
          </w:tcPr>
          <w:p>
            <w:pPr>
              <w:rPr>
                <w:rFonts w:asciiTheme="minorHAnsi" w:hAnsiTheme="minorHAnsi" w:cstheme="minorHAnsi"/>
                <w:sz w:val="18"/>
                <w:szCs w:val="18"/>
              </w:rPr>
            </w:pPr>
          </w:p>
        </w:tc>
        <w:tc>
          <w:tcPr>
            <w:tcW w:w="293"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475" w:type="pct"/>
            <w:vMerge w:val="continue"/>
            <w:shd w:val="clear" w:color="auto" w:fill="E7E6E6" w:themeFill="background2"/>
          </w:tcPr>
          <w:p>
            <w:pPr>
              <w:rPr>
                <w:rFonts w:asciiTheme="minorHAnsi" w:hAnsiTheme="minorHAnsi" w:cstheme="minorHAnsi"/>
                <w:sz w:val="18"/>
                <w:szCs w:val="18"/>
              </w:rPr>
            </w:pPr>
          </w:p>
        </w:tc>
        <w:tc>
          <w:tcPr>
            <w:tcW w:w="1565" w:type="pct"/>
            <w:vMerge w:val="continue"/>
            <w:shd w:val="clear" w:color="auto" w:fill="E7E6E6" w:themeFill="background2"/>
          </w:tcPr>
          <w:p>
            <w:pPr>
              <w:rPr>
                <w:rFonts w:asciiTheme="minorHAnsi" w:hAnsiTheme="minorHAnsi" w:cstheme="minorHAnsi"/>
                <w:sz w:val="18"/>
                <w:szCs w:val="18"/>
              </w:rPr>
            </w:pPr>
          </w:p>
        </w:tc>
        <w:tc>
          <w:tcPr>
            <w:tcW w:w="55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tcPr>
          <w:p>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pPr>
              <w:rPr>
                <w:rFonts w:asciiTheme="minorHAnsi" w:hAnsiTheme="minorHAnsi"/>
                <w:sz w:val="18"/>
                <w:szCs w:val="18"/>
              </w:rPr>
            </w:pPr>
            <w:r>
              <w:rPr>
                <w:rFonts w:asciiTheme="minorHAnsi" w:hAnsiTheme="minorHAnsi"/>
                <w:sz w:val="18"/>
                <w:szCs w:val="18"/>
              </w:rPr>
              <w:t>DL</w:t>
            </w:r>
          </w:p>
        </w:tc>
        <w:tc>
          <w:tcPr>
            <w:tcW w:w="1565" w:type="pct"/>
          </w:tcPr>
          <w:p>
            <w:pPr>
              <w:rPr>
                <w:rFonts w:asciiTheme="minorHAnsi" w:hAnsiTheme="minorHAnsi"/>
                <w:sz w:val="18"/>
                <w:szCs w:val="18"/>
              </w:rPr>
            </w:pPr>
            <w:r>
              <w:rPr>
                <w:sz w:val="18"/>
                <w:szCs w:val="18"/>
              </w:rPr>
              <w:t>PDCCH monitoring window with PDCCH skipping and go-to-sleep</w:t>
            </w:r>
          </w:p>
        </w:tc>
        <w:tc>
          <w:tcPr>
            <w:tcW w:w="550" w:type="pct"/>
          </w:tcPr>
          <w:p>
            <w:pPr>
              <w:rPr>
                <w:rFonts w:asciiTheme="minorHAnsi" w:hAnsiTheme="minorHAnsi"/>
                <w:sz w:val="18"/>
                <w:szCs w:val="18"/>
              </w:rPr>
            </w:pPr>
            <w:r>
              <w:rPr>
                <w:rFonts w:asciiTheme="minorHAnsi" w:hAnsiTheme="minorHAnsi"/>
                <w:sz w:val="18"/>
                <w:szCs w:val="18"/>
              </w:rPr>
              <w:t>26.73</w:t>
            </w:r>
          </w:p>
        </w:tc>
        <w:tc>
          <w:tcPr>
            <w:tcW w:w="722" w:type="pct"/>
          </w:tcPr>
          <w:p>
            <w:pPr>
              <w:rPr>
                <w:rFonts w:asciiTheme="minorHAnsi" w:hAnsiTheme="minorHAnsi"/>
                <w:sz w:val="18"/>
                <w:szCs w:val="18"/>
              </w:rPr>
            </w:pPr>
            <w:r>
              <w:rPr>
                <w:rFonts w:asciiTheme="minorHAnsi" w:hAnsiTheme="minorHAnsi"/>
                <w:sz w:val="18"/>
                <w:szCs w:val="18"/>
              </w:rPr>
              <w:t>24.01~29.44</w:t>
            </w:r>
          </w:p>
        </w:tc>
        <w:tc>
          <w:tcPr>
            <w:tcW w:w="671" w:type="pct"/>
          </w:tcPr>
          <w:p>
            <w:pPr>
              <w:rPr>
                <w:rFonts w:asciiTheme="minorHAnsi" w:hAnsiTheme="minorHAnsi"/>
                <w:sz w:val="18"/>
                <w:szCs w:val="18"/>
              </w:rPr>
            </w:pPr>
            <w:r>
              <w:rPr>
                <w:rFonts w:asciiTheme="minorHAnsi" w:hAnsiTheme="minorHAnsi"/>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PSG is computed with respect to power consumption of AlwaysOn scheme.</w:t>
            </w:r>
          </w:p>
        </w:tc>
      </w:tr>
    </w:tbl>
    <w:p>
      <w:pPr>
        <w:rPr>
          <w:b/>
          <w:bCs/>
          <w:u w:val="single"/>
        </w:rPr>
      </w:pPr>
      <w:r>
        <w:rPr>
          <w:b/>
          <w:bCs/>
        </w:rPr>
        <w:br w:type="textWrapping"/>
      </w: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observed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126</w:t>
      </w:r>
      <w:r>
        <w:fldChar w:fldCharType="end"/>
      </w:r>
      <w:r>
        <w:t xml:space="preserve"> Source specific data: FR1, DL, InH, VR30, XR dedicated PDCCH monitoring window</w:t>
      </w:r>
    </w:p>
    <w:tbl>
      <w:tblPr>
        <w:tblStyle w:val="33"/>
        <w:tblW w:w="5382" w:type="pct"/>
        <w:tblInd w:w="0" w:type="dxa"/>
        <w:tblLayout w:type="autofit"/>
        <w:tblCellMar>
          <w:top w:w="0" w:type="dxa"/>
          <w:left w:w="108" w:type="dxa"/>
          <w:bottom w:w="0" w:type="dxa"/>
          <w:right w:w="108" w:type="dxa"/>
        </w:tblCellMar>
      </w:tblPr>
      <w:tblGrid>
        <w:gridCol w:w="610"/>
        <w:gridCol w:w="538"/>
        <w:gridCol w:w="1243"/>
        <w:gridCol w:w="1821"/>
        <w:gridCol w:w="538"/>
        <w:gridCol w:w="478"/>
        <w:gridCol w:w="478"/>
        <w:gridCol w:w="1982"/>
        <w:gridCol w:w="501"/>
        <w:gridCol w:w="388"/>
        <w:gridCol w:w="371"/>
        <w:gridCol w:w="707"/>
        <w:gridCol w:w="653"/>
      </w:tblGrid>
      <w:tr>
        <w:tblPrEx>
          <w:tblCellMar>
            <w:top w:w="0" w:type="dxa"/>
            <w:left w:w="108" w:type="dxa"/>
            <w:bottom w:w="0" w:type="dxa"/>
            <w:right w:w="108" w:type="dxa"/>
          </w:tblCellMar>
        </w:tblPrEx>
        <w:trPr>
          <w:trHeight w:val="20" w:hRule="atLeast"/>
        </w:trPr>
        <w:tc>
          <w:tcPr>
            <w:tcW w:w="29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60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8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9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xml:space="preserve">Additional </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Assumptions</w:t>
            </w:r>
          </w:p>
        </w:tc>
        <w:tc>
          <w:tcPr>
            <w:tcW w:w="2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1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CATT</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6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R1-2111234</w:t>
            </w:r>
          </w:p>
        </w:tc>
        <w:tc>
          <w:tcPr>
            <w:tcW w:w="8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XR-dedicated PDCCH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monitoring window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with go-to-sleep</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9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Monitoring cycle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=16.67ms;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Monitoring window=16.67ms;</w:t>
            </w:r>
          </w:p>
        </w:tc>
        <w:tc>
          <w:tcPr>
            <w:tcW w:w="24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1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24.01%</w:t>
            </w:r>
          </w:p>
        </w:tc>
      </w:tr>
      <w:tr>
        <w:trPr>
          <w:trHeight w:val="2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CATT</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6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R1-2111234</w:t>
            </w:r>
          </w:p>
        </w:tc>
        <w:tc>
          <w:tcPr>
            <w:tcW w:w="8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XR-dedicated PDCCH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monitoring window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with PDCCH skipping</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 and go-to-sleep</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9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Monitoring cycle</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=16.67ms;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Monitoring window=16.67ms;</w:t>
            </w:r>
          </w:p>
        </w:tc>
        <w:tc>
          <w:tcPr>
            <w:tcW w:w="24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1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1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89.16%</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29.44%</w:t>
            </w:r>
          </w:p>
        </w:tc>
      </w:tr>
    </w:tbl>
    <w:p>
      <w:pPr>
        <w:tabs>
          <w:tab w:val="left" w:pos="2297"/>
        </w:tabs>
        <w:pPrChange w:id="3" w:author="Yuchul Kim" w:date="2021-11-16T12:52:00Z">
          <w:pPr/>
        </w:pPrChange>
      </w:pPr>
      <w:ins w:id="4" w:author="Yuchul Kim" w:date="2021-11-16T12:52:00Z">
        <w:r>
          <w:rPr/>
          <w:tab/>
        </w:r>
      </w:ins>
    </w:p>
    <w:p/>
    <w:p/>
    <w:p>
      <w:pPr>
        <w:pStyle w:val="5"/>
      </w:pPr>
      <w:r>
        <w:t>Additional Packet Delay Budget with Playout Buffer</w:t>
      </w:r>
    </w:p>
    <w:p>
      <w:ins w:id="5" w:author="Yuchul Kim" w:date="2021-11-16T09:48:00Z">
        <w:r>
          <w:rPr/>
          <w:t>[</w:t>
        </w:r>
      </w:ins>
      <w:r>
        <w:t>This section captures the evaluation results of the impact of additional PDB (APDB) on UE power consumption. If the size of playout buffer is known at gNB, then, additional PDB could be used for packet scheduling.</w:t>
      </w:r>
      <w:ins w:id="6" w:author="Yuchul Kim" w:date="2021-11-16T09:48:00Z">
        <w:r>
          <w:rPr/>
          <w:t>]</w:t>
        </w:r>
      </w:ins>
      <w:ins w:id="7" w:author="Yuchul Kim" w:date="2021-11-16T09:48:00Z">
        <w:r>
          <w:rPr>
            <w:rStyle w:val="42"/>
          </w:rPr>
          <w:commentReference w:id="5"/>
        </w:r>
      </w:ins>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observed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128</w:t>
      </w:r>
      <w:r>
        <w:fldChar w:fldCharType="end"/>
      </w:r>
      <w:r>
        <w:t xml:space="preserve"> Source specific data for additional packet delay budget with play out buffer: FR1, DU, DL, VR30</w:t>
      </w:r>
    </w:p>
    <w:tbl>
      <w:tblPr>
        <w:tblStyle w:val="33"/>
        <w:tblW w:w="5000" w:type="pct"/>
        <w:tblInd w:w="0" w:type="dxa"/>
        <w:tblLayout w:type="autofit"/>
        <w:tblCellMar>
          <w:top w:w="0" w:type="dxa"/>
          <w:left w:w="108" w:type="dxa"/>
          <w:bottom w:w="0" w:type="dxa"/>
          <w:right w:w="108" w:type="dxa"/>
        </w:tblCellMar>
      </w:tblPr>
      <w:tblGrid>
        <w:gridCol w:w="743"/>
        <w:gridCol w:w="753"/>
        <w:gridCol w:w="948"/>
        <w:gridCol w:w="1731"/>
        <w:gridCol w:w="569"/>
        <w:gridCol w:w="519"/>
        <w:gridCol w:w="519"/>
        <w:gridCol w:w="992"/>
        <w:gridCol w:w="538"/>
        <w:gridCol w:w="435"/>
        <w:gridCol w:w="419"/>
        <w:gridCol w:w="732"/>
        <w:gridCol w:w="678"/>
      </w:tblGrid>
      <w:tr>
        <w:tblPrEx>
          <w:tblCellMar>
            <w:top w:w="0" w:type="dxa"/>
            <w:left w:w="108" w:type="dxa"/>
            <w:bottom w:w="0" w:type="dxa"/>
            <w:right w:w="108" w:type="dxa"/>
          </w:tblCellMar>
        </w:tblPrEx>
        <w:trPr>
          <w:trHeight w:val="20" w:hRule="atLeast"/>
        </w:trPr>
        <w:tc>
          <w:tcPr>
            <w:tcW w:w="38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39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R1-2111234</w:t>
            </w:r>
          </w:p>
        </w:tc>
        <w:tc>
          <w:tcPr>
            <w:tcW w:w="9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commentRangeStart w:id="6"/>
            <w:commentRangeStart w:id="7"/>
            <w:r>
              <w:rPr>
                <w:rFonts w:ascii="Calibri" w:hAnsi="Calibri" w:eastAsia="Times New Roman" w:cs="Calibri"/>
                <w:sz w:val="12"/>
                <w:szCs w:val="12"/>
                <w:lang w:val="en-US" w:eastAsia="ko-KR"/>
              </w:rPr>
              <w:t xml:space="preserve">CDRX(16,8,4)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with go-to-sleep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with UE playout buffer</w:t>
            </w:r>
            <w:commentRangeEnd w:id="6"/>
            <w:r>
              <w:rPr>
                <w:rStyle w:val="42"/>
              </w:rPr>
              <w:commentReference w:id="6"/>
            </w:r>
            <w:commentRangeEnd w:id="7"/>
            <w:r>
              <w:rPr>
                <w:rStyle w:val="42"/>
              </w:rPr>
              <w:commentReference w:id="7"/>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94.17%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26.43%</w:t>
            </w:r>
          </w:p>
        </w:tc>
      </w:tr>
      <w:tr>
        <w:tblPrEx>
          <w:tblCellMar>
            <w:top w:w="0" w:type="dxa"/>
            <w:left w:w="108" w:type="dxa"/>
            <w:bottom w:w="0" w:type="dxa"/>
            <w:right w:w="108" w:type="dxa"/>
          </w:tblCellMar>
        </w:tblPrEx>
        <w:trPr>
          <w:trHeight w:val="2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39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R1-2111234</w:t>
            </w:r>
          </w:p>
        </w:tc>
        <w:tc>
          <w:tcPr>
            <w:tcW w:w="9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C-DRX(16,8,4)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with PDCCH skipping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and go-to-sleep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with UE playout buffer</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93.30%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34.56%</w:t>
            </w:r>
          </w:p>
        </w:tc>
      </w:tr>
      <w:tr>
        <w:tblPrEx>
          <w:tblCellMar>
            <w:top w:w="0" w:type="dxa"/>
            <w:left w:w="108" w:type="dxa"/>
            <w:bottom w:w="0" w:type="dxa"/>
            <w:right w:w="108" w:type="dxa"/>
          </w:tblCellMar>
        </w:tblPrEx>
        <w:trPr>
          <w:trHeight w:val="2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39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R1-2111234</w:t>
            </w:r>
          </w:p>
        </w:tc>
        <w:tc>
          <w:tcPr>
            <w:tcW w:w="9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PDCCH skipping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with UE playout buffer</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91.67%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30.26%</w:t>
            </w:r>
          </w:p>
        </w:tc>
      </w:tr>
    </w:tbl>
    <w:p/>
    <w:p/>
    <w:p>
      <w:pPr>
        <w:pStyle w:val="5"/>
      </w:pPr>
      <w:r>
        <w:t>Traffic Arrival Offset Staggering</w:t>
      </w:r>
    </w:p>
    <w:p>
      <w:pPr>
        <w:jc w:val="both"/>
        <w:rPr>
          <w:color w:val="000000" w:themeColor="text1"/>
          <w14:textFill>
            <w14:solidFill>
              <w14:schemeClr w14:val="tx1"/>
            </w14:solidFill>
          </w14:textFill>
        </w:rPr>
      </w:pPr>
      <w:r>
        <w:t xml:space="preserve">This section captures the evaluation results of the impact of different traffic arrival offsets across different UEs. </w:t>
      </w:r>
      <w:r>
        <w:rPr>
          <w:color w:val="000000" w:themeColor="text1"/>
          <w14:textFill>
            <w14:solidFill>
              <w14:schemeClr w14:val="tx1"/>
            </w14:solidFill>
          </w14:textFill>
        </w:rPr>
        <w:t xml:space="preserve">The XR DL traffic arrival offsets potentially determines the time UE wakes up and how long the UE need to be awake. When the frame arrivals </w:t>
      </w:r>
      <w:r>
        <w:rPr>
          <w:lang w:val="en-US"/>
        </w:rPr>
        <w:t>are aligned with each other</w:t>
      </w:r>
      <w:r>
        <w:rPr>
          <w:color w:val="000000" w:themeColor="text1"/>
          <w14:textFill>
            <w14:solidFill>
              <w14:schemeClr w14:val="tx1"/>
            </w14:solidFill>
          </w14:textFill>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pPr>
        <w:jc w:val="both"/>
        <w:rPr>
          <w:color w:val="000000" w:themeColor="text1"/>
          <w14:textFill>
            <w14:solidFill>
              <w14:schemeClr w14:val="tx1"/>
            </w14:solidFill>
          </w14:textFill>
        </w:rPr>
      </w:pPr>
    </w:p>
    <w:p>
      <w:pPr>
        <w:pStyle w:val="19"/>
        <w:keepNext/>
      </w:pPr>
      <w:r>
        <w:t xml:space="preserve">Table </w:t>
      </w:r>
      <w:r>
        <w:fldChar w:fldCharType="begin"/>
      </w:r>
      <w:r>
        <w:instrText xml:space="preserve"> SEQ Table \* ARABIC </w:instrText>
      </w:r>
      <w:r>
        <w:fldChar w:fldCharType="separate"/>
      </w:r>
      <w:r>
        <w:t>129</w:t>
      </w:r>
      <w:r>
        <w:fldChar w:fldCharType="end"/>
      </w:r>
      <w:r>
        <w:t xml:space="preserve"> Summary of source specific data for traffic arrival offset staggering, FR1, DU, VR, DL</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561"/>
        <w:gridCol w:w="757"/>
        <w:gridCol w:w="910"/>
        <w:gridCol w:w="2997"/>
        <w:gridCol w:w="1053"/>
        <w:gridCol w:w="138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Traffic arrival offset</w:t>
            </w:r>
          </w:p>
        </w:tc>
        <w:tc>
          <w:tcPr>
            <w:tcW w:w="1272"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PSG(%), Note 1,2</w:t>
            </w:r>
          </w:p>
        </w:tc>
        <w:tc>
          <w:tcPr>
            <w:tcW w:w="67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shd w:val="clear" w:color="auto" w:fill="E7E6E6" w:themeFill="background2"/>
          </w:tcPr>
          <w:p>
            <w:pPr>
              <w:rPr>
                <w:rFonts w:asciiTheme="minorHAnsi" w:hAnsiTheme="minorHAnsi" w:cstheme="minorHAnsi"/>
                <w:sz w:val="18"/>
                <w:szCs w:val="18"/>
              </w:rPr>
            </w:pPr>
          </w:p>
        </w:tc>
        <w:tc>
          <w:tcPr>
            <w:tcW w:w="293"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475" w:type="pct"/>
            <w:vMerge w:val="continue"/>
            <w:shd w:val="clear" w:color="auto" w:fill="E7E6E6" w:themeFill="background2"/>
          </w:tcPr>
          <w:p>
            <w:pPr>
              <w:rPr>
                <w:rFonts w:asciiTheme="minorHAnsi" w:hAnsiTheme="minorHAnsi" w:cstheme="minorHAnsi"/>
                <w:sz w:val="18"/>
                <w:szCs w:val="18"/>
              </w:rPr>
            </w:pPr>
          </w:p>
        </w:tc>
        <w:tc>
          <w:tcPr>
            <w:tcW w:w="1565" w:type="pct"/>
            <w:vMerge w:val="continue"/>
            <w:shd w:val="clear" w:color="auto" w:fill="E7E6E6" w:themeFill="background2"/>
          </w:tcPr>
          <w:p>
            <w:pPr>
              <w:rPr>
                <w:rFonts w:asciiTheme="minorHAnsi" w:hAnsiTheme="minorHAnsi" w:cstheme="minorHAnsi"/>
                <w:sz w:val="18"/>
                <w:szCs w:val="18"/>
              </w:rPr>
            </w:pPr>
          </w:p>
        </w:tc>
        <w:tc>
          <w:tcPr>
            <w:tcW w:w="55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pPr>
              <w:rPr>
                <w:rFonts w:asciiTheme="minorHAnsi" w:hAnsiTheme="minorHAnsi"/>
                <w:sz w:val="18"/>
                <w:szCs w:val="18"/>
              </w:rPr>
            </w:pPr>
            <w:r>
              <w:rPr>
                <w:rFonts w:asciiTheme="minorHAnsi" w:hAnsiTheme="minorHAnsi"/>
                <w:sz w:val="18"/>
                <w:szCs w:val="18"/>
              </w:rPr>
              <w:t>60</w:t>
            </w:r>
          </w:p>
        </w:tc>
        <w:tc>
          <w:tcPr>
            <w:tcW w:w="1565" w:type="pct"/>
          </w:tcPr>
          <w:p>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pPr>
              <w:rPr>
                <w:rFonts w:asciiTheme="minorHAnsi" w:hAnsiTheme="minorHAnsi"/>
                <w:sz w:val="18"/>
                <w:szCs w:val="18"/>
              </w:rPr>
            </w:pPr>
            <w:r>
              <w:rPr>
                <w:rFonts w:asciiTheme="minorHAnsi" w:hAnsiTheme="minorHAnsi"/>
                <w:sz w:val="18"/>
                <w:szCs w:val="18"/>
              </w:rPr>
              <w:t>0%</w:t>
            </w:r>
          </w:p>
        </w:tc>
        <w:tc>
          <w:tcPr>
            <w:tcW w:w="722" w:type="pct"/>
            <w:shd w:val="clear" w:color="auto" w:fill="auto"/>
          </w:tcPr>
          <w:p>
            <w:pPr>
              <w:rPr>
                <w:rFonts w:asciiTheme="minorHAnsi" w:hAnsiTheme="minorHAnsi"/>
                <w:sz w:val="18"/>
                <w:szCs w:val="18"/>
              </w:rPr>
            </w:pP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5" w:type="pct"/>
          </w:tcPr>
          <w:p>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pPr>
              <w:rPr>
                <w:rFonts w:asciiTheme="minorHAnsi" w:hAnsiTheme="minorHAnsi"/>
                <w:sz w:val="18"/>
                <w:szCs w:val="18"/>
              </w:rPr>
            </w:pPr>
            <w:r>
              <w:rPr>
                <w:rFonts w:asciiTheme="minorHAnsi" w:hAnsiTheme="minorHAnsi"/>
                <w:sz w:val="18"/>
                <w:szCs w:val="18"/>
              </w:rPr>
              <w:t>5.96%</w:t>
            </w:r>
          </w:p>
        </w:tc>
        <w:tc>
          <w:tcPr>
            <w:tcW w:w="722" w:type="pct"/>
            <w:shd w:val="clear" w:color="auto" w:fill="auto"/>
          </w:tcPr>
          <w:p>
            <w:pPr>
              <w:rPr>
                <w:rFonts w:asciiTheme="minorHAnsi" w:hAnsiTheme="minorHAnsi"/>
                <w:sz w:val="18"/>
                <w:szCs w:val="18"/>
              </w:rPr>
            </w:pPr>
            <w:r>
              <w:rPr>
                <w:rFonts w:asciiTheme="minorHAnsi" w:hAnsiTheme="minorHAnsi"/>
                <w:sz w:val="18"/>
                <w:szCs w:val="18"/>
              </w:rPr>
              <w:t>2.64~9.27%</w:t>
            </w: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5" w:type="pct"/>
          </w:tcPr>
          <w:p>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pPr>
              <w:rPr>
                <w:rFonts w:asciiTheme="minorHAnsi" w:hAnsiTheme="minorHAnsi"/>
                <w:sz w:val="18"/>
                <w:szCs w:val="18"/>
              </w:rPr>
            </w:pPr>
            <w:r>
              <w:rPr>
                <w:rFonts w:asciiTheme="minorHAnsi" w:hAnsiTheme="minorHAnsi"/>
                <w:sz w:val="18"/>
                <w:szCs w:val="18"/>
              </w:rPr>
              <w:t>6.37%</w:t>
            </w:r>
          </w:p>
        </w:tc>
        <w:tc>
          <w:tcPr>
            <w:tcW w:w="722" w:type="pct"/>
            <w:shd w:val="clear" w:color="auto" w:fill="auto"/>
          </w:tcPr>
          <w:p>
            <w:pPr>
              <w:rPr>
                <w:rFonts w:asciiTheme="minorHAnsi" w:hAnsiTheme="minorHAnsi"/>
                <w:sz w:val="18"/>
                <w:szCs w:val="18"/>
              </w:rPr>
            </w:pPr>
            <w:r>
              <w:rPr>
                <w:rFonts w:asciiTheme="minorHAnsi" w:hAnsiTheme="minorHAnsi"/>
                <w:sz w:val="18"/>
                <w:szCs w:val="18"/>
              </w:rPr>
              <w:t>2.80~9.94%</w:t>
            </w: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restart"/>
          </w:tcPr>
          <w:p>
            <w:pPr>
              <w:rPr>
                <w:rFonts w:asciiTheme="minorHAnsi" w:hAnsiTheme="minorHAnsi"/>
                <w:sz w:val="18"/>
                <w:szCs w:val="18"/>
              </w:rPr>
            </w:pPr>
            <w:r>
              <w:rPr>
                <w:rFonts w:asciiTheme="minorHAnsi" w:hAnsiTheme="minorHAnsi"/>
                <w:sz w:val="18"/>
                <w:szCs w:val="18"/>
              </w:rPr>
              <w:t>30</w:t>
            </w:r>
          </w:p>
        </w:tc>
        <w:tc>
          <w:tcPr>
            <w:tcW w:w="1565" w:type="pct"/>
          </w:tcPr>
          <w:p>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pPr>
              <w:rPr>
                <w:rFonts w:asciiTheme="minorHAnsi" w:hAnsiTheme="minorHAnsi"/>
                <w:sz w:val="18"/>
                <w:szCs w:val="18"/>
              </w:rPr>
            </w:pPr>
            <w:r>
              <w:rPr>
                <w:rFonts w:asciiTheme="minorHAnsi" w:hAnsiTheme="minorHAnsi"/>
                <w:sz w:val="18"/>
                <w:szCs w:val="18"/>
              </w:rPr>
              <w:t>0%</w:t>
            </w:r>
          </w:p>
        </w:tc>
        <w:tc>
          <w:tcPr>
            <w:tcW w:w="722" w:type="pct"/>
            <w:shd w:val="clear" w:color="auto" w:fill="auto"/>
          </w:tcPr>
          <w:p>
            <w:pPr>
              <w:rPr>
                <w:rFonts w:asciiTheme="minorHAnsi" w:hAnsiTheme="minorHAnsi"/>
                <w:sz w:val="18"/>
                <w:szCs w:val="18"/>
              </w:rPr>
            </w:pP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5" w:type="pct"/>
          </w:tcPr>
          <w:p>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pPr>
              <w:rPr>
                <w:rFonts w:asciiTheme="minorHAnsi" w:hAnsiTheme="minorHAnsi"/>
                <w:sz w:val="18"/>
                <w:szCs w:val="18"/>
              </w:rPr>
            </w:pPr>
            <w:r>
              <w:rPr>
                <w:rFonts w:asciiTheme="minorHAnsi" w:hAnsiTheme="minorHAnsi"/>
                <w:sz w:val="18"/>
                <w:szCs w:val="18"/>
              </w:rPr>
              <w:t>8.48%</w:t>
            </w:r>
          </w:p>
        </w:tc>
        <w:tc>
          <w:tcPr>
            <w:tcW w:w="722" w:type="pct"/>
            <w:shd w:val="clear" w:color="auto" w:fill="auto"/>
          </w:tcPr>
          <w:p>
            <w:pPr>
              <w:rPr>
                <w:rFonts w:asciiTheme="minorHAnsi" w:hAnsiTheme="minorHAnsi"/>
                <w:sz w:val="18"/>
                <w:szCs w:val="18"/>
              </w:rPr>
            </w:pPr>
            <w:r>
              <w:rPr>
                <w:rFonts w:asciiTheme="minorHAnsi" w:hAnsiTheme="minorHAnsi"/>
                <w:sz w:val="18"/>
                <w:szCs w:val="18"/>
              </w:rPr>
              <w:t>2.74~14.21%</w:t>
            </w: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5" w:type="pct"/>
          </w:tcPr>
          <w:p>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pPr>
              <w:rPr>
                <w:rFonts w:asciiTheme="minorHAnsi" w:hAnsiTheme="minorHAnsi"/>
                <w:sz w:val="18"/>
                <w:szCs w:val="18"/>
              </w:rPr>
            </w:pPr>
            <w:r>
              <w:rPr>
                <w:rFonts w:asciiTheme="minorHAnsi" w:hAnsiTheme="minorHAnsi"/>
                <w:sz w:val="18"/>
                <w:szCs w:val="18"/>
              </w:rPr>
              <w:t>9.18%</w:t>
            </w:r>
          </w:p>
        </w:tc>
        <w:tc>
          <w:tcPr>
            <w:tcW w:w="722" w:type="pct"/>
            <w:shd w:val="clear" w:color="auto" w:fill="auto"/>
          </w:tcPr>
          <w:p>
            <w:pPr>
              <w:rPr>
                <w:rFonts w:asciiTheme="minorHAnsi" w:hAnsiTheme="minorHAnsi"/>
                <w:sz w:val="18"/>
                <w:szCs w:val="18"/>
              </w:rPr>
            </w:pPr>
            <w:r>
              <w:rPr>
                <w:rFonts w:asciiTheme="minorHAnsi" w:hAnsiTheme="minorHAnsi"/>
                <w:sz w:val="18"/>
                <w:szCs w:val="18"/>
              </w:rPr>
              <w:t>3.03~15.33%</w:t>
            </w: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pPr>
              <w:rPr>
                <w:rFonts w:asciiTheme="minorHAnsi" w:hAnsiTheme="minorHAnsi"/>
                <w:sz w:val="18"/>
                <w:szCs w:val="18"/>
              </w:rPr>
            </w:pPr>
            <w:r>
              <w:rPr>
                <w:rFonts w:asciiTheme="minorHAnsi" w:hAnsiTheme="minorHAnsi"/>
                <w:sz w:val="18"/>
                <w:szCs w:val="18"/>
              </w:rPr>
              <w:t>60</w:t>
            </w:r>
          </w:p>
        </w:tc>
        <w:tc>
          <w:tcPr>
            <w:tcW w:w="1565" w:type="pct"/>
          </w:tcPr>
          <w:p>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pPr>
              <w:rPr>
                <w:rFonts w:asciiTheme="minorHAnsi" w:hAnsiTheme="minorHAnsi"/>
                <w:sz w:val="18"/>
                <w:szCs w:val="18"/>
              </w:rPr>
            </w:pPr>
            <w:r>
              <w:rPr>
                <w:rFonts w:asciiTheme="minorHAnsi" w:hAnsiTheme="minorHAnsi"/>
                <w:sz w:val="18"/>
                <w:szCs w:val="18"/>
              </w:rPr>
              <w:t>0%</w:t>
            </w:r>
          </w:p>
        </w:tc>
        <w:tc>
          <w:tcPr>
            <w:tcW w:w="722" w:type="pct"/>
            <w:shd w:val="clear" w:color="auto" w:fill="auto"/>
          </w:tcPr>
          <w:p>
            <w:pPr>
              <w:rPr>
                <w:rFonts w:asciiTheme="minorHAnsi" w:hAnsiTheme="minorHAnsi"/>
                <w:sz w:val="18"/>
                <w:szCs w:val="18"/>
              </w:rPr>
            </w:pP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5" w:type="pct"/>
          </w:tcPr>
          <w:p>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pPr>
              <w:rPr>
                <w:rFonts w:asciiTheme="minorHAnsi" w:hAnsiTheme="minorHAnsi"/>
                <w:sz w:val="18"/>
                <w:szCs w:val="18"/>
              </w:rPr>
            </w:pPr>
            <w:r>
              <w:rPr>
                <w:rFonts w:asciiTheme="minorHAnsi" w:hAnsiTheme="minorHAnsi"/>
                <w:sz w:val="18"/>
                <w:szCs w:val="18"/>
              </w:rPr>
              <w:t xml:space="preserve">5.41% </w:t>
            </w:r>
          </w:p>
        </w:tc>
        <w:tc>
          <w:tcPr>
            <w:tcW w:w="722" w:type="pct"/>
            <w:shd w:val="clear" w:color="auto" w:fill="auto"/>
          </w:tcPr>
          <w:p>
            <w:pPr>
              <w:rPr>
                <w:rFonts w:asciiTheme="minorHAnsi" w:hAnsiTheme="minorHAnsi"/>
                <w:sz w:val="18"/>
                <w:szCs w:val="18"/>
              </w:rPr>
            </w:pPr>
            <w:r>
              <w:rPr>
                <w:rFonts w:asciiTheme="minorHAnsi" w:hAnsiTheme="minorHAnsi"/>
                <w:sz w:val="18"/>
                <w:szCs w:val="18"/>
              </w:rPr>
              <w:t>2.69~8.12%</w:t>
            </w: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5" w:type="pct"/>
          </w:tcPr>
          <w:p>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pPr>
              <w:rPr>
                <w:rFonts w:asciiTheme="minorHAnsi" w:hAnsiTheme="minorHAnsi"/>
                <w:sz w:val="18"/>
                <w:szCs w:val="18"/>
              </w:rPr>
            </w:pPr>
            <w:r>
              <w:rPr>
                <w:rFonts w:asciiTheme="minorHAnsi" w:hAnsiTheme="minorHAnsi"/>
                <w:sz w:val="18"/>
                <w:szCs w:val="18"/>
              </w:rPr>
              <w:t xml:space="preserve">5.7% </w:t>
            </w:r>
          </w:p>
        </w:tc>
        <w:tc>
          <w:tcPr>
            <w:tcW w:w="722" w:type="pct"/>
            <w:shd w:val="clear" w:color="auto" w:fill="auto"/>
          </w:tcPr>
          <w:p>
            <w:pPr>
              <w:rPr>
                <w:rFonts w:asciiTheme="minorHAnsi" w:hAnsiTheme="minorHAnsi"/>
                <w:sz w:val="18"/>
                <w:szCs w:val="18"/>
              </w:rPr>
            </w:pPr>
            <w:r>
              <w:rPr>
                <w:rFonts w:asciiTheme="minorHAnsi" w:hAnsiTheme="minorHAnsi"/>
                <w:sz w:val="18"/>
                <w:szCs w:val="18"/>
              </w:rPr>
              <w:t>2.85~8.55%</w:t>
            </w: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restart"/>
          </w:tcPr>
          <w:p>
            <w:pPr>
              <w:rPr>
                <w:rFonts w:asciiTheme="minorHAnsi" w:hAnsiTheme="minorHAnsi"/>
                <w:sz w:val="18"/>
                <w:szCs w:val="18"/>
              </w:rPr>
            </w:pPr>
            <w:r>
              <w:rPr>
                <w:rFonts w:asciiTheme="minorHAnsi" w:hAnsiTheme="minorHAnsi"/>
                <w:sz w:val="18"/>
                <w:szCs w:val="18"/>
              </w:rPr>
              <w:t>30</w:t>
            </w:r>
          </w:p>
        </w:tc>
        <w:tc>
          <w:tcPr>
            <w:tcW w:w="1565" w:type="pct"/>
          </w:tcPr>
          <w:p>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pPr>
              <w:rPr>
                <w:rFonts w:asciiTheme="minorHAnsi" w:hAnsiTheme="minorHAnsi"/>
                <w:sz w:val="18"/>
                <w:szCs w:val="18"/>
              </w:rPr>
            </w:pPr>
            <w:r>
              <w:rPr>
                <w:rFonts w:asciiTheme="minorHAnsi" w:hAnsiTheme="minorHAnsi"/>
                <w:sz w:val="18"/>
                <w:szCs w:val="18"/>
              </w:rPr>
              <w:t>0%</w:t>
            </w:r>
          </w:p>
        </w:tc>
        <w:tc>
          <w:tcPr>
            <w:tcW w:w="722" w:type="pct"/>
            <w:shd w:val="clear" w:color="auto" w:fill="auto"/>
          </w:tcPr>
          <w:p>
            <w:pPr>
              <w:rPr>
                <w:rFonts w:asciiTheme="minorHAnsi" w:hAnsiTheme="minorHAnsi"/>
                <w:sz w:val="18"/>
                <w:szCs w:val="18"/>
              </w:rPr>
            </w:pP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5" w:type="pct"/>
          </w:tcPr>
          <w:p>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pPr>
              <w:rPr>
                <w:rFonts w:asciiTheme="minorHAnsi" w:hAnsiTheme="minorHAnsi"/>
                <w:sz w:val="18"/>
                <w:szCs w:val="18"/>
              </w:rPr>
            </w:pPr>
            <w:r>
              <w:rPr>
                <w:rFonts w:asciiTheme="minorHAnsi" w:hAnsiTheme="minorHAnsi"/>
                <w:sz w:val="18"/>
                <w:szCs w:val="18"/>
              </w:rPr>
              <w:t xml:space="preserve">6.49% </w:t>
            </w:r>
          </w:p>
        </w:tc>
        <w:tc>
          <w:tcPr>
            <w:tcW w:w="722" w:type="pct"/>
            <w:shd w:val="clear" w:color="auto" w:fill="auto"/>
          </w:tcPr>
          <w:p>
            <w:pPr>
              <w:rPr>
                <w:rFonts w:asciiTheme="minorHAnsi" w:hAnsiTheme="minorHAnsi"/>
                <w:sz w:val="18"/>
                <w:szCs w:val="18"/>
              </w:rPr>
            </w:pPr>
            <w:r>
              <w:rPr>
                <w:rFonts w:asciiTheme="minorHAnsi" w:hAnsiTheme="minorHAnsi"/>
                <w:sz w:val="18"/>
                <w:szCs w:val="18"/>
              </w:rPr>
              <w:t>2.37~10.61%</w:t>
            </w: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29" w:type="pct"/>
            <w:vMerge w:val="continue"/>
          </w:tcPr>
          <w:p>
            <w:pPr>
              <w:rPr>
                <w:rFonts w:asciiTheme="minorHAnsi" w:hAnsiTheme="minorHAnsi" w:cstheme="minorHAnsi"/>
                <w:sz w:val="18"/>
                <w:szCs w:val="18"/>
              </w:rPr>
            </w:pPr>
          </w:p>
        </w:tc>
        <w:tc>
          <w:tcPr>
            <w:tcW w:w="29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5" w:type="pct"/>
          </w:tcPr>
          <w:p>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pPr>
              <w:rPr>
                <w:rFonts w:asciiTheme="minorHAnsi" w:hAnsiTheme="minorHAnsi"/>
                <w:sz w:val="18"/>
                <w:szCs w:val="18"/>
              </w:rPr>
            </w:pPr>
            <w:r>
              <w:rPr>
                <w:rFonts w:asciiTheme="minorHAnsi" w:hAnsiTheme="minorHAnsi"/>
                <w:sz w:val="18"/>
                <w:szCs w:val="18"/>
              </w:rPr>
              <w:t xml:space="preserve">8.46% </w:t>
            </w:r>
          </w:p>
        </w:tc>
        <w:tc>
          <w:tcPr>
            <w:tcW w:w="722" w:type="pct"/>
            <w:shd w:val="clear" w:color="auto" w:fill="auto"/>
          </w:tcPr>
          <w:p>
            <w:pPr>
              <w:rPr>
                <w:rFonts w:asciiTheme="minorHAnsi" w:hAnsiTheme="minorHAnsi"/>
                <w:sz w:val="18"/>
                <w:szCs w:val="18"/>
              </w:rPr>
            </w:pPr>
            <w:r>
              <w:rPr>
                <w:rFonts w:asciiTheme="minorHAnsi" w:hAnsiTheme="minorHAnsi"/>
                <w:sz w:val="18"/>
                <w:szCs w:val="18"/>
              </w:rPr>
              <w:t>3.09~13.82%</w:t>
            </w:r>
          </w:p>
        </w:tc>
        <w:tc>
          <w:tcPr>
            <w:tcW w:w="671"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PSG is computed with respect to power consumption of All Sync scheme (AlwaysOn scheme with all UEs have the same traffic arrival offset).</w:t>
            </w:r>
          </w:p>
        </w:tc>
      </w:tr>
    </w:tbl>
    <w:p>
      <w:pPr>
        <w:jc w:val="both"/>
        <w:rPr>
          <w:color w:val="000000" w:themeColor="text1"/>
          <w14:textFill>
            <w14:solidFill>
              <w14:schemeClr w14:val="tx1"/>
            </w14:solidFill>
          </w14:textFill>
        </w:rPr>
      </w:pPr>
    </w:p>
    <w:p>
      <w:pPr>
        <w:jc w:val="both"/>
        <w:rPr>
          <w:lang w:val="en-US"/>
        </w:rPr>
      </w:pPr>
    </w:p>
    <w:p>
      <w:pPr>
        <w:rPr>
          <w:b/>
          <w:bCs/>
          <w:sz w:val="18"/>
          <w:szCs w:val="18"/>
          <w:u w:val="single"/>
        </w:rPr>
      </w:pPr>
      <w:r>
        <w:rPr>
          <w:b/>
          <w:bCs/>
          <w:sz w:val="18"/>
          <w:szCs w:val="18"/>
          <w:u w:val="single"/>
        </w:rPr>
        <w:t>Observations</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VR30Mbps-60Fps, it was identified from Source QC that making random traffic arrival offset provide the mean power saving gain of 5.96% in the range of 2.64~9.27%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VR30Mbps-60Fps, it was identified from Source QC that making evenly spaced traffic arrival offset provide the mean power saving gain of 6.37% in the range of 2.80~9.94%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130</w:t>
      </w:r>
      <w:r>
        <w:fldChar w:fldCharType="end"/>
      </w:r>
      <w:r>
        <w:t xml:space="preserve"> Source specific data: FR1, DU, DL, VR30Mbps-60Fps</w:t>
      </w:r>
    </w:p>
    <w:tbl>
      <w:tblPr>
        <w:tblStyle w:val="33"/>
        <w:tblW w:w="5000" w:type="pct"/>
        <w:tblInd w:w="0" w:type="dxa"/>
        <w:tblLayout w:type="autofit"/>
        <w:tblCellMar>
          <w:top w:w="0" w:type="dxa"/>
          <w:left w:w="108" w:type="dxa"/>
          <w:bottom w:w="0" w:type="dxa"/>
          <w:right w:w="108" w:type="dxa"/>
        </w:tblCellMar>
      </w:tblPr>
      <w:tblGrid>
        <w:gridCol w:w="555"/>
        <w:gridCol w:w="494"/>
        <w:gridCol w:w="824"/>
        <w:gridCol w:w="1745"/>
        <w:gridCol w:w="494"/>
        <w:gridCol w:w="442"/>
        <w:gridCol w:w="442"/>
        <w:gridCol w:w="933"/>
        <w:gridCol w:w="795"/>
        <w:gridCol w:w="553"/>
        <w:gridCol w:w="553"/>
        <w:gridCol w:w="740"/>
        <w:gridCol w:w="1006"/>
      </w:tblGrid>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8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Traffic arrival offset</w:t>
            </w:r>
          </w:p>
        </w:tc>
        <w:tc>
          <w:tcPr>
            <w:tcW w:w="4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5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90.00%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525"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2.64%</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525"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90.00%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106</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9.27%</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9.94%</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 Genie (CDRX with ideal PDCCH Skipping)</w:t>
            </w:r>
          </w:p>
        </w:tc>
      </w:tr>
    </w:tbl>
    <w:p>
      <w:pPr>
        <w:tabs>
          <w:tab w:val="left" w:pos="6200"/>
        </w:tabs>
      </w:pPr>
    </w:p>
    <w:p>
      <w:pPr>
        <w:rPr>
          <w:b/>
          <w:bCs/>
          <w:sz w:val="18"/>
          <w:szCs w:val="18"/>
          <w:u w:val="single"/>
        </w:rPr>
      </w:pPr>
      <w:r>
        <w:rPr>
          <w:b/>
          <w:bCs/>
          <w:sz w:val="18"/>
          <w:szCs w:val="18"/>
          <w:u w:val="single"/>
        </w:rPr>
        <w:t>Observations</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VR30Mbps-30Fps, it was identified from Source QC that making evenly spaced traffic arrival offset provide the mean power saving gain of 8.48% in the range of 2.74~14.21%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VR30Mbps-30Fps, it was identified from Source QC that making evenly spaced traffic arrival offset provide the mean power saving gain of 9.18% in the range of 3.03~15.33%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131</w:t>
      </w:r>
      <w:r>
        <w:fldChar w:fldCharType="end"/>
      </w:r>
      <w:r>
        <w:t xml:space="preserve"> Source specific data: FR1, DU, DL, VR30Mbps-30Fps</w:t>
      </w:r>
    </w:p>
    <w:tbl>
      <w:tblPr>
        <w:tblStyle w:val="33"/>
        <w:tblW w:w="5000" w:type="pct"/>
        <w:tblInd w:w="0" w:type="dxa"/>
        <w:tblLayout w:type="autofit"/>
        <w:tblCellMar>
          <w:top w:w="0" w:type="dxa"/>
          <w:left w:w="108" w:type="dxa"/>
          <w:bottom w:w="0" w:type="dxa"/>
          <w:right w:w="108" w:type="dxa"/>
        </w:tblCellMar>
      </w:tblPr>
      <w:tblGrid>
        <w:gridCol w:w="555"/>
        <w:gridCol w:w="494"/>
        <w:gridCol w:w="824"/>
        <w:gridCol w:w="1741"/>
        <w:gridCol w:w="494"/>
        <w:gridCol w:w="444"/>
        <w:gridCol w:w="444"/>
        <w:gridCol w:w="933"/>
        <w:gridCol w:w="795"/>
        <w:gridCol w:w="553"/>
        <w:gridCol w:w="553"/>
        <w:gridCol w:w="740"/>
        <w:gridCol w:w="1006"/>
      </w:tblGrid>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0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8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Traffic arrival offset</w:t>
            </w:r>
          </w:p>
        </w:tc>
        <w:tc>
          <w:tcPr>
            <w:tcW w:w="4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5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92.00%</w:t>
            </w:r>
          </w:p>
        </w:tc>
        <w:tc>
          <w:tcPr>
            <w:tcW w:w="525" w:type="pct"/>
            <w:tcBorders>
              <w:top w:val="nil"/>
              <w:left w:val="nil"/>
              <w:bottom w:val="single" w:color="auto" w:sz="4" w:space="0"/>
              <w:right w:val="single" w:color="auto" w:sz="4" w:space="0"/>
            </w:tcBorders>
            <w:shd w:val="clear" w:color="auto" w:fill="auto"/>
            <w:noWrap/>
          </w:tcPr>
          <w:p>
            <w:pPr>
              <w:spacing w:after="0"/>
              <w:jc w:val="center"/>
              <w:rPr>
                <w:rFonts w:ascii="Calibri" w:hAnsi="Calibri" w:cs="Calibri"/>
                <w:sz w:val="12"/>
                <w:szCs w:val="12"/>
              </w:rPr>
            </w:pPr>
            <w:r>
              <w:rPr>
                <w:rFonts w:ascii="Calibri" w:hAnsi="Calibri" w:cs="Calibri"/>
                <w:sz w:val="12"/>
                <w:szCs w:val="12"/>
              </w:rPr>
              <w:t>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525" w:type="pct"/>
            <w:tcBorders>
              <w:top w:val="nil"/>
              <w:left w:val="nil"/>
              <w:bottom w:val="single" w:color="auto" w:sz="4" w:space="0"/>
              <w:right w:val="single" w:color="auto" w:sz="4" w:space="0"/>
            </w:tcBorders>
            <w:shd w:val="clear" w:color="auto" w:fill="auto"/>
            <w:noWrap/>
          </w:tcPr>
          <w:p>
            <w:pPr>
              <w:spacing w:after="0"/>
              <w:jc w:val="center"/>
              <w:rPr>
                <w:rFonts w:ascii="Calibri" w:hAnsi="Calibri" w:cs="Calibri"/>
                <w:sz w:val="12"/>
                <w:szCs w:val="12"/>
              </w:rPr>
            </w:pPr>
            <w:r>
              <w:rPr>
                <w:rFonts w:ascii="Calibri" w:hAnsi="Calibri" w:cs="Calibri"/>
                <w:sz w:val="12"/>
                <w:szCs w:val="12"/>
              </w:rPr>
              <w:t>2.74%</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525" w:type="pct"/>
            <w:tcBorders>
              <w:top w:val="nil"/>
              <w:left w:val="nil"/>
              <w:bottom w:val="single" w:color="auto" w:sz="4" w:space="0"/>
              <w:right w:val="single" w:color="auto" w:sz="4" w:space="0"/>
            </w:tcBorders>
            <w:shd w:val="clear" w:color="auto" w:fill="auto"/>
            <w:noWrap/>
          </w:tcPr>
          <w:p>
            <w:pPr>
              <w:spacing w:after="0"/>
              <w:jc w:val="center"/>
              <w:rPr>
                <w:rFonts w:ascii="Calibri" w:hAnsi="Calibri" w:cs="Calibri"/>
                <w:sz w:val="12"/>
                <w:szCs w:val="12"/>
              </w:rPr>
            </w:pPr>
            <w:r>
              <w:rPr>
                <w:rFonts w:ascii="Calibri" w:hAnsi="Calibri" w:cs="Calibri"/>
                <w:sz w:val="12"/>
                <w:szCs w:val="12"/>
              </w:rPr>
              <w:t>3.03%</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92.00%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rPr>
            </w:pPr>
            <w:r>
              <w:rPr>
                <w:rFonts w:ascii="Calibri" w:hAnsi="Calibri" w:cs="Calibri"/>
                <w:sz w:val="12"/>
                <w:szCs w:val="12"/>
              </w:rPr>
              <w:t>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rPr>
            </w:pPr>
            <w:r>
              <w:rPr>
                <w:rFonts w:ascii="Calibri" w:hAnsi="Calibri" w:cs="Calibri"/>
                <w:sz w:val="12"/>
                <w:szCs w:val="12"/>
              </w:rPr>
              <w:t>14.21%</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rPr>
            </w:pPr>
            <w:r>
              <w:rPr>
                <w:rFonts w:ascii="Calibri" w:hAnsi="Calibri" w:cs="Calibri"/>
                <w:sz w:val="12"/>
                <w:szCs w:val="12"/>
              </w:rPr>
              <w:t>15.33%</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 Genie (CDRX with ideal PDCCH Skipping)</w:t>
            </w:r>
          </w:p>
        </w:tc>
      </w:tr>
    </w:tbl>
    <w:p/>
    <w:p>
      <w:pPr>
        <w:rPr>
          <w:b/>
          <w:bCs/>
          <w:sz w:val="18"/>
          <w:szCs w:val="18"/>
          <w:u w:val="single"/>
        </w:rPr>
      </w:pPr>
      <w:r>
        <w:rPr>
          <w:b/>
          <w:bCs/>
          <w:sz w:val="18"/>
          <w:szCs w:val="18"/>
          <w:u w:val="single"/>
        </w:rPr>
        <w:t>Observations</w:t>
      </w:r>
    </w:p>
    <w:p>
      <w:pPr>
        <w:pStyle w:val="62"/>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VR45Mbps-60Fps, it was identified from Source QC that making evenly spaced traffic arrival offset provide the mean power saving gain of 5.41% in the range of 2.69~8.12%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VR45Mbps-60Fps, it was identified from Source QC that making evenly spaced traffic arrival offset provide the mean power saving gain of 5.7% in the range of 2.85~8.55%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132</w:t>
      </w:r>
      <w:r>
        <w:fldChar w:fldCharType="end"/>
      </w:r>
      <w:r>
        <w:t xml:space="preserve"> Source specific data: FR1, DL, VR45Mbps-60Fps</w:t>
      </w:r>
    </w:p>
    <w:tbl>
      <w:tblPr>
        <w:tblStyle w:val="33"/>
        <w:tblW w:w="5000" w:type="pct"/>
        <w:tblInd w:w="0" w:type="dxa"/>
        <w:tblLayout w:type="autofit"/>
        <w:tblCellMar>
          <w:top w:w="0" w:type="dxa"/>
          <w:left w:w="108" w:type="dxa"/>
          <w:bottom w:w="0" w:type="dxa"/>
          <w:right w:w="108" w:type="dxa"/>
        </w:tblCellMar>
      </w:tblPr>
      <w:tblGrid>
        <w:gridCol w:w="555"/>
        <w:gridCol w:w="494"/>
        <w:gridCol w:w="824"/>
        <w:gridCol w:w="1741"/>
        <w:gridCol w:w="494"/>
        <w:gridCol w:w="442"/>
        <w:gridCol w:w="444"/>
        <w:gridCol w:w="933"/>
        <w:gridCol w:w="795"/>
        <w:gridCol w:w="553"/>
        <w:gridCol w:w="553"/>
        <w:gridCol w:w="740"/>
        <w:gridCol w:w="1008"/>
      </w:tblGrid>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0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8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Traffic arrival offset</w:t>
            </w:r>
          </w:p>
        </w:tc>
        <w:tc>
          <w:tcPr>
            <w:tcW w:w="4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5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5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rPr>
            </w:pPr>
            <w:r>
              <w:rPr>
                <w:rFonts w:ascii="Calibri" w:hAnsi="Calibri" w:cs="Calibri"/>
                <w:sz w:val="12"/>
                <w:szCs w:val="12"/>
              </w:rPr>
              <w:t>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5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rPr>
            </w:pPr>
            <w:r>
              <w:rPr>
                <w:rFonts w:ascii="Calibri" w:hAnsi="Calibri" w:cs="Calibri"/>
                <w:sz w:val="12"/>
                <w:szCs w:val="12"/>
              </w:rPr>
              <w:t>2.69%</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5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rPr>
            </w:pPr>
            <w:r>
              <w:rPr>
                <w:rFonts w:ascii="Calibri" w:hAnsi="Calibri" w:cs="Calibri"/>
                <w:sz w:val="12"/>
                <w:szCs w:val="12"/>
              </w:rPr>
              <w:t>2.85%</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5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rPr>
            </w:pPr>
            <w:r>
              <w:rPr>
                <w:rFonts w:ascii="Calibri" w:hAnsi="Calibri" w:cs="Calibri"/>
                <w:sz w:val="12"/>
                <w:szCs w:val="12"/>
              </w:rPr>
              <w:t>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5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rPr>
            </w:pPr>
            <w:r>
              <w:rPr>
                <w:rFonts w:ascii="Calibri" w:hAnsi="Calibri" w:cs="Calibri"/>
                <w:sz w:val="12"/>
                <w:szCs w:val="12"/>
              </w:rPr>
              <w:t>8.12%</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5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cs="Calibri"/>
                <w:sz w:val="12"/>
                <w:szCs w:val="12"/>
              </w:rPr>
            </w:pPr>
            <w:r>
              <w:rPr>
                <w:rFonts w:ascii="Calibri" w:hAnsi="Calibri" w:cs="Calibri"/>
                <w:sz w:val="12"/>
                <w:szCs w:val="12"/>
              </w:rPr>
              <w:t>8.55%</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 Genie (CDRX with ideal PDCCH Skipping)</w:t>
            </w:r>
          </w:p>
        </w:tc>
      </w:tr>
    </w:tbl>
    <w:p/>
    <w:p>
      <w:pPr>
        <w:rPr>
          <w:b/>
          <w:bCs/>
          <w:sz w:val="18"/>
          <w:szCs w:val="18"/>
          <w:u w:val="single"/>
        </w:rPr>
      </w:pPr>
      <w:r>
        <w:rPr>
          <w:b/>
          <w:bCs/>
          <w:sz w:val="18"/>
          <w:szCs w:val="18"/>
          <w:u w:val="single"/>
        </w:rPr>
        <w:t>Observations</w:t>
      </w:r>
    </w:p>
    <w:p>
      <w:pPr>
        <w:pStyle w:val="62"/>
        <w:numPr>
          <w:ilvl w:val="0"/>
          <w:numId w:val="17"/>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VR45Mbps-30Fps, it was identified from Source QC that making evenly spaced traffic arrival offset provide the mean power saving gain of 6.49% in the range of 2.37~10.61%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7"/>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VR45Mbps-30Fps, it was identified from Source QC that making evenly spaced traffic arrival offset provide the mean power saving gain of 8.46% in the range of 3.09~13.82%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133</w:t>
      </w:r>
      <w:r>
        <w:fldChar w:fldCharType="end"/>
      </w:r>
      <w:r>
        <w:t xml:space="preserve"> Source specific data: FR1, DU, DL, VR45Mbps-30Fps</w:t>
      </w:r>
    </w:p>
    <w:tbl>
      <w:tblPr>
        <w:tblStyle w:val="33"/>
        <w:tblW w:w="5000" w:type="pct"/>
        <w:tblInd w:w="0" w:type="dxa"/>
        <w:tblLayout w:type="autofit"/>
        <w:tblCellMar>
          <w:top w:w="0" w:type="dxa"/>
          <w:left w:w="108" w:type="dxa"/>
          <w:bottom w:w="0" w:type="dxa"/>
          <w:right w:w="108" w:type="dxa"/>
        </w:tblCellMar>
      </w:tblPr>
      <w:tblGrid>
        <w:gridCol w:w="555"/>
        <w:gridCol w:w="494"/>
        <w:gridCol w:w="824"/>
        <w:gridCol w:w="1745"/>
        <w:gridCol w:w="494"/>
        <w:gridCol w:w="442"/>
        <w:gridCol w:w="442"/>
        <w:gridCol w:w="933"/>
        <w:gridCol w:w="795"/>
        <w:gridCol w:w="553"/>
        <w:gridCol w:w="553"/>
        <w:gridCol w:w="740"/>
        <w:gridCol w:w="1006"/>
      </w:tblGrid>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8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Traffic arrival offset</w:t>
            </w:r>
          </w:p>
        </w:tc>
        <w:tc>
          <w:tcPr>
            <w:tcW w:w="4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5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97.00%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2.37%</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5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3.09%</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97.00%</w:t>
            </w:r>
          </w:p>
        </w:tc>
        <w:tc>
          <w:tcPr>
            <w:tcW w:w="525"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109</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525"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10.61%</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FF0000"/>
                <w:sz w:val="12"/>
                <w:szCs w:val="12"/>
                <w:lang w:val="en-US" w:eastAsia="ko-KR"/>
              </w:rPr>
            </w:pPr>
            <w:r>
              <w:rPr>
                <w:rFonts w:ascii="Calibri" w:hAnsi="Calibri" w:eastAsia="Times New Roman" w:cs="Calibri"/>
                <w:sz w:val="12"/>
                <w:szCs w:val="12"/>
                <w:lang w:val="en-US" w:eastAsia="ko-KR"/>
              </w:rPr>
              <w:t>R1-2112648</w:t>
            </w:r>
          </w:p>
        </w:tc>
        <w:tc>
          <w:tcPr>
            <w:tcW w:w="9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41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525"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13.82%</w:t>
            </w:r>
          </w:p>
        </w:tc>
      </w:tr>
      <w:tr>
        <w:tblPrEx>
          <w:tblCellMar>
            <w:top w:w="0" w:type="dxa"/>
            <w:left w:w="108" w:type="dxa"/>
            <w:bottom w:w="0" w:type="dxa"/>
            <w:right w:w="108" w:type="dxa"/>
          </w:tblCellMar>
        </w:tblPrEx>
        <w:trPr>
          <w:trHeight w:val="2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1. Genie (CDRX with ideal PDCCH Skipping)</w:t>
            </w:r>
          </w:p>
        </w:tc>
      </w:tr>
    </w:tbl>
    <w:p/>
    <w:p>
      <w:pPr>
        <w:pStyle w:val="5"/>
      </w:pPr>
      <w:r>
        <w:rPr>
          <w:rFonts w:hint="eastAsia" w:eastAsia="宋体"/>
          <w:lang w:val="en-US" w:eastAsia="zh-CN"/>
        </w:rPr>
        <w:t>SR group switching</w:t>
      </w:r>
    </w:p>
    <w:p>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pPr>
        <w:rPr>
          <w:b/>
          <w:bCs/>
          <w:sz w:val="18"/>
          <w:szCs w:val="18"/>
          <w:u w:val="single"/>
        </w:rPr>
      </w:pPr>
      <w:r>
        <w:rPr>
          <w:b/>
          <w:bCs/>
          <w:sz w:val="18"/>
          <w:szCs w:val="18"/>
          <w:u w:val="single"/>
        </w:rPr>
        <w:t>Observation</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hint="eastAsia" w:ascii="Times New Roman" w:hAnsi="Times New Roman" w:eastAsia="宋体" w:cs="Times New Roman"/>
          <w:sz w:val="20"/>
          <w:szCs w:val="20"/>
          <w:lang w:val="en-US" w:eastAsia="zh-CN"/>
        </w:rPr>
        <w:t>InH</w:t>
      </w:r>
      <w:r>
        <w:rPr>
          <w:rFonts w:ascii="Times New Roman" w:hAnsi="Times New Roman" w:cs="Times New Roman"/>
          <w:sz w:val="20"/>
          <w:szCs w:val="20"/>
        </w:rPr>
        <w:t>, ULPose</w:t>
      </w:r>
      <w:r>
        <w:rPr>
          <w:rFonts w:hint="eastAsia" w:ascii="Times New Roman" w:hAnsi="Times New Roman" w:eastAsia="宋体" w:cs="Times New Roman"/>
          <w:sz w:val="20"/>
          <w:szCs w:val="20"/>
          <w:lang w:val="en-US" w:eastAsia="zh-CN"/>
        </w:rPr>
        <w:t xml:space="preserve"> with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hint="eastAsia" w:ascii="Times New Roman" w:hAnsi="Times New Roman" w:eastAsia="宋体" w:cs="Times New Roman"/>
          <w:sz w:val="20"/>
          <w:szCs w:val="20"/>
          <w:lang w:val="en-US" w:eastAsia="zh-CN"/>
        </w:rPr>
        <w:t>PS</w:t>
      </w:r>
      <w:r>
        <w:rPr>
          <w:rFonts w:ascii="Times New Roman" w:hAnsi="Times New Roman" w:cs="Times New Roman"/>
          <w:sz w:val="20"/>
          <w:szCs w:val="20"/>
        </w:rPr>
        <w:t xml:space="preserve">, it was observed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hint="eastAsia" w:ascii="Times New Roman" w:hAnsi="Times New Roman" w:eastAsia="宋体" w:cs="Times New Roman"/>
          <w:sz w:val="20"/>
          <w:szCs w:val="20"/>
          <w:lang w:val="en-US" w:eastAsia="zh-CN"/>
        </w:rPr>
        <w:t>12.1</w:t>
      </w:r>
      <w:r>
        <w:rPr>
          <w:rFonts w:ascii="Times New Roman" w:hAnsi="Times New Roman" w:cs="Times New Roman"/>
          <w:sz w:val="20"/>
          <w:szCs w:val="20"/>
        </w:rPr>
        <w:t xml:space="preserve">% with respect to </w:t>
      </w:r>
      <w:r>
        <w:rPr>
          <w:rFonts w:hint="eastAsia" w:ascii="Times New Roman" w:hAnsi="Times New Roman" w:eastAsia="宋体" w:cs="Times New Roman"/>
          <w:sz w:val="20"/>
          <w:szCs w:val="20"/>
          <w:lang w:val="en-US" w:eastAsia="zh-CN"/>
        </w:rPr>
        <w:t>UL_baseline (UE</w:t>
      </w:r>
      <w:r>
        <w:rPr>
          <w:rFonts w:ascii="Times New Roman" w:hAnsi="Times New Roman" w:eastAsia="宋体" w:cs="Times New Roman"/>
          <w:sz w:val="20"/>
          <w:szCs w:val="20"/>
          <w:lang w:val="en-US" w:eastAsia="zh-CN"/>
        </w:rPr>
        <w:t xml:space="preserve"> can perform UL transmission at every UL slot/symbol</w:t>
      </w:r>
      <w:r>
        <w:rPr>
          <w:rFonts w:hint="eastAsia" w:ascii="Times New Roman" w:hAnsi="Times New Roman" w:eastAsia="宋体" w:cs="Times New Roman"/>
          <w:sz w:val="20"/>
          <w:szCs w:val="20"/>
          <w:lang w:val="en-US" w:eastAsia="zh-CN"/>
        </w:rPr>
        <w:t xml:space="preserve"> </w:t>
      </w:r>
      <w:r>
        <w:rPr>
          <w:rFonts w:ascii="Times New Roman" w:hAnsi="Times New Roman" w:eastAsia="宋体"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134</w:t>
      </w:r>
      <w:r>
        <w:fldChar w:fldCharType="end"/>
      </w:r>
      <w:r>
        <w:t xml:space="preserve"> Source specific data</w:t>
      </w:r>
      <w:r>
        <w:rPr>
          <w:rFonts w:hint="eastAsia"/>
          <w:lang w:val="en-US" w:eastAsia="zh-CN"/>
        </w:rPr>
        <w:t xml:space="preserve">: </w:t>
      </w:r>
      <w:r>
        <w:t xml:space="preserve">FR1, </w:t>
      </w:r>
      <w:r>
        <w:rPr>
          <w:rFonts w:hint="eastAsia"/>
          <w:lang w:val="en-US" w:eastAsia="zh-CN"/>
        </w:rPr>
        <w:t>InH</w:t>
      </w:r>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Style w:val="33"/>
        <w:tblW w:w="5000" w:type="pct"/>
        <w:tblInd w:w="0" w:type="dxa"/>
        <w:tblLayout w:type="autofit"/>
        <w:tblCellMar>
          <w:top w:w="0" w:type="dxa"/>
          <w:left w:w="108" w:type="dxa"/>
          <w:bottom w:w="0" w:type="dxa"/>
          <w:right w:w="108" w:type="dxa"/>
        </w:tblCellMar>
      </w:tblPr>
      <w:tblGrid>
        <w:gridCol w:w="818"/>
        <w:gridCol w:w="482"/>
        <w:gridCol w:w="805"/>
        <w:gridCol w:w="1425"/>
        <w:gridCol w:w="531"/>
        <w:gridCol w:w="735"/>
        <w:gridCol w:w="852"/>
        <w:gridCol w:w="735"/>
        <w:gridCol w:w="852"/>
        <w:gridCol w:w="451"/>
        <w:gridCol w:w="355"/>
        <w:gridCol w:w="398"/>
        <w:gridCol w:w="622"/>
        <w:gridCol w:w="515"/>
      </w:tblGrid>
      <w:tr>
        <w:tblPrEx>
          <w:tblCellMar>
            <w:top w:w="0" w:type="dxa"/>
            <w:left w:w="108" w:type="dxa"/>
            <w:bottom w:w="0" w:type="dxa"/>
            <w:right w:w="108" w:type="dxa"/>
          </w:tblCellMar>
        </w:tblPrEx>
        <w:trPr>
          <w:trHeight w:val="20" w:hRule="atLeast"/>
        </w:trPr>
        <w:tc>
          <w:tcPr>
            <w:tcW w:w="46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4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1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7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7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switch cycle</w:t>
            </w:r>
            <w:r>
              <w:rPr>
                <w:rFonts w:ascii="Calibri" w:hAnsi="Calibri" w:eastAsia="Times New Roman" w:cs="Calibri"/>
                <w:color w:val="000000"/>
                <w:sz w:val="12"/>
                <w:szCs w:val="12"/>
                <w:lang w:val="en-US" w:eastAsia="ko-KR"/>
              </w:rPr>
              <w:t xml:space="preserve"> (ms)</w:t>
            </w:r>
          </w:p>
        </w:tc>
        <w:tc>
          <w:tcPr>
            <w:tcW w:w="3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group #1 periodicity</w:t>
            </w:r>
            <w:r>
              <w:rPr>
                <w:rFonts w:ascii="Calibri" w:hAnsi="Calibri" w:eastAsia="Times New Roman" w:cs="Calibri"/>
                <w:color w:val="000000"/>
                <w:sz w:val="12"/>
                <w:szCs w:val="12"/>
                <w:lang w:val="en-US" w:eastAsia="ko-KR"/>
              </w:rPr>
              <w:t xml:space="preserve"> (</w:t>
            </w:r>
            <w:r>
              <w:rPr>
                <w:rFonts w:hint="eastAsia" w:ascii="Calibri" w:hAnsi="Calibri" w:eastAsia="宋体" w:cs="Calibri"/>
                <w:color w:val="000000"/>
                <w:sz w:val="12"/>
                <w:szCs w:val="12"/>
                <w:lang w:val="en-US" w:eastAsia="zh-CN"/>
              </w:rPr>
              <w:t>slot</w:t>
            </w:r>
            <w:r>
              <w:rPr>
                <w:rFonts w:ascii="Calibri" w:hAnsi="Calibri" w:eastAsia="Times New Roman" w:cs="Calibri"/>
                <w:color w:val="000000"/>
                <w:sz w:val="12"/>
                <w:szCs w:val="12"/>
                <w:lang w:val="en-US" w:eastAsia="ko-KR"/>
              </w:rPr>
              <w:t>s)</w:t>
            </w:r>
          </w:p>
        </w:tc>
        <w:tc>
          <w:tcPr>
            <w:tcW w:w="4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group #1 duration</w:t>
            </w:r>
            <w:r>
              <w:rPr>
                <w:rFonts w:ascii="Calibri" w:hAnsi="Calibri" w:eastAsia="Times New Roman" w:cs="Calibri"/>
                <w:color w:val="000000"/>
                <w:sz w:val="12"/>
                <w:szCs w:val="12"/>
                <w:lang w:val="en-US" w:eastAsia="ko-KR"/>
              </w:rPr>
              <w:t>(ms)</w:t>
            </w:r>
          </w:p>
        </w:tc>
        <w:tc>
          <w:tcPr>
            <w:tcW w:w="3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group #2 periodicity</w:t>
            </w:r>
            <w:r>
              <w:rPr>
                <w:rFonts w:ascii="Calibri" w:hAnsi="Calibri" w:eastAsia="Times New Roman" w:cs="Calibri"/>
                <w:color w:val="000000"/>
                <w:sz w:val="12"/>
                <w:szCs w:val="12"/>
                <w:lang w:val="en-US" w:eastAsia="ko-KR"/>
              </w:rPr>
              <w:t xml:space="preserve"> (</w:t>
            </w:r>
            <w:r>
              <w:rPr>
                <w:rFonts w:hint="eastAsia" w:ascii="Calibri" w:hAnsi="Calibri" w:eastAsia="宋体" w:cs="Calibri"/>
                <w:color w:val="000000"/>
                <w:sz w:val="12"/>
                <w:szCs w:val="12"/>
                <w:lang w:val="en-US" w:eastAsia="zh-CN"/>
              </w:rPr>
              <w:t>slot</w:t>
            </w:r>
            <w:r>
              <w:rPr>
                <w:rFonts w:ascii="Calibri" w:hAnsi="Calibri" w:eastAsia="Times New Roman" w:cs="Calibri"/>
                <w:color w:val="000000"/>
                <w:sz w:val="12"/>
                <w:szCs w:val="12"/>
                <w:lang w:val="en-US" w:eastAsia="ko-KR"/>
              </w:rPr>
              <w:t>)</w:t>
            </w:r>
          </w:p>
        </w:tc>
        <w:tc>
          <w:tcPr>
            <w:tcW w:w="4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group #2 duration</w:t>
            </w:r>
            <w:r>
              <w:rPr>
                <w:rFonts w:ascii="Calibri" w:hAnsi="Calibri" w:eastAsia="Times New Roman" w:cs="Calibri"/>
                <w:color w:val="000000"/>
                <w:sz w:val="12"/>
                <w:szCs w:val="12"/>
                <w:lang w:val="en-US" w:eastAsia="ko-KR"/>
              </w:rPr>
              <w:t>(ms)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26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6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ZTE,</w:t>
            </w:r>
            <w:r>
              <w:rPr>
                <w:rFonts w:ascii="Calibri" w:hAnsi="Calibri" w:eastAsia="宋体" w:cs="Calibri"/>
                <w:sz w:val="12"/>
                <w:szCs w:val="12"/>
                <w:lang w:val="en-US" w:eastAsia="zh-CN"/>
              </w:rPr>
              <w:br w:type="textWrapping"/>
            </w:r>
            <w:r>
              <w:rPr>
                <w:rFonts w:hint="eastAsia" w:ascii="Calibri" w:hAnsi="Calibri" w:eastAsia="宋体" w:cs="Calibri"/>
                <w:sz w:val="12"/>
                <w:szCs w:val="12"/>
                <w:lang w:val="en-US" w:eastAsia="zh-CN"/>
              </w:rPr>
              <w:t>Sanechips</w:t>
            </w:r>
          </w:p>
        </w:tc>
        <w:tc>
          <w:tcPr>
            <w:tcW w:w="2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42</w:t>
            </w:r>
          </w:p>
        </w:tc>
        <w:tc>
          <w:tcPr>
            <w:tcW w:w="4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7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 xml:space="preserve">UL_baseline, </w:t>
            </w:r>
            <w:r>
              <w:rPr>
                <w:rFonts w:ascii="Calibri" w:hAnsi="Calibri" w:eastAsia="宋体" w:cs="Calibri"/>
                <w:sz w:val="12"/>
                <w:szCs w:val="12"/>
                <w:lang w:val="en-US" w:eastAsia="zh-CN"/>
              </w:rPr>
              <w:br w:type="textWrapping"/>
            </w:r>
            <w:r>
              <w:rPr>
                <w:rFonts w:hint="eastAsia" w:ascii="Calibri" w:hAnsi="Calibri" w:eastAsia="宋体" w:cs="Calibri"/>
                <w:sz w:val="12"/>
                <w:szCs w:val="12"/>
                <w:lang w:val="en-US" w:eastAsia="zh-CN"/>
              </w:rPr>
              <w:t>Note 1</w:t>
            </w:r>
          </w:p>
        </w:tc>
        <w:tc>
          <w:tcPr>
            <w:tcW w:w="2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43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宋体" w:cs="Calibri"/>
                <w:color w:val="000000"/>
                <w:sz w:val="12"/>
                <w:szCs w:val="12"/>
                <w:lang w:val="en-US" w:eastAsia="zh-CN"/>
              </w:rPr>
            </w:pP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L</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11</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&gt;40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100%</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0%</w:t>
            </w:r>
          </w:p>
        </w:tc>
      </w:tr>
      <w:tr>
        <w:tblPrEx>
          <w:tblCellMar>
            <w:top w:w="0" w:type="dxa"/>
            <w:left w:w="108" w:type="dxa"/>
            <w:bottom w:w="0" w:type="dxa"/>
            <w:right w:w="108" w:type="dxa"/>
          </w:tblCellMar>
        </w:tblPrEx>
        <w:trPr>
          <w:trHeight w:val="20" w:hRule="atLeast"/>
        </w:trPr>
        <w:tc>
          <w:tcPr>
            <w:tcW w:w="46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ZTE,</w:t>
            </w:r>
            <w:r>
              <w:rPr>
                <w:rFonts w:ascii="Calibri" w:hAnsi="Calibri" w:eastAsia="宋体" w:cs="Calibri"/>
                <w:sz w:val="12"/>
                <w:szCs w:val="12"/>
                <w:lang w:val="en-US" w:eastAsia="zh-CN"/>
              </w:rPr>
              <w:br w:type="textWrapping"/>
            </w:r>
            <w:r>
              <w:rPr>
                <w:rFonts w:hint="eastAsia" w:ascii="Calibri" w:hAnsi="Calibri" w:eastAsia="宋体" w:cs="Calibri"/>
                <w:sz w:val="12"/>
                <w:szCs w:val="12"/>
                <w:lang w:val="en-US" w:eastAsia="zh-CN"/>
              </w:rPr>
              <w:t>Sanechips</w:t>
            </w:r>
          </w:p>
        </w:tc>
        <w:tc>
          <w:tcPr>
            <w:tcW w:w="24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43</w:t>
            </w:r>
          </w:p>
        </w:tc>
        <w:tc>
          <w:tcPr>
            <w:tcW w:w="4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R1-2111351</w:t>
            </w:r>
          </w:p>
        </w:tc>
        <w:tc>
          <w:tcPr>
            <w:tcW w:w="7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 xml:space="preserve">SR group switching, </w:t>
            </w:r>
            <w:r>
              <w:rPr>
                <w:rFonts w:ascii="Calibri" w:hAnsi="Calibri" w:eastAsia="宋体" w:cs="Calibri"/>
                <w:sz w:val="12"/>
                <w:szCs w:val="12"/>
                <w:lang w:val="en-US" w:eastAsia="zh-CN"/>
              </w:rPr>
              <w:br w:type="textWrapping"/>
            </w:r>
            <w:r>
              <w:rPr>
                <w:rFonts w:hint="eastAsia" w:ascii="Calibri" w:hAnsi="Calibri" w:eastAsia="宋体" w:cs="Calibri"/>
                <w:sz w:val="12"/>
                <w:szCs w:val="12"/>
                <w:lang w:val="en-US" w:eastAsia="zh-CN"/>
              </w:rPr>
              <w:t>Note 1</w:t>
            </w:r>
          </w:p>
        </w:tc>
        <w:tc>
          <w:tcPr>
            <w:tcW w:w="2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15</w:t>
            </w:r>
          </w:p>
        </w:tc>
        <w:tc>
          <w:tcPr>
            <w:tcW w:w="43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宋体" w:cs="Calibri"/>
                <w:color w:val="000000"/>
                <w:sz w:val="12"/>
                <w:szCs w:val="12"/>
                <w:lang w:val="en-US" w:eastAsia="ko-KR"/>
              </w:rPr>
            </w:pPr>
            <w:r>
              <w:rPr>
                <w:rFonts w:hint="eastAsia" w:ascii="Calibri" w:hAnsi="Calibri" w:eastAsia="宋体" w:cs="Calibri"/>
                <w:color w:val="000000"/>
                <w:sz w:val="12"/>
                <w:szCs w:val="12"/>
                <w:lang w:val="en-US" w:eastAsia="zh-CN"/>
              </w:rPr>
              <w:t>10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L</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11</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&gt;40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100%</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12.1%</w:t>
            </w:r>
          </w:p>
        </w:tc>
      </w:tr>
      <w:tr>
        <w:tblPrEx>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both"/>
              <w:rPr>
                <w:rFonts w:ascii="Calibri" w:hAnsi="Calibri" w:eastAsia="宋体" w:cs="Calibri"/>
                <w:sz w:val="12"/>
                <w:szCs w:val="12"/>
                <w:lang w:val="en-US" w:eastAsia="zh-CN"/>
              </w:rPr>
            </w:pPr>
            <w:r>
              <w:rPr>
                <w:rFonts w:hint="eastAsia" w:ascii="Calibri" w:hAnsi="Calibri" w:eastAsia="宋体" w:cs="Calibri"/>
                <w:sz w:val="12"/>
                <w:szCs w:val="12"/>
                <w:lang w:val="en-US" w:eastAsia="zh-CN"/>
              </w:rPr>
              <w:t xml:space="preserve">Note 1: </w:t>
            </w:r>
            <w:r>
              <w:rPr>
                <w:rFonts w:ascii="Calibri" w:hAnsi="Calibri" w:eastAsia="宋体" w:cs="Calibri"/>
                <w:sz w:val="12"/>
                <w:szCs w:val="12"/>
                <w:lang w:val="en-US" w:eastAsia="zh-CN"/>
              </w:rPr>
              <w:t>If UE transmits SR, UE will monitor PDCCH for the subsequent 2.5ms, otherwise, UE does not monitor PDCCH.</w:t>
            </w:r>
          </w:p>
        </w:tc>
      </w:tr>
    </w:tbl>
    <w:p>
      <w:pPr>
        <w:tabs>
          <w:tab w:val="left" w:pos="6200"/>
        </w:tabs>
      </w:pPr>
    </w:p>
    <w:p>
      <w:pPr>
        <w:rPr>
          <w:b/>
          <w:bCs/>
          <w:sz w:val="18"/>
          <w:szCs w:val="18"/>
          <w:u w:val="single"/>
        </w:rPr>
      </w:pPr>
      <w:r>
        <w:rPr>
          <w:b/>
          <w:bCs/>
          <w:sz w:val="18"/>
          <w:szCs w:val="18"/>
          <w:u w:val="single"/>
        </w:rPr>
        <w:t>Observation</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hint="eastAsia" w:ascii="Times New Roman" w:hAnsi="Times New Roman" w:eastAsia="宋体" w:cs="Times New Roman"/>
          <w:sz w:val="20"/>
          <w:szCs w:val="20"/>
          <w:lang w:val="en-US" w:eastAsia="zh-CN"/>
        </w:rPr>
        <w:t>DU</w:t>
      </w:r>
      <w:r>
        <w:rPr>
          <w:rFonts w:ascii="Times New Roman" w:hAnsi="Times New Roman" w:cs="Times New Roman"/>
          <w:sz w:val="20"/>
          <w:szCs w:val="20"/>
        </w:rPr>
        <w:t>, UL</w:t>
      </w:r>
      <w:r>
        <w:rPr>
          <w:rFonts w:hint="eastAsia" w:ascii="Times New Roman" w:hAnsi="Times New Roman" w:eastAsia="宋体" w:cs="Times New Roman"/>
          <w:sz w:val="20"/>
          <w:szCs w:val="20"/>
          <w:lang w:val="en-US" w:eastAsia="zh-CN"/>
        </w:rPr>
        <w:t xml:space="preserve"> </w:t>
      </w:r>
      <w:r>
        <w:rPr>
          <w:rFonts w:ascii="Times New Roman" w:hAnsi="Times New Roman" w:cs="Times New Roman"/>
          <w:sz w:val="20"/>
          <w:szCs w:val="20"/>
        </w:rPr>
        <w:t>Pose</w:t>
      </w:r>
      <w:r>
        <w:rPr>
          <w:rFonts w:hint="eastAsia" w:ascii="Times New Roman" w:hAnsi="Times New Roman" w:eastAsia="宋体" w:cs="Times New Roman"/>
          <w:sz w:val="20"/>
          <w:szCs w:val="20"/>
          <w:lang w:val="en-US" w:eastAsia="zh-CN"/>
        </w:rPr>
        <w:t xml:space="preserve"> </w:t>
      </w:r>
      <w:r>
        <w:rPr>
          <w:rFonts w:ascii="Times New Roman" w:hAnsi="Times New Roman" w:cs="Times New Roman"/>
          <w:sz w:val="20"/>
          <w:szCs w:val="20"/>
          <w:lang w:val="en-US" w:eastAsia="zh-CN"/>
        </w:rPr>
        <w:t>250</w:t>
      </w:r>
      <w:r>
        <w:rPr>
          <w:rFonts w:hint="eastAsia" w:ascii="Times New Roman" w:hAnsi="Times New Roman" w:cs="Times New Roman"/>
          <w:sz w:val="20"/>
          <w:szCs w:val="20"/>
          <w:lang w:val="en-US" w:eastAsia="zh-CN"/>
        </w:rPr>
        <w:t>FPS</w:t>
      </w:r>
      <w:r>
        <w:rPr>
          <w:rFonts w:ascii="Times New Roman" w:hAnsi="Times New Roman" w:cs="Times New Roman"/>
          <w:sz w:val="20"/>
          <w:szCs w:val="20"/>
        </w:rPr>
        <w:t xml:space="preserve"> it was observed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hint="eastAsia" w:ascii="Times New Roman" w:hAnsi="Times New Roman" w:eastAsia="宋体" w:cs="Times New Roman"/>
          <w:sz w:val="20"/>
          <w:szCs w:val="20"/>
          <w:lang w:val="en-US" w:eastAsia="zh-CN"/>
        </w:rPr>
        <w:t>11.37</w:t>
      </w:r>
      <w:r>
        <w:rPr>
          <w:rFonts w:ascii="Times New Roman" w:hAnsi="Times New Roman" w:cs="Times New Roman"/>
          <w:sz w:val="20"/>
          <w:szCs w:val="20"/>
        </w:rPr>
        <w:t xml:space="preserve">% with respect to </w:t>
      </w:r>
      <w:r>
        <w:rPr>
          <w:rFonts w:hint="eastAsia" w:ascii="Times New Roman" w:hAnsi="Times New Roman" w:eastAsia="宋体" w:cs="Times New Roman"/>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135</w:t>
      </w:r>
      <w:r>
        <w:fldChar w:fldCharType="end"/>
      </w:r>
      <w:r>
        <w:t xml:space="preserve"> 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Style w:val="33"/>
        <w:tblW w:w="5000" w:type="pct"/>
        <w:tblInd w:w="0" w:type="dxa"/>
        <w:tblLayout w:type="autofit"/>
        <w:tblCellMar>
          <w:top w:w="0" w:type="dxa"/>
          <w:left w:w="108" w:type="dxa"/>
          <w:bottom w:w="0" w:type="dxa"/>
          <w:right w:w="108" w:type="dxa"/>
        </w:tblCellMar>
      </w:tblPr>
      <w:tblGrid>
        <w:gridCol w:w="795"/>
        <w:gridCol w:w="482"/>
        <w:gridCol w:w="805"/>
        <w:gridCol w:w="1385"/>
        <w:gridCol w:w="531"/>
        <w:gridCol w:w="735"/>
        <w:gridCol w:w="852"/>
        <w:gridCol w:w="735"/>
        <w:gridCol w:w="852"/>
        <w:gridCol w:w="451"/>
        <w:gridCol w:w="355"/>
        <w:gridCol w:w="398"/>
        <w:gridCol w:w="623"/>
        <w:gridCol w:w="577"/>
      </w:tblGrid>
      <w:tr>
        <w:tblPrEx>
          <w:tblCellMar>
            <w:top w:w="0" w:type="dxa"/>
            <w:left w:w="108" w:type="dxa"/>
            <w:bottom w:w="0" w:type="dxa"/>
            <w:right w:w="108" w:type="dxa"/>
          </w:tblCellMar>
        </w:tblPrEx>
        <w:trPr>
          <w:trHeight w:val="20" w:hRule="atLeast"/>
        </w:trPr>
        <w:tc>
          <w:tcPr>
            <w:tcW w:w="45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4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0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7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7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switch cycle</w:t>
            </w:r>
            <w:r>
              <w:rPr>
                <w:rFonts w:ascii="Calibri" w:hAnsi="Calibri" w:eastAsia="Times New Roman" w:cs="Calibri"/>
                <w:color w:val="000000"/>
                <w:sz w:val="12"/>
                <w:szCs w:val="12"/>
                <w:lang w:val="en-US" w:eastAsia="ko-KR"/>
              </w:rPr>
              <w:t xml:space="preserve"> (ms)</w:t>
            </w:r>
          </w:p>
        </w:tc>
        <w:tc>
          <w:tcPr>
            <w:tcW w:w="3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group #1 periodicity</w:t>
            </w:r>
            <w:r>
              <w:rPr>
                <w:rFonts w:ascii="Calibri" w:hAnsi="Calibri" w:eastAsia="Times New Roman" w:cs="Calibri"/>
                <w:color w:val="000000"/>
                <w:sz w:val="12"/>
                <w:szCs w:val="12"/>
                <w:lang w:val="en-US" w:eastAsia="ko-KR"/>
              </w:rPr>
              <w:t xml:space="preserve"> (</w:t>
            </w:r>
            <w:r>
              <w:rPr>
                <w:rFonts w:hint="eastAsia" w:ascii="Calibri" w:hAnsi="Calibri" w:eastAsia="宋体" w:cs="Calibri"/>
                <w:color w:val="000000"/>
                <w:sz w:val="12"/>
                <w:szCs w:val="12"/>
                <w:lang w:val="en-US" w:eastAsia="zh-CN"/>
              </w:rPr>
              <w:t>slot</w:t>
            </w:r>
            <w:r>
              <w:rPr>
                <w:rFonts w:ascii="Calibri" w:hAnsi="Calibri" w:eastAsia="Times New Roman" w:cs="Calibri"/>
                <w:color w:val="000000"/>
                <w:sz w:val="12"/>
                <w:szCs w:val="12"/>
                <w:lang w:val="en-US" w:eastAsia="ko-KR"/>
              </w:rPr>
              <w:t>s)</w:t>
            </w:r>
          </w:p>
        </w:tc>
        <w:tc>
          <w:tcPr>
            <w:tcW w:w="4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group #1 duration</w:t>
            </w:r>
            <w:r>
              <w:rPr>
                <w:rFonts w:ascii="Calibri" w:hAnsi="Calibri" w:eastAsia="Times New Roman" w:cs="Calibri"/>
                <w:color w:val="000000"/>
                <w:sz w:val="12"/>
                <w:szCs w:val="12"/>
                <w:lang w:val="en-US" w:eastAsia="ko-KR"/>
              </w:rPr>
              <w:t>(ms)</w:t>
            </w:r>
          </w:p>
        </w:tc>
        <w:tc>
          <w:tcPr>
            <w:tcW w:w="3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group #2 periodicity</w:t>
            </w:r>
            <w:r>
              <w:rPr>
                <w:rFonts w:ascii="Calibri" w:hAnsi="Calibri" w:eastAsia="Times New Roman" w:cs="Calibri"/>
                <w:color w:val="000000"/>
                <w:sz w:val="12"/>
                <w:szCs w:val="12"/>
                <w:lang w:val="en-US" w:eastAsia="ko-KR"/>
              </w:rPr>
              <w:t xml:space="preserve"> (</w:t>
            </w:r>
            <w:r>
              <w:rPr>
                <w:rFonts w:hint="eastAsia" w:ascii="Calibri" w:hAnsi="Calibri" w:eastAsia="宋体" w:cs="Calibri"/>
                <w:color w:val="000000"/>
                <w:sz w:val="12"/>
                <w:szCs w:val="12"/>
                <w:lang w:val="en-US" w:eastAsia="zh-CN"/>
              </w:rPr>
              <w:t>slot</w:t>
            </w:r>
            <w:r>
              <w:rPr>
                <w:rFonts w:ascii="Calibri" w:hAnsi="Calibri" w:eastAsia="Times New Roman" w:cs="Calibri"/>
                <w:color w:val="000000"/>
                <w:sz w:val="12"/>
                <w:szCs w:val="12"/>
                <w:lang w:val="en-US" w:eastAsia="ko-KR"/>
              </w:rPr>
              <w:t>)</w:t>
            </w:r>
          </w:p>
        </w:tc>
        <w:tc>
          <w:tcPr>
            <w:tcW w:w="4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SR group #2 duration</w:t>
            </w:r>
            <w:r>
              <w:rPr>
                <w:rFonts w:ascii="Calibri" w:hAnsi="Calibri" w:eastAsia="Times New Roman" w:cs="Calibri"/>
                <w:color w:val="000000"/>
                <w:sz w:val="12"/>
                <w:szCs w:val="12"/>
                <w:lang w:val="en-US" w:eastAsia="ko-KR"/>
              </w:rPr>
              <w:t>(ms)</w:t>
            </w:r>
          </w:p>
        </w:tc>
        <w:tc>
          <w:tcPr>
            <w:tcW w:w="2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8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ZTE,</w:t>
            </w:r>
            <w:r>
              <w:rPr>
                <w:rFonts w:ascii="Calibri" w:hAnsi="Calibri" w:eastAsia="宋体" w:cs="Calibri"/>
                <w:sz w:val="12"/>
                <w:szCs w:val="12"/>
                <w:lang w:val="en-US" w:eastAsia="zh-CN"/>
              </w:rPr>
              <w:br w:type="textWrapping"/>
            </w:r>
            <w:r>
              <w:rPr>
                <w:rFonts w:hint="eastAsia" w:ascii="Calibri" w:hAnsi="Calibri" w:eastAsia="宋体" w:cs="Calibri"/>
                <w:sz w:val="12"/>
                <w:szCs w:val="12"/>
                <w:lang w:val="en-US" w:eastAsia="zh-CN"/>
              </w:rPr>
              <w:t>Sanechips</w:t>
            </w:r>
          </w:p>
        </w:tc>
        <w:tc>
          <w:tcPr>
            <w:tcW w:w="2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44</w:t>
            </w:r>
          </w:p>
        </w:tc>
        <w:tc>
          <w:tcPr>
            <w:tcW w:w="4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7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 xml:space="preserve">UL_baseline, </w:t>
            </w:r>
            <w:r>
              <w:rPr>
                <w:rFonts w:ascii="Calibri" w:hAnsi="Calibri" w:eastAsia="宋体" w:cs="Calibri"/>
                <w:sz w:val="12"/>
                <w:szCs w:val="12"/>
                <w:lang w:val="en-US" w:eastAsia="zh-CN"/>
              </w:rPr>
              <w:br w:type="textWrapping"/>
            </w:r>
            <w:r>
              <w:rPr>
                <w:rFonts w:hint="eastAsia" w:ascii="Calibri" w:hAnsi="Calibri" w:eastAsia="宋体" w:cs="Calibri"/>
                <w:sz w:val="12"/>
                <w:szCs w:val="12"/>
                <w:lang w:val="en-US" w:eastAsia="zh-CN"/>
              </w:rPr>
              <w:t>Note 1</w:t>
            </w:r>
          </w:p>
        </w:tc>
        <w:tc>
          <w:tcPr>
            <w:tcW w:w="2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4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43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宋体" w:cs="Calibri"/>
                <w:color w:val="000000"/>
                <w:sz w:val="12"/>
                <w:szCs w:val="12"/>
                <w:lang w:val="en-US" w:eastAsia="zh-CN"/>
              </w:rPr>
            </w:pPr>
          </w:p>
        </w:tc>
        <w:tc>
          <w:tcPr>
            <w:tcW w:w="2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L</w:t>
            </w:r>
          </w:p>
        </w:tc>
        <w:tc>
          <w:tcPr>
            <w:tcW w:w="1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11</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&gt;40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100%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0%</w:t>
            </w:r>
          </w:p>
        </w:tc>
      </w:tr>
      <w:tr>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ZTE,</w:t>
            </w:r>
            <w:r>
              <w:rPr>
                <w:rFonts w:ascii="Calibri" w:hAnsi="Calibri" w:eastAsia="宋体" w:cs="Calibri"/>
                <w:sz w:val="12"/>
                <w:szCs w:val="12"/>
                <w:lang w:val="en-US" w:eastAsia="zh-CN"/>
              </w:rPr>
              <w:br w:type="textWrapping"/>
            </w:r>
            <w:r>
              <w:rPr>
                <w:rFonts w:hint="eastAsia" w:ascii="Calibri" w:hAnsi="Calibri" w:eastAsia="宋体" w:cs="Calibri"/>
                <w:sz w:val="12"/>
                <w:szCs w:val="12"/>
                <w:lang w:val="en-US" w:eastAsia="zh-CN"/>
              </w:rPr>
              <w:t>Sanechips</w:t>
            </w:r>
          </w:p>
        </w:tc>
        <w:tc>
          <w:tcPr>
            <w:tcW w:w="2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45</w:t>
            </w:r>
          </w:p>
        </w:tc>
        <w:tc>
          <w:tcPr>
            <w:tcW w:w="4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R1-2111351</w:t>
            </w:r>
          </w:p>
        </w:tc>
        <w:tc>
          <w:tcPr>
            <w:tcW w:w="7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 xml:space="preserve">SR group switching, </w:t>
            </w:r>
            <w:r>
              <w:rPr>
                <w:rFonts w:ascii="Calibri" w:hAnsi="Calibri" w:eastAsia="宋体" w:cs="Calibri"/>
                <w:sz w:val="12"/>
                <w:szCs w:val="12"/>
                <w:lang w:val="en-US" w:eastAsia="zh-CN"/>
              </w:rPr>
              <w:br w:type="textWrapping"/>
            </w:r>
            <w:r>
              <w:rPr>
                <w:rFonts w:hint="eastAsia" w:ascii="Calibri" w:hAnsi="Calibri" w:eastAsia="宋体" w:cs="Calibri"/>
                <w:sz w:val="12"/>
                <w:szCs w:val="12"/>
                <w:lang w:val="en-US" w:eastAsia="zh-CN"/>
              </w:rPr>
              <w:t>Note 1</w:t>
            </w:r>
          </w:p>
        </w:tc>
        <w:tc>
          <w:tcPr>
            <w:tcW w:w="2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w:t>
            </w:r>
          </w:p>
        </w:tc>
        <w:tc>
          <w:tcPr>
            <w:tcW w:w="4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15</w:t>
            </w:r>
          </w:p>
        </w:tc>
        <w:tc>
          <w:tcPr>
            <w:tcW w:w="43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宋体" w:cs="Calibri"/>
                <w:color w:val="000000"/>
                <w:sz w:val="12"/>
                <w:szCs w:val="12"/>
                <w:lang w:val="en-US" w:eastAsia="ko-KR"/>
              </w:rPr>
            </w:pPr>
            <w:r>
              <w:rPr>
                <w:rFonts w:hint="eastAsia" w:ascii="Calibri" w:hAnsi="Calibri" w:eastAsia="宋体" w:cs="Calibri"/>
                <w:color w:val="000000"/>
                <w:sz w:val="12"/>
                <w:szCs w:val="12"/>
                <w:lang w:val="en-US" w:eastAsia="zh-CN"/>
              </w:rPr>
              <w:t>10</w:t>
            </w:r>
          </w:p>
        </w:tc>
        <w:tc>
          <w:tcPr>
            <w:tcW w:w="2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L</w:t>
            </w:r>
          </w:p>
        </w:tc>
        <w:tc>
          <w:tcPr>
            <w:tcW w:w="1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11</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&gt;40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100%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11.37%</w:t>
            </w:r>
          </w:p>
        </w:tc>
      </w:tr>
      <w:tr>
        <w:tblPrEx>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both"/>
              <w:rPr>
                <w:rFonts w:ascii="Calibri" w:hAnsi="Calibri" w:eastAsia="宋体" w:cs="Calibri"/>
                <w:sz w:val="12"/>
                <w:szCs w:val="12"/>
                <w:lang w:val="en-US" w:eastAsia="zh-CN"/>
              </w:rPr>
            </w:pPr>
            <w:r>
              <w:rPr>
                <w:rFonts w:hint="eastAsia" w:ascii="Calibri" w:hAnsi="Calibri" w:eastAsia="宋体" w:cs="Calibri"/>
                <w:sz w:val="12"/>
                <w:szCs w:val="12"/>
                <w:lang w:val="en-US" w:eastAsia="zh-CN"/>
              </w:rPr>
              <w:t>Note 1: If UE transmits SR, UE will monitor PDCCH for the subsequent 2.5ms, otherwise, UE does not monitor PDCCH.</w:t>
            </w:r>
          </w:p>
        </w:tc>
      </w:tr>
    </w:tbl>
    <w:p>
      <w:pPr>
        <w:tabs>
          <w:tab w:val="left" w:pos="1570"/>
        </w:tabs>
        <w:rPr>
          <w:lang w:val="en-US"/>
        </w:rPr>
      </w:pPr>
    </w:p>
    <w:p>
      <w:pPr>
        <w:pStyle w:val="5"/>
      </w:pPr>
      <w:r>
        <w:rPr>
          <w:rFonts w:hint="eastAsia" w:eastAsia="宋体"/>
          <w:lang w:val="en-US" w:eastAsia="zh-CN"/>
        </w:rPr>
        <w:t>UL active time</w:t>
      </w:r>
    </w:p>
    <w:p>
      <w:pPr>
        <w:jc w:val="both"/>
        <w:rPr>
          <w:ins w:id="8" w:author="ZTE" w:date="2021-11-17T17:18:00Z"/>
          <w:lang w:val="en-US" w:eastAsia="zh-CN"/>
        </w:rPr>
      </w:pPr>
      <w:ins w:id="9" w:author="Yuchul Kim" w:date="2021-11-16T12:50:00Z">
        <w:del w:id="10" w:author="陈梦竹00206166" w:date="2021-11-17T17:25:00Z">
          <w:r>
            <w:rPr>
              <w:lang w:val="en-US" w:eastAsia="zh-CN"/>
            </w:rPr>
            <w:delText>[</w:delText>
          </w:r>
        </w:del>
      </w:ins>
      <w:commentRangeStart w:id="8"/>
      <w:commentRangeStart w:id="9"/>
      <w:commentRangeStart w:id="10"/>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needs to be transmitted in UL.</w:t>
      </w:r>
      <w:ins w:id="11" w:author="ZTE" w:date="2021-11-17T17:20:00Z">
        <w:r>
          <w:rPr>
            <w:rFonts w:hint="eastAsia"/>
            <w:lang w:val="en-US" w:eastAsia="zh-CN"/>
          </w:rPr>
          <w:t xml:space="preserve"> </w:t>
        </w:r>
      </w:ins>
      <w:ins w:id="12" w:author="ZTE" w:date="2021-11-17T17:19:00Z">
        <w:r>
          <w:rPr>
            <w:rFonts w:hint="eastAsia"/>
            <w:lang w:val="en-US" w:eastAsia="zh-CN"/>
          </w:rPr>
          <w:t>UE needs to wake up frequently to transmit signals/data which requires more power for warm-up and ramp-down.</w:t>
        </w:r>
      </w:ins>
      <w:r>
        <w:rPr>
          <w:rFonts w:hint="eastAsia"/>
        </w:rPr>
        <w:t xml:space="preserve"> The independent transmission </w:t>
      </w:r>
      <w:r>
        <w:t>occasion</w:t>
      </w:r>
      <w:r>
        <w:rPr>
          <w:rFonts w:hint="eastAsia"/>
        </w:rPr>
        <w:t xml:space="preserve"> </w:t>
      </w:r>
      <w:r>
        <w:t>of</w:t>
      </w:r>
      <w:r>
        <w:rPr>
          <w:rFonts w:hint="eastAsia"/>
        </w:rPr>
        <w:t xml:space="preserve"> each </w:t>
      </w:r>
      <w:r>
        <w:t xml:space="preserve">signals/data </w:t>
      </w:r>
      <w:ins w:id="13" w:author="ZTE" w:date="2021-11-17T17:18:00Z">
        <w:r>
          <w:rPr>
            <w:rFonts w:hint="eastAsia"/>
            <w:lang w:val="en-US" w:eastAsia="zh-CN"/>
          </w:rPr>
          <w:t xml:space="preserve">will </w:t>
        </w:r>
      </w:ins>
      <w:ins w:id="14" w:author="ZTE" w:date="2021-11-17T17:19:00Z">
        <w:r>
          <w:rPr>
            <w:rFonts w:hint="eastAsia"/>
            <w:lang w:val="en-US" w:eastAsia="zh-CN"/>
          </w:rPr>
          <w:t xml:space="preserve">also </w:t>
        </w:r>
      </w:ins>
      <w:ins w:id="15" w:author="ZTE" w:date="2021-11-17T17:18:00Z">
        <w:r>
          <w:rPr>
            <w:rFonts w:hint="eastAsia"/>
            <w:lang w:val="en-US" w:eastAsia="zh-CN"/>
          </w:rPr>
          <w:t>split sleep time of</w:t>
        </w:r>
      </w:ins>
      <w:ins w:id="16" w:author="ZTE" w:date="2021-11-17T17:19:00Z">
        <w:r>
          <w:rPr>
            <w:rFonts w:hint="eastAsia"/>
            <w:lang w:val="en-US" w:eastAsia="zh-CN"/>
          </w:rPr>
          <w:t xml:space="preserve"> the</w:t>
        </w:r>
      </w:ins>
      <w:ins w:id="17" w:author="ZTE" w:date="2021-11-17T17:18:00Z">
        <w:r>
          <w:rPr>
            <w:rFonts w:hint="eastAsia"/>
            <w:lang w:val="en-US" w:eastAsia="zh-CN"/>
          </w:rPr>
          <w:t xml:space="preserve"> UE</w:t>
        </w:r>
      </w:ins>
      <w:del w:id="18" w:author="ZTE" w:date="2021-11-17T17:18:00Z">
        <w:r>
          <w:rPr>
            <w:lang w:val="en-US"/>
          </w:rPr>
          <w:delText xml:space="preserve">shall </w:delText>
        </w:r>
      </w:del>
      <w:del w:id="19" w:author="ZTE" w:date="2021-11-17T17:18:00Z">
        <w:r>
          <w:rPr>
            <w:rFonts w:hint="eastAsia"/>
            <w:lang w:val="en-US" w:eastAsia="zh-CN"/>
          </w:rPr>
          <w:delText xml:space="preserve">reduce </w:delText>
        </w:r>
      </w:del>
      <w:del w:id="20" w:author="ZTE" w:date="2021-11-17T17:18:00Z">
        <w:r>
          <w:rPr>
            <w:rFonts w:hint="eastAsia"/>
          </w:rPr>
          <w:delText xml:space="preserve">the </w:delText>
        </w:r>
      </w:del>
      <w:del w:id="21" w:author="ZTE" w:date="2021-11-17T17:18:00Z">
        <w:r>
          <w:rPr/>
          <w:delText xml:space="preserve">sleep </w:delText>
        </w:r>
      </w:del>
      <w:del w:id="22" w:author="ZTE" w:date="2021-11-17T17:18:00Z">
        <w:r>
          <w:rPr>
            <w:rFonts w:hint="eastAsia"/>
            <w:lang w:val="en-US" w:eastAsia="zh-CN"/>
          </w:rPr>
          <w:delText xml:space="preserve">chance </w:delText>
        </w:r>
      </w:del>
      <w:del w:id="23" w:author="ZTE" w:date="2021-11-17T17:18:00Z">
        <w:r>
          <w:rPr/>
          <w:delText>at the UE</w:delText>
        </w:r>
      </w:del>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commentRangeEnd w:id="8"/>
      <w:r>
        <w:rPr>
          <w:rStyle w:val="42"/>
        </w:rPr>
        <w:commentReference w:id="8"/>
      </w:r>
      <w:commentRangeEnd w:id="9"/>
      <w:r>
        <w:rPr>
          <w:rStyle w:val="42"/>
        </w:rPr>
        <w:commentReference w:id="9"/>
      </w:r>
      <w:commentRangeEnd w:id="10"/>
      <w:r>
        <w:commentReference w:id="10"/>
      </w:r>
      <w:ins w:id="24" w:author="ZTE" w:date="2021-11-17T17:21:00Z">
        <w:r>
          <w:rPr>
            <w:rFonts w:hint="eastAsia"/>
            <w:lang w:val="en-US" w:eastAsia="zh-CN"/>
          </w:rPr>
          <w:t>.</w:t>
        </w:r>
      </w:ins>
      <w:r>
        <w:rPr>
          <w:lang w:val="en-US" w:eastAsia="zh-CN"/>
        </w:rPr>
        <w:t xml:space="preserve"> </w:t>
      </w:r>
      <w:ins w:id="25" w:author="ZTE" w:date="2021-11-17T17:20:00Z">
        <w:r>
          <w:rPr>
            <w:rFonts w:hint="eastAsia"/>
            <w:lang w:val="en-US" w:eastAsia="zh-CN"/>
          </w:rPr>
          <w:t xml:space="preserve">UL active time is </w:t>
        </w:r>
      </w:ins>
      <w:ins w:id="26" w:author="ZTE" w:date="2021-11-17T17:21:00Z">
        <w:r>
          <w:rPr>
            <w:rFonts w:hint="eastAsia"/>
            <w:lang w:val="en-US" w:eastAsia="zh-CN"/>
          </w:rPr>
          <w:t xml:space="preserve">defined </w:t>
        </w:r>
      </w:ins>
      <w:ins w:id="27" w:author="ZTE" w:date="2021-11-17T17:20:00Z">
        <w:r>
          <w:rPr>
            <w:rFonts w:hint="eastAsia"/>
            <w:lang w:val="en-US" w:eastAsia="zh-CN"/>
          </w:rPr>
          <w:t>by a</w:t>
        </w:r>
      </w:ins>
      <w:ins w:id="28" w:author="ZTE" w:date="2021-11-17T17:21:00Z">
        <w:r>
          <w:rPr>
            <w:rFonts w:hint="eastAsia"/>
            <w:lang w:val="en-US" w:eastAsia="zh-CN"/>
          </w:rPr>
          <w:t xml:space="preserve"> periodic cycle and a</w:t>
        </w:r>
      </w:ins>
      <w:ins w:id="29" w:author="ZTE" w:date="2021-11-17T17:20:00Z">
        <w:r>
          <w:rPr>
            <w:rFonts w:hint="eastAsia"/>
            <w:lang w:val="en-US" w:eastAsia="zh-CN"/>
          </w:rPr>
          <w:t xml:space="preserve"> duration</w:t>
        </w:r>
      </w:ins>
      <w:ins w:id="30" w:author="ZTE" w:date="2021-11-17T17:21:00Z">
        <w:r>
          <w:rPr>
            <w:rFonts w:hint="eastAsia"/>
            <w:lang w:val="en-US" w:eastAsia="zh-CN"/>
          </w:rPr>
          <w:t>, where</w:t>
        </w:r>
      </w:ins>
      <w:ins w:id="31" w:author="ZTE" w:date="2021-11-17T17:20:00Z">
        <w:r>
          <w:rPr>
            <w:rFonts w:hint="eastAsia"/>
            <w:lang w:val="en-US" w:eastAsia="zh-CN"/>
          </w:rPr>
          <w:t xml:space="preserve"> </w:t>
        </w:r>
      </w:ins>
      <w:r>
        <w:rPr>
          <w:rFonts w:hint="eastAsia"/>
        </w:rPr>
        <w:t xml:space="preserve">UE only transmits UL signals/data </w:t>
      </w:r>
      <w:del w:id="32" w:author="ZTE" w:date="2021-11-17T17:22:00Z">
        <w:r>
          <w:rPr>
            <w:rFonts w:hint="eastAsia"/>
          </w:rPr>
          <w:delText xml:space="preserve">within </w:delText>
        </w:r>
      </w:del>
      <w:ins w:id="33" w:author="ZTE" w:date="2021-11-17T17:22:00Z">
        <w:r>
          <w:rPr>
            <w:rFonts w:hint="eastAsia"/>
            <w:lang w:val="en-US" w:eastAsia="zh-CN"/>
          </w:rPr>
          <w:t xml:space="preserve">during the duration time </w:t>
        </w:r>
      </w:ins>
      <w:ins w:id="34" w:author="ZTE" w:date="2021-11-17T17:29:27Z">
        <w:r>
          <w:rPr>
            <w:rFonts w:hint="eastAsia"/>
            <w:lang w:val="en-US" w:eastAsia="zh-CN"/>
          </w:rPr>
          <w:t>o</w:t>
        </w:r>
      </w:ins>
      <w:ins w:id="35" w:author="ZTE" w:date="2021-11-17T17:29:28Z">
        <w:r>
          <w:rPr>
            <w:rFonts w:hint="eastAsia"/>
            <w:lang w:val="en-US" w:eastAsia="zh-CN"/>
          </w:rPr>
          <w:t>f</w:t>
        </w:r>
      </w:ins>
      <w:ins w:id="36" w:author="ZTE" w:date="2021-11-17T17:22:00Z">
        <w:r>
          <w:rPr>
            <w:rFonts w:hint="eastAsia"/>
            <w:lang w:val="en-US" w:eastAsia="zh-CN"/>
          </w:rPr>
          <w:t xml:space="preserve"> </w:t>
        </w:r>
      </w:ins>
      <w:ins w:id="37" w:author="陈梦竹00206166" w:date="2021-11-17T17:25:00Z">
        <w:r>
          <w:rPr>
            <w:rFonts w:hint="eastAsia"/>
            <w:lang w:val="en-US" w:eastAsia="zh-CN"/>
          </w:rPr>
          <w:t>the</w:t>
        </w:r>
      </w:ins>
      <w:ins w:id="38" w:author="ZTE" w:date="2021-11-17T17:22:00Z">
        <w:r>
          <w:rPr>
            <w:rFonts w:hint="eastAsia"/>
            <w:lang w:val="en-US" w:eastAsia="zh-CN"/>
          </w:rPr>
          <w:t xml:space="preserve"> cycle,</w:t>
        </w:r>
      </w:ins>
      <w:ins w:id="39" w:author="ZTE" w:date="2021-11-17T17:28:45Z">
        <w:r>
          <w:rPr>
            <w:rFonts w:hint="eastAsia"/>
            <w:lang w:val="en-US" w:eastAsia="zh-CN"/>
          </w:rPr>
          <w:t xml:space="preserve"> </w:t>
        </w:r>
      </w:ins>
      <w:del w:id="40" w:author="ZTE" w:date="2021-11-17T17:28:44Z">
        <w:r>
          <w:rPr>
            <w:rFonts w:hint="eastAsia"/>
          </w:rPr>
          <w:delText xml:space="preserve">the UL active time </w:delText>
        </w:r>
      </w:del>
      <w:r>
        <w:rPr>
          <w:rFonts w:hint="eastAsia"/>
        </w:rPr>
        <w:t xml:space="preserve">and </w:t>
      </w:r>
      <w:ins w:id="41" w:author="ZTE" w:date="2021-11-17T17:28:55Z">
        <w:r>
          <w:rPr>
            <w:rFonts w:hint="eastAsia"/>
            <w:lang w:val="en-US" w:eastAsia="zh-CN"/>
          </w:rPr>
          <w:t>UE</w:t>
        </w:r>
      </w:ins>
      <w:ins w:id="42" w:author="ZTE" w:date="2021-11-17T17:28:56Z">
        <w:r>
          <w:rPr>
            <w:rFonts w:hint="eastAsia"/>
            <w:lang w:val="en-US" w:eastAsia="zh-CN"/>
          </w:rPr>
          <w:t xml:space="preserve"> </w:t>
        </w:r>
      </w:ins>
      <w:del w:id="43" w:author="ZTE" w:date="2021-11-17T17:27:43Z">
        <w:r>
          <w:rPr>
            <w:rFonts w:hint="eastAsia"/>
          </w:rPr>
          <w:delText xml:space="preserve">cannot </w:delText>
        </w:r>
      </w:del>
      <w:ins w:id="44" w:author="陈梦竹00206166" w:date="2021-11-17T17:25:00Z">
        <w:r>
          <w:rPr/>
          <w:t>d</w:t>
        </w:r>
      </w:ins>
      <w:ins w:id="45" w:author="陈梦竹00206166" w:date="2021-11-17T17:26:00Z">
        <w:r>
          <w:rPr/>
          <w:t>oesn’t</w:t>
        </w:r>
      </w:ins>
      <w:ins w:id="46" w:author="陈梦竹00206166" w:date="2021-11-17T17:25:00Z">
        <w:r>
          <w:rPr>
            <w:rFonts w:hint="eastAsia"/>
          </w:rPr>
          <w:t xml:space="preserve"> </w:t>
        </w:r>
      </w:ins>
      <w:r>
        <w:rPr>
          <w:rFonts w:hint="eastAsia"/>
        </w:rPr>
        <w:t>transmit UL signals</w:t>
      </w:r>
      <w:ins w:id="47" w:author="ZTE" w:date="2021-11-17T17:29:08Z">
        <w:r>
          <w:rPr>
            <w:rFonts w:hint="eastAsia"/>
            <w:lang w:val="en-US" w:eastAsia="zh-CN"/>
          </w:rPr>
          <w:t>/d</w:t>
        </w:r>
      </w:ins>
      <w:ins w:id="48" w:author="ZTE" w:date="2021-11-17T17:29:09Z">
        <w:r>
          <w:rPr>
            <w:rFonts w:hint="eastAsia"/>
            <w:lang w:val="en-US" w:eastAsia="zh-CN"/>
          </w:rPr>
          <w:t>a</w:t>
        </w:r>
      </w:ins>
      <w:ins w:id="49" w:author="ZTE" w:date="2021-11-17T17:29:10Z">
        <w:r>
          <w:rPr>
            <w:rFonts w:hint="eastAsia"/>
            <w:lang w:val="en-US" w:eastAsia="zh-CN"/>
          </w:rPr>
          <w:t>ta</w:t>
        </w:r>
      </w:ins>
      <w:r>
        <w:rPr>
          <w:rFonts w:hint="eastAsia"/>
        </w:rPr>
        <w:t xml:space="preserve"> outside </w:t>
      </w:r>
      <w:ins w:id="50" w:author="ZTE" w:date="2021-11-17T17:22:00Z">
        <w:r>
          <w:rPr>
            <w:rFonts w:hint="eastAsia"/>
            <w:lang w:val="en-US" w:eastAsia="zh-CN"/>
          </w:rPr>
          <w:t xml:space="preserve">the duration </w:t>
        </w:r>
      </w:ins>
      <w:ins w:id="51" w:author="ZTE" w:date="2021-11-17T17:29:31Z">
        <w:r>
          <w:rPr>
            <w:rFonts w:hint="eastAsia"/>
            <w:lang w:val="en-US" w:eastAsia="zh-CN"/>
          </w:rPr>
          <w:t>of</w:t>
        </w:r>
      </w:ins>
      <w:ins w:id="52" w:author="ZTE" w:date="2021-11-17T17:22:00Z">
        <w:r>
          <w:rPr>
            <w:rFonts w:hint="eastAsia"/>
            <w:lang w:val="en-US" w:eastAsia="zh-CN"/>
          </w:rPr>
          <w:t xml:space="preserve"> </w:t>
        </w:r>
      </w:ins>
      <w:ins w:id="53" w:author="陈梦竹00206166" w:date="2021-11-17T17:25:00Z">
        <w:r>
          <w:rPr>
            <w:lang w:val="en-US" w:eastAsia="zh-CN"/>
          </w:rPr>
          <w:t>the</w:t>
        </w:r>
      </w:ins>
      <w:ins w:id="54" w:author="ZTE" w:date="2021-11-17T17:22:00Z">
        <w:r>
          <w:rPr>
            <w:rFonts w:hint="eastAsia"/>
            <w:lang w:val="en-US" w:eastAsia="zh-CN"/>
          </w:rPr>
          <w:t xml:space="preserve"> cycle</w:t>
        </w:r>
      </w:ins>
      <w:del w:id="55" w:author="ZTE" w:date="2021-11-17T17:22:00Z">
        <w:r>
          <w:rPr>
            <w:rFonts w:hint="eastAsia"/>
          </w:rPr>
          <w:delText>the UL active time</w:delText>
        </w:r>
      </w:del>
      <w:r>
        <w:rPr>
          <w:rFonts w:hint="eastAsia"/>
        </w:rPr>
        <w:t>.</w:t>
      </w:r>
      <w:ins w:id="56" w:author="ZTE" w:date="2021-11-17T17:28:06Z">
        <w:r>
          <w:rPr>
            <w:rFonts w:hint="eastAsia"/>
            <w:lang w:val="en-US" w:eastAsia="zh-CN"/>
          </w:rPr>
          <w:t xml:space="preserve"> </w:t>
        </w:r>
      </w:ins>
      <w:ins w:id="57" w:author="Yuchul Kim" w:date="2021-11-16T12:50:00Z">
        <w:del w:id="58" w:author="ZTE" w:date="2021-11-17T17:28:05Z">
          <w:r>
            <w:rPr/>
            <w:delText>]</w:delText>
          </w:r>
        </w:del>
      </w:ins>
      <w:ins w:id="59" w:author="ZTE" w:date="2021-11-17T17:22:00Z">
        <w:r>
          <w:rPr>
            <w:rFonts w:hint="eastAsia"/>
            <w:lang w:val="en-US" w:eastAsia="zh-CN"/>
          </w:rPr>
          <w:t xml:space="preserve">In this section, </w:t>
        </w:r>
      </w:ins>
      <w:ins w:id="60" w:author="ZTE" w:date="2021-11-17T17:23:00Z">
        <w:r>
          <w:rPr>
            <w:rFonts w:hint="eastAsia"/>
            <w:lang w:val="en-US" w:eastAsia="zh-CN"/>
          </w:rPr>
          <w:t>UL active time with configurations of (cycle, duration)</w:t>
        </w:r>
      </w:ins>
      <w:ins w:id="61" w:author="陈梦竹00206166" w:date="2021-11-17T17:25:00Z">
        <w:r>
          <w:rPr>
            <w:lang w:val="en-US" w:eastAsia="zh-CN"/>
          </w:rPr>
          <w:t xml:space="preserve"> </w:t>
        </w:r>
      </w:ins>
      <w:ins w:id="62" w:author="ZTE" w:date="2021-11-17T17:23:00Z">
        <w:r>
          <w:rPr>
            <w:rFonts w:hint="eastAsia"/>
            <w:lang w:val="en-US" w:eastAsia="zh-CN"/>
          </w:rPr>
          <w:t>=</w:t>
        </w:r>
      </w:ins>
      <w:ins w:id="63" w:author="陈梦竹00206166" w:date="2021-11-17T17:25:00Z">
        <w:r>
          <w:rPr>
            <w:lang w:val="en-US" w:eastAsia="zh-CN"/>
          </w:rPr>
          <w:t xml:space="preserve"> </w:t>
        </w:r>
      </w:ins>
      <w:ins w:id="64" w:author="ZTE" w:date="2021-11-17T17:23:00Z">
        <w:r>
          <w:rPr>
            <w:rFonts w:hint="eastAsia"/>
            <w:lang w:val="en-US" w:eastAsia="zh-CN"/>
          </w:rPr>
          <w:t xml:space="preserve">(8ms, 4ms), (8ms, 3ms) </w:t>
        </w:r>
      </w:ins>
      <w:ins w:id="65" w:author="ZTE" w:date="2021-11-17T17:24:00Z">
        <w:r>
          <w:rPr>
            <w:rFonts w:hint="eastAsia"/>
            <w:lang w:val="en-US" w:eastAsia="zh-CN"/>
          </w:rPr>
          <w:t>is evaluated.</w:t>
        </w:r>
      </w:ins>
    </w:p>
    <w:p>
      <w:pPr>
        <w:jc w:val="both"/>
        <w:rPr>
          <w:del w:id="66" w:author="ZTE" w:date="2021-11-17T17:24:00Z"/>
          <w:lang w:val="en-US" w:eastAsia="zh-CN"/>
        </w:rPr>
      </w:pPr>
    </w:p>
    <w:p>
      <w:pPr>
        <w:jc w:val="both"/>
        <w:rPr>
          <w:lang w:val="en-US" w:eastAsia="zh-CN"/>
        </w:rPr>
      </w:pPr>
      <w:bookmarkStart w:id="59" w:name="_GoBack"/>
      <w:bookmarkEnd w:id="59"/>
    </w:p>
    <w:p>
      <w:pPr>
        <w:rPr>
          <w:b/>
          <w:bCs/>
          <w:sz w:val="18"/>
          <w:szCs w:val="18"/>
          <w:u w:val="single"/>
        </w:rPr>
      </w:pPr>
      <w:r>
        <w:rPr>
          <w:b/>
          <w:bCs/>
          <w:sz w:val="18"/>
          <w:szCs w:val="18"/>
          <w:u w:val="single"/>
        </w:rPr>
        <w:t>Observation</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hint="eastAsia" w:ascii="Times New Roman" w:hAnsi="Times New Roman" w:eastAsia="宋体" w:cs="Times New Roman"/>
          <w:sz w:val="20"/>
          <w:szCs w:val="20"/>
          <w:lang w:val="en-US" w:eastAsia="zh-CN"/>
        </w:rPr>
        <w:t>InH</w:t>
      </w:r>
      <w:r>
        <w:rPr>
          <w:rFonts w:ascii="Times New Roman" w:hAnsi="Times New Roman" w:cs="Times New Roman"/>
          <w:sz w:val="20"/>
          <w:szCs w:val="20"/>
        </w:rPr>
        <w:t>, UL</w:t>
      </w:r>
      <w:r>
        <w:rPr>
          <w:rFonts w:hint="eastAsia" w:ascii="Times New Roman" w:hAnsi="Times New Roman" w:eastAsia="宋体" w:cs="Times New Roman"/>
          <w:sz w:val="20"/>
          <w:szCs w:val="20"/>
          <w:lang w:val="en-US" w:eastAsia="zh-CN"/>
        </w:rPr>
        <w:t xml:space="preserve"> </w:t>
      </w:r>
      <w:r>
        <w:rPr>
          <w:rFonts w:ascii="Times New Roman" w:hAnsi="Times New Roman" w:cs="Times New Roman"/>
          <w:sz w:val="20"/>
          <w:szCs w:val="20"/>
        </w:rPr>
        <w:t>Pose</w:t>
      </w:r>
      <w:r>
        <w:rPr>
          <w:rFonts w:hint="eastAsia" w:ascii="Times New Roman" w:hAnsi="Times New Roman" w:eastAsia="宋体" w:cs="Times New Roman"/>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hint="eastAsia" w:ascii="Times New Roman" w:hAnsi="Times New Roman" w:eastAsia="宋体" w:cs="Times New Roman"/>
          <w:sz w:val="20"/>
          <w:szCs w:val="20"/>
          <w:lang w:val="en-US" w:eastAsia="zh-CN"/>
        </w:rPr>
        <w:t>PS</w:t>
      </w:r>
      <w:r>
        <w:rPr>
          <w:rFonts w:ascii="Times New Roman" w:hAnsi="Times New Roman" w:cs="Times New Roman"/>
          <w:sz w:val="20"/>
          <w:szCs w:val="20"/>
        </w:rPr>
        <w:t xml:space="preserve">, it was observed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hint="eastAsia" w:ascii="Times New Roman" w:hAnsi="Times New Roman" w:cs="Times New Roman"/>
          <w:sz w:val="20"/>
          <w:szCs w:val="20"/>
          <w:lang w:val="en-US" w:eastAsia="zh-CN"/>
        </w:rPr>
        <w:t>UL active time</w:t>
      </w:r>
      <w:r>
        <w:rPr>
          <w:rFonts w:ascii="Times New Roman" w:hAnsi="Times New Roman" w:cs="Times New Roman"/>
          <w:sz w:val="20"/>
          <w:szCs w:val="20"/>
        </w:rPr>
        <w:t xml:space="preserve"> provide the mean power saving gain of </w:t>
      </w:r>
      <w:r>
        <w:rPr>
          <w:rFonts w:hint="eastAsia" w:ascii="Times New Roman" w:hAnsi="Times New Roman" w:eastAsia="宋体" w:cs="Times New Roman"/>
          <w:sz w:val="20"/>
          <w:szCs w:val="20"/>
          <w:lang w:val="en-US" w:eastAsia="zh-CN"/>
        </w:rPr>
        <w:t>16.335</w:t>
      </w:r>
      <w:r>
        <w:rPr>
          <w:rFonts w:ascii="Times New Roman" w:hAnsi="Times New Roman" w:cs="Times New Roman"/>
          <w:sz w:val="20"/>
          <w:szCs w:val="20"/>
        </w:rPr>
        <w:t>%</w:t>
      </w:r>
      <w:r>
        <w:rPr>
          <w:rFonts w:hint="eastAsia" w:ascii="Times New Roman" w:hAnsi="Times New Roman" w:eastAsia="宋体" w:cs="Times New Roman"/>
          <w:sz w:val="20"/>
          <w:szCs w:val="20"/>
          <w:lang w:val="en-US" w:eastAsia="zh-CN"/>
        </w:rPr>
        <w:t xml:space="preserve"> in the range of 13.67 ~19%</w:t>
      </w:r>
      <w:r>
        <w:rPr>
          <w:rFonts w:ascii="Times New Roman" w:hAnsi="Times New Roman" w:cs="Times New Roman"/>
          <w:sz w:val="20"/>
          <w:szCs w:val="20"/>
        </w:rPr>
        <w:t xml:space="preserve"> with respect to </w:t>
      </w:r>
      <w:r>
        <w:rPr>
          <w:rFonts w:hint="eastAsia" w:ascii="Times New Roman" w:hAnsi="Times New Roman" w:eastAsia="宋体" w:cs="Times New Roman"/>
          <w:sz w:val="20"/>
          <w:szCs w:val="20"/>
          <w:lang w:val="en-US" w:eastAsia="zh-CN"/>
        </w:rPr>
        <w:t>UL_baseline(UE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136</w:t>
      </w:r>
      <w:r>
        <w:fldChar w:fldCharType="end"/>
      </w:r>
      <w:r>
        <w:t xml:space="preserve"> 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Style w:val="33"/>
        <w:tblW w:w="4994" w:type="pct"/>
        <w:tblInd w:w="0" w:type="dxa"/>
        <w:tblLayout w:type="autofit"/>
        <w:tblCellMar>
          <w:top w:w="0" w:type="dxa"/>
          <w:left w:w="108" w:type="dxa"/>
          <w:bottom w:w="0" w:type="dxa"/>
          <w:right w:w="108" w:type="dxa"/>
        </w:tblCellMar>
      </w:tblPr>
      <w:tblGrid>
        <w:gridCol w:w="1209"/>
        <w:gridCol w:w="645"/>
        <w:gridCol w:w="1075"/>
        <w:gridCol w:w="1926"/>
        <w:gridCol w:w="673"/>
        <w:gridCol w:w="861"/>
        <w:gridCol w:w="605"/>
        <w:gridCol w:w="473"/>
        <w:gridCol w:w="451"/>
        <w:gridCol w:w="828"/>
        <w:gridCol w:w="819"/>
      </w:tblGrid>
      <w:tr>
        <w:tblPrEx>
          <w:tblCellMar>
            <w:top w:w="0" w:type="dxa"/>
            <w:left w:w="108" w:type="dxa"/>
            <w:bottom w:w="0" w:type="dxa"/>
            <w:right w:w="108" w:type="dxa"/>
          </w:tblCellMar>
        </w:tblPrEx>
        <w:trPr>
          <w:trHeight w:val="20" w:hRule="atLeast"/>
        </w:trPr>
        <w:tc>
          <w:tcPr>
            <w:tcW w:w="632"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3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5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0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UL active time cycle</w:t>
            </w:r>
            <w:r>
              <w:rPr>
                <w:rFonts w:ascii="Calibri" w:hAnsi="Calibri" w:eastAsia="Times New Roman" w:cs="Calibri"/>
                <w:color w:val="000000"/>
                <w:sz w:val="12"/>
                <w:szCs w:val="12"/>
                <w:lang w:val="en-US" w:eastAsia="ko-KR"/>
              </w:rPr>
              <w:t xml:space="preserve"> (ms)</w:t>
            </w:r>
          </w:p>
        </w:tc>
        <w:tc>
          <w:tcPr>
            <w:tcW w:w="4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hint="eastAsia" w:ascii="Calibri" w:hAnsi="Calibri" w:eastAsia="宋体" w:cs="Calibri"/>
                <w:color w:val="000000"/>
                <w:sz w:val="12"/>
                <w:szCs w:val="12"/>
                <w:lang w:val="en-US" w:eastAsia="zh-CN"/>
              </w:rPr>
              <w:t>UL active time duration</w:t>
            </w:r>
            <w:r>
              <w:rPr>
                <w:rFonts w:ascii="Calibri" w:hAnsi="Calibri" w:eastAsia="Times New Roman" w:cs="Calibri"/>
                <w:color w:val="000000"/>
                <w:sz w:val="12"/>
                <w:szCs w:val="12"/>
                <w:lang w:val="en-US" w:eastAsia="ko-KR"/>
              </w:rPr>
              <w:t xml:space="preserve"> (</w:t>
            </w:r>
            <w:r>
              <w:rPr>
                <w:rFonts w:hint="eastAsia" w:ascii="Calibri" w:hAnsi="Calibri" w:eastAsia="宋体" w:cs="Calibri"/>
                <w:color w:val="000000"/>
                <w:sz w:val="12"/>
                <w:szCs w:val="12"/>
                <w:lang w:val="en-US" w:eastAsia="zh-CN"/>
              </w:rPr>
              <w:t>slot</w:t>
            </w:r>
            <w:r>
              <w:rPr>
                <w:rFonts w:ascii="Calibri" w:hAnsi="Calibri" w:eastAsia="Times New Roman" w:cs="Calibri"/>
                <w:color w:val="000000"/>
                <w:sz w:val="12"/>
                <w:szCs w:val="12"/>
                <w:lang w:val="en-US" w:eastAsia="ko-KR"/>
              </w:rPr>
              <w:t>s)</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4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4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satisfied UE</w:t>
            </w:r>
          </w:p>
        </w:tc>
        <w:tc>
          <w:tcPr>
            <w:tcW w:w="42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63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ZTE,Sanechips</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46</w:t>
            </w:r>
          </w:p>
        </w:tc>
        <w:tc>
          <w:tcPr>
            <w:tcW w:w="562"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100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UL_baseline, Note 1</w:t>
            </w:r>
          </w:p>
        </w:tc>
        <w:tc>
          <w:tcPr>
            <w:tcW w:w="352"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45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31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L</w:t>
            </w:r>
          </w:p>
        </w:tc>
        <w:tc>
          <w:tcPr>
            <w:tcW w:w="24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11</w:t>
            </w:r>
          </w:p>
        </w:tc>
        <w:tc>
          <w:tcPr>
            <w:tcW w:w="23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4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0%</w:t>
            </w:r>
          </w:p>
        </w:tc>
      </w:tr>
      <w:tr>
        <w:tblPrEx>
          <w:tblCellMar>
            <w:top w:w="0" w:type="dxa"/>
            <w:left w:w="108" w:type="dxa"/>
            <w:bottom w:w="0" w:type="dxa"/>
            <w:right w:w="108" w:type="dxa"/>
          </w:tblCellMar>
        </w:tblPrEx>
        <w:trPr>
          <w:trHeight w:val="20" w:hRule="atLeast"/>
        </w:trPr>
        <w:tc>
          <w:tcPr>
            <w:tcW w:w="63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ZTE,Sanechips</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47</w:t>
            </w:r>
          </w:p>
        </w:tc>
        <w:tc>
          <w:tcPr>
            <w:tcW w:w="562"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R1-2111351</w:t>
            </w:r>
          </w:p>
        </w:tc>
        <w:tc>
          <w:tcPr>
            <w:tcW w:w="100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UL active time, Note 1</w:t>
            </w:r>
          </w:p>
        </w:tc>
        <w:tc>
          <w:tcPr>
            <w:tcW w:w="352"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8</w:t>
            </w:r>
          </w:p>
        </w:tc>
        <w:tc>
          <w:tcPr>
            <w:tcW w:w="45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4</w:t>
            </w:r>
          </w:p>
        </w:tc>
        <w:tc>
          <w:tcPr>
            <w:tcW w:w="31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L</w:t>
            </w:r>
          </w:p>
        </w:tc>
        <w:tc>
          <w:tcPr>
            <w:tcW w:w="24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11</w:t>
            </w:r>
          </w:p>
        </w:tc>
        <w:tc>
          <w:tcPr>
            <w:tcW w:w="23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p>
        </w:tc>
        <w:tc>
          <w:tcPr>
            <w:tcW w:w="433" w:type="pct"/>
            <w:tcBorders>
              <w:top w:val="nil"/>
              <w:left w:val="nil"/>
              <w:bottom w:val="nil"/>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100%</w:t>
            </w:r>
          </w:p>
        </w:tc>
        <w:tc>
          <w:tcPr>
            <w:tcW w:w="428" w:type="pct"/>
            <w:tcBorders>
              <w:top w:val="nil"/>
              <w:left w:val="nil"/>
              <w:bottom w:val="nil"/>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r>
              <w:rPr>
                <w:rFonts w:hint="eastAsia" w:ascii="Calibri" w:hAnsi="Calibri" w:eastAsia="宋体" w:cs="Calibri"/>
                <w:sz w:val="12"/>
                <w:szCs w:val="12"/>
                <w:lang w:val="en-US" w:eastAsia="zh-CN"/>
              </w:rPr>
              <w:t>13.67%</w:t>
            </w:r>
          </w:p>
        </w:tc>
      </w:tr>
      <w:tr>
        <w:tblPrEx>
          <w:tblCellMar>
            <w:top w:w="0" w:type="dxa"/>
            <w:left w:w="108" w:type="dxa"/>
            <w:bottom w:w="0" w:type="dxa"/>
            <w:right w:w="108" w:type="dxa"/>
          </w:tblCellMar>
        </w:tblPrEx>
        <w:trPr>
          <w:trHeight w:val="20" w:hRule="atLeast"/>
        </w:trPr>
        <w:tc>
          <w:tcPr>
            <w:tcW w:w="63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ZTE,Sanechips</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50</w:t>
            </w:r>
          </w:p>
        </w:tc>
        <w:tc>
          <w:tcPr>
            <w:tcW w:w="562"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100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UL_baseline, Note 1</w:t>
            </w:r>
          </w:p>
        </w:tc>
        <w:tc>
          <w:tcPr>
            <w:tcW w:w="352"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45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p>
        </w:tc>
        <w:tc>
          <w:tcPr>
            <w:tcW w:w="31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L</w:t>
            </w:r>
          </w:p>
        </w:tc>
        <w:tc>
          <w:tcPr>
            <w:tcW w:w="24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3</w:t>
            </w:r>
          </w:p>
        </w:tc>
        <w:tc>
          <w:tcPr>
            <w:tcW w:w="23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p>
        </w:tc>
        <w:tc>
          <w:tcPr>
            <w:tcW w:w="433" w:type="pct"/>
            <w:tcBorders>
              <w:top w:val="nil"/>
              <w:left w:val="nil"/>
              <w:bottom w:val="nil"/>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100%</w:t>
            </w:r>
          </w:p>
        </w:tc>
        <w:tc>
          <w:tcPr>
            <w:tcW w:w="428" w:type="pct"/>
            <w:tcBorders>
              <w:top w:val="nil"/>
              <w:left w:val="nil"/>
              <w:bottom w:val="nil"/>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0%</w:t>
            </w:r>
          </w:p>
        </w:tc>
      </w:tr>
      <w:tr>
        <w:tblPrEx>
          <w:tblCellMar>
            <w:top w:w="0" w:type="dxa"/>
            <w:left w:w="108" w:type="dxa"/>
            <w:bottom w:w="0" w:type="dxa"/>
            <w:right w:w="108" w:type="dxa"/>
          </w:tblCellMar>
        </w:tblPrEx>
        <w:trPr>
          <w:trHeight w:val="20" w:hRule="atLeast"/>
        </w:trPr>
        <w:tc>
          <w:tcPr>
            <w:tcW w:w="63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ZTE,Sanechips</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51</w:t>
            </w:r>
          </w:p>
        </w:tc>
        <w:tc>
          <w:tcPr>
            <w:tcW w:w="562"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100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UL active time, Note 1</w:t>
            </w:r>
          </w:p>
        </w:tc>
        <w:tc>
          <w:tcPr>
            <w:tcW w:w="352"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w:t>
            </w:r>
          </w:p>
        </w:tc>
        <w:tc>
          <w:tcPr>
            <w:tcW w:w="45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3</w:t>
            </w:r>
          </w:p>
        </w:tc>
        <w:tc>
          <w:tcPr>
            <w:tcW w:w="31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L</w:t>
            </w:r>
          </w:p>
        </w:tc>
        <w:tc>
          <w:tcPr>
            <w:tcW w:w="24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3</w:t>
            </w:r>
          </w:p>
        </w:tc>
        <w:tc>
          <w:tcPr>
            <w:tcW w:w="23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2"/>
                <w:szCs w:val="12"/>
                <w:lang w:val="en-US" w:eastAsia="ko-KR"/>
              </w:rPr>
            </w:pPr>
          </w:p>
        </w:tc>
        <w:tc>
          <w:tcPr>
            <w:tcW w:w="433" w:type="pct"/>
            <w:tcBorders>
              <w:top w:val="nil"/>
              <w:left w:val="nil"/>
              <w:bottom w:val="nil"/>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100%</w:t>
            </w:r>
          </w:p>
        </w:tc>
        <w:tc>
          <w:tcPr>
            <w:tcW w:w="428" w:type="pct"/>
            <w:tcBorders>
              <w:top w:val="nil"/>
              <w:left w:val="nil"/>
              <w:bottom w:val="nil"/>
              <w:right w:val="single" w:color="auto" w:sz="4" w:space="0"/>
            </w:tcBorders>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19%</w:t>
            </w:r>
          </w:p>
        </w:tc>
      </w:tr>
      <w:tr>
        <w:tblPrEx>
          <w:tblCellMar>
            <w:top w:w="0" w:type="dxa"/>
            <w:left w:w="108" w:type="dxa"/>
            <w:bottom w:w="0" w:type="dxa"/>
            <w:right w:w="108" w:type="dxa"/>
          </w:tblCellMar>
        </w:tblPrEx>
        <w:trPr>
          <w:trHeight w:val="2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both"/>
              <w:rPr>
                <w:rFonts w:ascii="Calibri" w:hAnsi="Calibri" w:eastAsia="宋体" w:cs="Calibri"/>
                <w:sz w:val="12"/>
                <w:szCs w:val="12"/>
                <w:lang w:val="en-US" w:eastAsia="zh-CN"/>
              </w:rPr>
            </w:pPr>
            <w:r>
              <w:rPr>
                <w:rFonts w:hint="eastAsia" w:ascii="Calibri" w:hAnsi="Calibri" w:eastAsia="宋体" w:cs="Calibri"/>
                <w:sz w:val="12"/>
                <w:szCs w:val="12"/>
                <w:lang w:val="en-US" w:eastAsia="zh-CN"/>
              </w:rPr>
              <w:t>Note 1: configured grant(periodicity = 2.5ms), UE does not need to monitor PDCCH.</w:t>
            </w:r>
          </w:p>
        </w:tc>
      </w:tr>
    </w:tbl>
    <w:p>
      <w:pPr>
        <w:tabs>
          <w:tab w:val="left" w:pos="1570"/>
        </w:tabs>
        <w:rPr>
          <w:lang w:val="en-US"/>
        </w:rPr>
      </w:pPr>
    </w:p>
    <w:p>
      <w:pPr>
        <w:rPr>
          <w:b/>
          <w:bCs/>
          <w:sz w:val="18"/>
          <w:szCs w:val="18"/>
          <w:u w:val="single"/>
        </w:rPr>
      </w:pPr>
      <w:r>
        <w:rPr>
          <w:b/>
          <w:bCs/>
          <w:sz w:val="18"/>
          <w:szCs w:val="18"/>
          <w:u w:val="single"/>
        </w:rPr>
        <w:t>Observation</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hint="eastAsia" w:ascii="Times New Roman" w:hAnsi="Times New Roman" w:eastAsia="宋体" w:cs="Times New Roman"/>
          <w:sz w:val="20"/>
          <w:szCs w:val="20"/>
          <w:lang w:val="en-US" w:eastAsia="zh-CN"/>
        </w:rPr>
        <w:t>DU</w:t>
      </w:r>
      <w:r>
        <w:rPr>
          <w:rFonts w:ascii="Times New Roman" w:hAnsi="Times New Roman" w:cs="Times New Roman"/>
          <w:sz w:val="20"/>
          <w:szCs w:val="20"/>
        </w:rPr>
        <w:t>, UL</w:t>
      </w:r>
      <w:r>
        <w:rPr>
          <w:rFonts w:hint="eastAsia" w:ascii="Times New Roman" w:hAnsi="Times New Roman" w:eastAsia="宋体" w:cs="Times New Roman"/>
          <w:sz w:val="20"/>
          <w:szCs w:val="20"/>
          <w:lang w:val="en-US" w:eastAsia="zh-CN"/>
        </w:rPr>
        <w:t xml:space="preserve"> </w:t>
      </w:r>
      <w:r>
        <w:rPr>
          <w:rFonts w:ascii="Times New Roman" w:hAnsi="Times New Roman" w:cs="Times New Roman"/>
          <w:sz w:val="20"/>
          <w:szCs w:val="20"/>
        </w:rPr>
        <w:t>Pose</w:t>
      </w:r>
      <w:r>
        <w:rPr>
          <w:rFonts w:hint="eastAsia" w:ascii="Times New Roman" w:hAnsi="Times New Roman" w:eastAsia="宋体" w:cs="Times New Roman"/>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hint="eastAsia" w:ascii="Times New Roman" w:hAnsi="Times New Roman" w:eastAsia="宋体" w:cs="Times New Roman"/>
          <w:sz w:val="20"/>
          <w:szCs w:val="20"/>
          <w:lang w:val="en-US" w:eastAsia="zh-CN"/>
        </w:rPr>
        <w:t>PS</w:t>
      </w:r>
      <w:r>
        <w:rPr>
          <w:rFonts w:ascii="Times New Roman" w:hAnsi="Times New Roman" w:cs="Times New Roman"/>
          <w:sz w:val="20"/>
          <w:szCs w:val="20"/>
        </w:rPr>
        <w:t xml:space="preserve">, it was observed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hint="eastAsia" w:ascii="Times New Roman" w:hAnsi="Times New Roman" w:cs="Times New Roman"/>
          <w:sz w:val="20"/>
          <w:szCs w:val="20"/>
          <w:lang w:val="en-US" w:eastAsia="zh-CN"/>
        </w:rPr>
        <w:t>UL active time</w:t>
      </w:r>
      <w:r>
        <w:rPr>
          <w:rFonts w:ascii="Times New Roman" w:hAnsi="Times New Roman" w:cs="Times New Roman"/>
          <w:sz w:val="20"/>
          <w:szCs w:val="20"/>
        </w:rPr>
        <w:t xml:space="preserve"> provide the mean power saving gain of </w:t>
      </w:r>
      <w:r>
        <w:rPr>
          <w:rFonts w:hint="eastAsia" w:ascii="Times New Roman" w:hAnsi="Times New Roman" w:eastAsia="宋体" w:cs="Times New Roman"/>
          <w:sz w:val="20"/>
          <w:szCs w:val="20"/>
          <w:lang w:val="en-US" w:eastAsia="zh-CN"/>
        </w:rPr>
        <w:t>14</w:t>
      </w:r>
      <w:r>
        <w:rPr>
          <w:rFonts w:ascii="Times New Roman" w:hAnsi="Times New Roman" w:cs="Times New Roman"/>
          <w:sz w:val="20"/>
          <w:szCs w:val="20"/>
        </w:rPr>
        <w:t xml:space="preserve">% with respect to </w:t>
      </w:r>
      <w:r>
        <w:rPr>
          <w:rFonts w:hint="eastAsia" w:ascii="Times New Roman" w:hAnsi="Times New Roman" w:eastAsia="宋体" w:cs="Times New Roman"/>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137</w:t>
      </w:r>
      <w:r>
        <w:fldChar w:fldCharType="end"/>
      </w:r>
      <w:r>
        <w:t xml:space="preserve"> 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Style w:val="33"/>
        <w:tblW w:w="5000" w:type="pct"/>
        <w:tblInd w:w="0" w:type="dxa"/>
        <w:tblLayout w:type="autofit"/>
        <w:tblCellMar>
          <w:top w:w="0" w:type="dxa"/>
          <w:left w:w="108" w:type="dxa"/>
          <w:bottom w:w="0" w:type="dxa"/>
          <w:right w:w="108" w:type="dxa"/>
        </w:tblCellMar>
      </w:tblPr>
      <w:tblGrid>
        <w:gridCol w:w="1208"/>
        <w:gridCol w:w="645"/>
        <w:gridCol w:w="1074"/>
        <w:gridCol w:w="1927"/>
        <w:gridCol w:w="672"/>
        <w:gridCol w:w="862"/>
        <w:gridCol w:w="605"/>
        <w:gridCol w:w="473"/>
        <w:gridCol w:w="450"/>
        <w:gridCol w:w="828"/>
        <w:gridCol w:w="832"/>
      </w:tblGrid>
      <w:tr>
        <w:tblPrEx>
          <w:tblCellMar>
            <w:top w:w="0" w:type="dxa"/>
            <w:left w:w="108" w:type="dxa"/>
            <w:bottom w:w="0" w:type="dxa"/>
            <w:right w:w="108" w:type="dxa"/>
          </w:tblCellMar>
        </w:tblPrEx>
        <w:trPr>
          <w:trHeight w:val="20" w:hRule="atLeast"/>
        </w:trPr>
        <w:tc>
          <w:tcPr>
            <w:tcW w:w="631"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3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10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宋体" w:cs="Calibri"/>
                <w:color w:val="000000"/>
                <w:sz w:val="14"/>
                <w:szCs w:val="14"/>
                <w:lang w:val="en-US" w:eastAsia="zh-CN"/>
              </w:rPr>
              <w:t>UL active time cycle</w:t>
            </w:r>
            <w:r>
              <w:rPr>
                <w:rFonts w:ascii="Calibri" w:hAnsi="Calibri" w:eastAsia="Times New Roman" w:cs="Calibri"/>
                <w:color w:val="000000"/>
                <w:sz w:val="14"/>
                <w:szCs w:val="14"/>
                <w:lang w:val="en-US" w:eastAsia="ko-KR"/>
              </w:rPr>
              <w:t xml:space="preserve"> (ms)</w:t>
            </w:r>
          </w:p>
        </w:tc>
        <w:tc>
          <w:tcPr>
            <w:tcW w:w="4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宋体" w:cs="Calibri"/>
                <w:color w:val="000000"/>
                <w:sz w:val="14"/>
                <w:szCs w:val="14"/>
                <w:lang w:val="en-US" w:eastAsia="zh-CN"/>
              </w:rPr>
              <w:t>UL active time duration</w:t>
            </w:r>
            <w:r>
              <w:rPr>
                <w:rFonts w:ascii="Calibri" w:hAnsi="Calibri" w:eastAsia="Times New Roman" w:cs="Calibri"/>
                <w:color w:val="000000"/>
                <w:sz w:val="14"/>
                <w:szCs w:val="14"/>
                <w:lang w:val="en-US" w:eastAsia="ko-KR"/>
              </w:rPr>
              <w:t xml:space="preserve"> (</w:t>
            </w:r>
            <w:r>
              <w:rPr>
                <w:rFonts w:ascii="Calibri" w:hAnsi="Calibri" w:eastAsia="宋体" w:cs="Calibri"/>
                <w:color w:val="000000"/>
                <w:sz w:val="14"/>
                <w:szCs w:val="14"/>
                <w:lang w:val="en-US" w:eastAsia="zh-CN"/>
              </w:rPr>
              <w:t>slot</w:t>
            </w:r>
            <w:r>
              <w:rPr>
                <w:rFonts w:ascii="Calibri" w:hAnsi="Calibri" w:eastAsia="Times New Roman" w:cs="Calibri"/>
                <w:color w:val="000000"/>
                <w:sz w:val="14"/>
                <w:szCs w:val="14"/>
                <w:lang w:val="en-US" w:eastAsia="ko-KR"/>
              </w:rPr>
              <w:t>s)</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4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3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43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r>
              <w:rPr>
                <w:rFonts w:ascii="Calibri" w:hAnsi="Calibri" w:eastAsia="宋体" w:cs="Calibri"/>
                <w:sz w:val="14"/>
                <w:szCs w:val="14"/>
                <w:lang w:val="en-US" w:eastAsia="zh-CN"/>
              </w:rPr>
              <w:t>ZTE,Sanechips</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r>
              <w:rPr>
                <w:rFonts w:ascii="Calibri" w:hAnsi="Calibri" w:eastAsia="宋体" w:cs="Calibri"/>
                <w:sz w:val="14"/>
                <w:szCs w:val="14"/>
                <w:lang w:val="en-US" w:eastAsia="zh-CN"/>
              </w:rPr>
              <w:t>48</w:t>
            </w:r>
          </w:p>
        </w:tc>
        <w:tc>
          <w:tcPr>
            <w:tcW w:w="56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r>
              <w:rPr>
                <w:rFonts w:ascii="Calibri" w:hAnsi="Calibri" w:eastAsia="宋体" w:cs="Calibri"/>
                <w:sz w:val="14"/>
                <w:szCs w:val="14"/>
                <w:lang w:val="en-US" w:eastAsia="zh-CN"/>
              </w:rPr>
              <w:t>R1-2111351</w:t>
            </w:r>
          </w:p>
        </w:tc>
        <w:tc>
          <w:tcPr>
            <w:tcW w:w="100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r>
              <w:rPr>
                <w:rFonts w:ascii="Calibri" w:hAnsi="Calibri" w:eastAsia="宋体" w:cs="Calibri"/>
                <w:sz w:val="14"/>
                <w:szCs w:val="14"/>
                <w:lang w:val="en-US" w:eastAsia="zh-CN"/>
              </w:rPr>
              <w:t>UL_baseline, Note 1</w:t>
            </w:r>
          </w:p>
        </w:tc>
        <w:tc>
          <w:tcPr>
            <w:tcW w:w="35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p>
        </w:tc>
        <w:tc>
          <w:tcPr>
            <w:tcW w:w="45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p>
        </w:tc>
        <w:tc>
          <w:tcPr>
            <w:tcW w:w="31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r>
              <w:rPr>
                <w:rFonts w:ascii="Calibri" w:hAnsi="Calibri" w:eastAsia="宋体" w:cs="Calibri"/>
                <w:sz w:val="14"/>
                <w:szCs w:val="14"/>
                <w:lang w:val="en-US" w:eastAsia="zh-CN"/>
              </w:rPr>
              <w:t>L</w:t>
            </w:r>
          </w:p>
        </w:tc>
        <w:tc>
          <w:tcPr>
            <w:tcW w:w="24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r>
              <w:rPr>
                <w:rFonts w:ascii="Calibri" w:hAnsi="Calibri" w:eastAsia="宋体" w:cs="Calibri"/>
                <w:sz w:val="14"/>
                <w:szCs w:val="14"/>
                <w:lang w:val="en-US" w:eastAsia="zh-CN"/>
              </w:rPr>
              <w:t>11</w:t>
            </w:r>
          </w:p>
        </w:tc>
        <w:tc>
          <w:tcPr>
            <w:tcW w:w="235"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p>
        </w:tc>
        <w:tc>
          <w:tcPr>
            <w:tcW w:w="4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r>
              <w:rPr>
                <w:rFonts w:ascii="Calibri" w:hAnsi="Calibri" w:eastAsia="宋体" w:cs="Calibri"/>
                <w:sz w:val="14"/>
                <w:szCs w:val="14"/>
                <w:lang w:val="en-US" w:eastAsia="zh-CN"/>
              </w:rPr>
              <w:t>100%</w:t>
            </w:r>
          </w:p>
        </w:tc>
        <w:tc>
          <w:tcPr>
            <w:tcW w:w="4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zh-CN"/>
              </w:rPr>
            </w:pPr>
            <w:r>
              <w:rPr>
                <w:rFonts w:ascii="Calibri" w:hAnsi="Calibri" w:eastAsia="宋体" w:cs="Calibri"/>
                <w:sz w:val="14"/>
                <w:szCs w:val="14"/>
                <w:lang w:val="en-US" w:eastAsia="zh-CN"/>
              </w:rPr>
              <w:t>0%</w:t>
            </w:r>
          </w:p>
        </w:tc>
      </w:tr>
      <w:tr>
        <w:tblPrEx>
          <w:tblCellMar>
            <w:top w:w="0" w:type="dxa"/>
            <w:left w:w="108" w:type="dxa"/>
            <w:bottom w:w="0" w:type="dxa"/>
            <w:right w:w="108" w:type="dxa"/>
          </w:tblCellMar>
        </w:tblPrEx>
        <w:trPr>
          <w:trHeight w:val="2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ZTE,Sanechips</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49</w:t>
            </w:r>
          </w:p>
        </w:tc>
        <w:tc>
          <w:tcPr>
            <w:tcW w:w="56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R1-2111351</w:t>
            </w:r>
          </w:p>
        </w:tc>
        <w:tc>
          <w:tcPr>
            <w:tcW w:w="100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UL active time, Note 1</w:t>
            </w:r>
          </w:p>
        </w:tc>
        <w:tc>
          <w:tcPr>
            <w:tcW w:w="351"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8</w:t>
            </w:r>
          </w:p>
        </w:tc>
        <w:tc>
          <w:tcPr>
            <w:tcW w:w="45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4</w:t>
            </w:r>
          </w:p>
        </w:tc>
        <w:tc>
          <w:tcPr>
            <w:tcW w:w="316"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L</w:t>
            </w:r>
          </w:p>
        </w:tc>
        <w:tc>
          <w:tcPr>
            <w:tcW w:w="247"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11</w:t>
            </w:r>
          </w:p>
        </w:tc>
        <w:tc>
          <w:tcPr>
            <w:tcW w:w="235"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p>
        </w:tc>
        <w:tc>
          <w:tcPr>
            <w:tcW w:w="432" w:type="pct"/>
            <w:tcBorders>
              <w:top w:val="nil"/>
              <w:left w:val="nil"/>
              <w:bottom w:val="nil"/>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100%</w:t>
            </w:r>
          </w:p>
        </w:tc>
        <w:tc>
          <w:tcPr>
            <w:tcW w:w="434" w:type="pct"/>
            <w:tcBorders>
              <w:top w:val="nil"/>
              <w:left w:val="nil"/>
              <w:bottom w:val="nil"/>
              <w:right w:val="single" w:color="auto" w:sz="4" w:space="0"/>
            </w:tcBorders>
            <w:shd w:val="clear" w:color="auto" w:fill="auto"/>
            <w:noWrap/>
            <w:vAlign w:val="center"/>
          </w:tcPr>
          <w:p>
            <w:pPr>
              <w:spacing w:after="0"/>
              <w:jc w:val="center"/>
              <w:rPr>
                <w:rFonts w:ascii="Calibri" w:hAnsi="Calibri" w:eastAsia="宋体" w:cs="Calibri"/>
                <w:sz w:val="14"/>
                <w:szCs w:val="14"/>
                <w:lang w:val="en-US" w:eastAsia="ko-KR"/>
              </w:rPr>
            </w:pPr>
            <w:r>
              <w:rPr>
                <w:rFonts w:ascii="Calibri" w:hAnsi="Calibri" w:eastAsia="宋体" w:cs="Calibri"/>
                <w:sz w:val="14"/>
                <w:szCs w:val="14"/>
                <w:lang w:val="en-US" w:eastAsia="zh-CN"/>
              </w:rPr>
              <w:t>14%</w:t>
            </w:r>
          </w:p>
        </w:tc>
      </w:tr>
      <w:tr>
        <w:tblPrEx>
          <w:tblCellMar>
            <w:top w:w="0" w:type="dxa"/>
            <w:left w:w="108" w:type="dxa"/>
            <w:bottom w:w="0" w:type="dxa"/>
            <w:right w:w="108" w:type="dxa"/>
          </w:tblCellMar>
        </w:tblPrEx>
        <w:trPr>
          <w:trHeight w:val="2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both"/>
              <w:rPr>
                <w:rFonts w:ascii="Calibri" w:hAnsi="Calibri" w:eastAsia="宋体" w:cs="Calibri"/>
                <w:sz w:val="14"/>
                <w:szCs w:val="14"/>
                <w:lang w:val="en-US" w:eastAsia="zh-CN"/>
              </w:rPr>
            </w:pPr>
            <w:r>
              <w:rPr>
                <w:rFonts w:ascii="Calibri" w:hAnsi="Calibri" w:eastAsia="宋体" w:cs="Calibri"/>
                <w:sz w:val="14"/>
                <w:szCs w:val="14"/>
                <w:lang w:val="en-US" w:eastAsia="zh-CN"/>
              </w:rPr>
              <w:t>Note 1: configured grant (periodicity = 2.5ms), UE does not need to monitor PDCCH.</w:t>
            </w:r>
          </w:p>
        </w:tc>
      </w:tr>
    </w:tbl>
    <w:p>
      <w:pPr>
        <w:tabs>
          <w:tab w:val="left" w:pos="1570"/>
        </w:tabs>
        <w:rPr>
          <w:lang w:val="en-US"/>
        </w:rPr>
      </w:pPr>
    </w:p>
    <w:p>
      <w:pPr>
        <w:tabs>
          <w:tab w:val="left" w:pos="1570"/>
        </w:tabs>
        <w:rPr>
          <w:lang w:val="en-US"/>
        </w:rPr>
      </w:pPr>
    </w:p>
    <w:p>
      <w:pPr>
        <w:pStyle w:val="5"/>
      </w:pPr>
      <w:r>
        <w:rPr>
          <w:rFonts w:eastAsia="宋体"/>
          <w:lang w:val="en-US" w:eastAsia="zh-CN"/>
        </w:rPr>
        <w:t>Enhanced PDCCH monitoring</w:t>
      </w:r>
    </w:p>
    <w:p>
      <w:pPr>
        <w:jc w:val="both"/>
      </w:pPr>
      <w:r>
        <w:rPr>
          <w:rFonts w:hint="eastAsia"/>
          <w:lang w:val="en-US" w:eastAsia="zh-CN"/>
        </w:rPr>
        <w:t xml:space="preserve">This </w:t>
      </w:r>
      <w:r>
        <w:t>section captures the evaluation results of enhanced PDCCH monitoring, where it configures a MonitoringSlotPeriodicity pattern with different MonitoringSlotPeriodicity values instead of a single MonitoringSlotPeriodicity value. For example, MonitoringSlotPeriodicity pattern is set as {17, 17, 16}ms.</w:t>
      </w:r>
    </w:p>
    <w:p>
      <w:pPr>
        <w:jc w:val="both"/>
        <w:rPr>
          <w:lang w:val="en-US" w:eastAsia="zh-CN"/>
        </w:rPr>
      </w:pPr>
    </w:p>
    <w:p>
      <w:pPr>
        <w:rPr>
          <w:b/>
          <w:bCs/>
          <w:sz w:val="18"/>
          <w:szCs w:val="18"/>
          <w:u w:val="single"/>
        </w:rPr>
      </w:pPr>
      <w:r>
        <w:rPr>
          <w:b/>
          <w:bCs/>
          <w:sz w:val="18"/>
          <w:szCs w:val="18"/>
          <w:u w:val="single"/>
        </w:rPr>
        <w:t>Observation</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for DL VR/AR@30Mbps and DL CG 30Mbps in DU, it was observed from Source Huawei that enhanced PDCCH monitoring provides the power saving gain</w:t>
      </w:r>
      <w:r>
        <w:rPr>
          <w:rFonts w:hint="eastAsia" w:ascii="Times New Roman" w:hAnsi="Times New Roman" w:eastAsia="宋体" w:cs="Times New Roman"/>
          <w:sz w:val="20"/>
          <w:szCs w:val="20"/>
          <w:lang w:val="en-US" w:eastAsia="zh-CN"/>
        </w:rPr>
        <w:t xml:space="preserve"> in the range of </w:t>
      </w:r>
      <w:r>
        <w:rPr>
          <w:rFonts w:ascii="Times New Roman" w:hAnsi="Times New Roman" w:eastAsia="宋体" w:cs="Times New Roman"/>
          <w:sz w:val="20"/>
          <w:szCs w:val="20"/>
          <w:lang w:val="en-US" w:eastAsia="zh-CN"/>
        </w:rPr>
        <w:t>5%~22</w:t>
      </w:r>
      <w:r>
        <w:rPr>
          <w:rFonts w:hint="eastAsia" w:ascii="Times New Roman" w:hAnsi="Times New Roman" w:eastAsia="宋体" w:cs="Times New Roman"/>
          <w:sz w:val="20"/>
          <w:szCs w:val="20"/>
          <w:lang w:val="en-US" w:eastAsia="zh-CN"/>
        </w:rPr>
        <w:t>%</w:t>
      </w:r>
    </w:p>
    <w:p>
      <w:pPr>
        <w:pStyle w:val="19"/>
        <w:keepNext/>
      </w:pPr>
      <w:r>
        <w:t xml:space="preserve">Table </w:t>
      </w:r>
      <w:r>
        <w:fldChar w:fldCharType="begin"/>
      </w:r>
      <w:r>
        <w:instrText xml:space="preserve"> SEQ Table \* ARABIC </w:instrText>
      </w:r>
      <w:r>
        <w:fldChar w:fldCharType="separate"/>
      </w:r>
      <w:r>
        <w:t>138</w:t>
      </w:r>
      <w:r>
        <w:fldChar w:fldCharType="end"/>
      </w:r>
      <w:r>
        <w:t xml:space="preserve"> Source specific data: FR1, </w:t>
      </w:r>
      <w:r>
        <w:rPr>
          <w:lang w:val="en-US" w:eastAsia="zh-CN"/>
        </w:rPr>
        <w:t>Dense Urban</w:t>
      </w:r>
      <w:r>
        <w:t>, DL, VR/AR30</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858"/>
        <w:gridCol w:w="1297"/>
        <w:gridCol w:w="1561"/>
        <w:gridCol w:w="688"/>
        <w:gridCol w:w="1329"/>
        <w:gridCol w:w="479"/>
        <w:gridCol w:w="377"/>
        <w:gridCol w:w="362"/>
        <w:gridCol w:w="889"/>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8" w:type="pct"/>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448"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677"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815"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宋体" w:cs="Calibri"/>
                <w:color w:val="000000"/>
                <w:sz w:val="12"/>
                <w:szCs w:val="12"/>
                <w:lang w:val="en-US" w:eastAsia="zh-CN"/>
              </w:rPr>
              <w:t>MonitoringSlotPeriodicity pattern</w:t>
            </w:r>
          </w:p>
        </w:tc>
        <w:tc>
          <w:tcPr>
            <w:tcW w:w="359"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宋体" w:cs="Calibri"/>
                <w:color w:val="000000"/>
                <w:sz w:val="12"/>
                <w:szCs w:val="12"/>
                <w:lang w:val="en-US" w:eastAsia="zh-CN"/>
              </w:rPr>
              <w:t>Duration</w:t>
            </w:r>
            <w:r>
              <w:rPr>
                <w:rFonts w:ascii="Calibri" w:hAnsi="Calibri" w:eastAsia="Times New Roman" w:cs="Calibri"/>
                <w:color w:val="000000"/>
                <w:sz w:val="12"/>
                <w:szCs w:val="12"/>
                <w:lang w:val="en-US" w:eastAsia="ko-KR"/>
              </w:rPr>
              <w:t xml:space="preserve"> (ms)</w:t>
            </w:r>
          </w:p>
        </w:tc>
        <w:tc>
          <w:tcPr>
            <w:tcW w:w="694"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宋体" w:cs="Calibri"/>
                <w:color w:val="000000"/>
                <w:sz w:val="12"/>
                <w:szCs w:val="12"/>
                <w:lang w:val="en-US" w:eastAsia="zh-CN"/>
              </w:rPr>
              <w:t>MonitoringSlotOffset</w:t>
            </w:r>
            <w:r>
              <w:rPr>
                <w:rFonts w:ascii="Calibri" w:hAnsi="Calibri" w:eastAsia="Times New Roman" w:cs="Calibri"/>
                <w:color w:val="000000"/>
                <w:sz w:val="12"/>
                <w:szCs w:val="12"/>
                <w:lang w:val="en-US" w:eastAsia="ko-KR"/>
              </w:rPr>
              <w:t xml:space="preserve"> (ms)</w:t>
            </w:r>
          </w:p>
        </w:tc>
        <w:tc>
          <w:tcPr>
            <w:tcW w:w="250"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7"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9"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464"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20"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8"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Huawei, HiSilicon</w:t>
            </w:r>
          </w:p>
        </w:tc>
        <w:tc>
          <w:tcPr>
            <w:tcW w:w="448"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R1-2110811</w:t>
            </w:r>
          </w:p>
        </w:tc>
        <w:tc>
          <w:tcPr>
            <w:tcW w:w="677"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e-PDCCH monitoring</w:t>
            </w:r>
          </w:p>
        </w:tc>
        <w:tc>
          <w:tcPr>
            <w:tcW w:w="815"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ko-KR"/>
              </w:rPr>
              <w:t>17/17/16 ms</w:t>
            </w:r>
          </w:p>
        </w:tc>
        <w:tc>
          <w:tcPr>
            <w:tcW w:w="35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8</w:t>
            </w:r>
          </w:p>
        </w:tc>
        <w:tc>
          <w:tcPr>
            <w:tcW w:w="69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-2</w:t>
            </w:r>
          </w:p>
        </w:tc>
        <w:tc>
          <w:tcPr>
            <w:tcW w:w="250"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L</w:t>
            </w:r>
          </w:p>
        </w:tc>
        <w:tc>
          <w:tcPr>
            <w:tcW w:w="19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3</w:t>
            </w:r>
          </w:p>
        </w:tc>
        <w:tc>
          <w:tcPr>
            <w:tcW w:w="18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46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75.24%</w:t>
            </w:r>
          </w:p>
        </w:tc>
        <w:tc>
          <w:tcPr>
            <w:tcW w:w="320" w:type="pct"/>
            <w:shd w:val="clear" w:color="auto" w:fill="auto"/>
            <w:noWrap/>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4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7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815"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ko-KR"/>
              </w:rPr>
              <w:t>17/17/16 ms</w:t>
            </w:r>
          </w:p>
        </w:tc>
        <w:tc>
          <w:tcPr>
            <w:tcW w:w="35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10</w:t>
            </w:r>
          </w:p>
        </w:tc>
        <w:tc>
          <w:tcPr>
            <w:tcW w:w="69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-4</w:t>
            </w:r>
          </w:p>
        </w:tc>
        <w:tc>
          <w:tcPr>
            <w:tcW w:w="25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L</w:t>
            </w:r>
          </w:p>
        </w:tc>
        <w:tc>
          <w:tcPr>
            <w:tcW w:w="19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3</w:t>
            </w:r>
          </w:p>
        </w:tc>
        <w:tc>
          <w:tcPr>
            <w:tcW w:w="18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46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74.92%</w:t>
            </w:r>
          </w:p>
        </w:tc>
        <w:tc>
          <w:tcPr>
            <w:tcW w:w="320" w:type="pct"/>
            <w:shd w:val="clear" w:color="auto" w:fill="auto"/>
            <w:noWrap/>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4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7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815"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ko-KR"/>
              </w:rPr>
              <w:t>17/17/16 ms</w:t>
            </w:r>
          </w:p>
        </w:tc>
        <w:tc>
          <w:tcPr>
            <w:tcW w:w="35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12</w:t>
            </w:r>
          </w:p>
        </w:tc>
        <w:tc>
          <w:tcPr>
            <w:tcW w:w="69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-4</w:t>
            </w:r>
          </w:p>
        </w:tc>
        <w:tc>
          <w:tcPr>
            <w:tcW w:w="25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L</w:t>
            </w:r>
          </w:p>
        </w:tc>
        <w:tc>
          <w:tcPr>
            <w:tcW w:w="19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3</w:t>
            </w:r>
          </w:p>
        </w:tc>
        <w:tc>
          <w:tcPr>
            <w:tcW w:w="18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46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94.76%</w:t>
            </w:r>
          </w:p>
        </w:tc>
        <w:tc>
          <w:tcPr>
            <w:tcW w:w="320" w:type="pct"/>
            <w:shd w:val="clear" w:color="auto" w:fill="auto"/>
            <w:noWrap/>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4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7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815"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ko-KR"/>
              </w:rPr>
              <w:t>17/17/16 ms</w:t>
            </w:r>
          </w:p>
        </w:tc>
        <w:tc>
          <w:tcPr>
            <w:tcW w:w="35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14</w:t>
            </w:r>
          </w:p>
        </w:tc>
        <w:tc>
          <w:tcPr>
            <w:tcW w:w="69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-4</w:t>
            </w:r>
          </w:p>
        </w:tc>
        <w:tc>
          <w:tcPr>
            <w:tcW w:w="25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L</w:t>
            </w:r>
          </w:p>
        </w:tc>
        <w:tc>
          <w:tcPr>
            <w:tcW w:w="19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3</w:t>
            </w:r>
          </w:p>
        </w:tc>
        <w:tc>
          <w:tcPr>
            <w:tcW w:w="18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46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97.94%</w:t>
            </w:r>
          </w:p>
        </w:tc>
        <w:tc>
          <w:tcPr>
            <w:tcW w:w="320" w:type="pct"/>
            <w:shd w:val="clear" w:color="auto" w:fill="auto"/>
            <w:noWrap/>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8"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Huawei, HiSilicon</w:t>
            </w:r>
          </w:p>
        </w:tc>
        <w:tc>
          <w:tcPr>
            <w:tcW w:w="448"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R1-2110811</w:t>
            </w:r>
          </w:p>
        </w:tc>
        <w:tc>
          <w:tcPr>
            <w:tcW w:w="677"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e-PDCCH monitoring</w:t>
            </w:r>
          </w:p>
        </w:tc>
        <w:tc>
          <w:tcPr>
            <w:tcW w:w="815"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ko-KR"/>
              </w:rPr>
              <w:t>17/17/16 ms</w:t>
            </w:r>
          </w:p>
        </w:tc>
        <w:tc>
          <w:tcPr>
            <w:tcW w:w="35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8</w:t>
            </w:r>
          </w:p>
        </w:tc>
        <w:tc>
          <w:tcPr>
            <w:tcW w:w="69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-2</w:t>
            </w:r>
          </w:p>
        </w:tc>
        <w:tc>
          <w:tcPr>
            <w:tcW w:w="250"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H</w:t>
            </w:r>
          </w:p>
        </w:tc>
        <w:tc>
          <w:tcPr>
            <w:tcW w:w="19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18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46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59.05%</w:t>
            </w:r>
          </w:p>
        </w:tc>
        <w:tc>
          <w:tcPr>
            <w:tcW w:w="32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4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7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815"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ko-KR"/>
              </w:rPr>
              <w:t>17/17/16 ms</w:t>
            </w:r>
          </w:p>
        </w:tc>
        <w:tc>
          <w:tcPr>
            <w:tcW w:w="35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10</w:t>
            </w:r>
          </w:p>
        </w:tc>
        <w:tc>
          <w:tcPr>
            <w:tcW w:w="69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-4</w:t>
            </w:r>
          </w:p>
        </w:tc>
        <w:tc>
          <w:tcPr>
            <w:tcW w:w="25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w:t>
            </w:r>
          </w:p>
        </w:tc>
        <w:tc>
          <w:tcPr>
            <w:tcW w:w="19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18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46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59.90%</w:t>
            </w:r>
          </w:p>
        </w:tc>
        <w:tc>
          <w:tcPr>
            <w:tcW w:w="32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4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7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815"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ko-KR"/>
              </w:rPr>
              <w:t>17/17/16 ms</w:t>
            </w:r>
          </w:p>
        </w:tc>
        <w:tc>
          <w:tcPr>
            <w:tcW w:w="35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12</w:t>
            </w:r>
          </w:p>
        </w:tc>
        <w:tc>
          <w:tcPr>
            <w:tcW w:w="69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-4</w:t>
            </w:r>
          </w:p>
        </w:tc>
        <w:tc>
          <w:tcPr>
            <w:tcW w:w="25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w:t>
            </w:r>
          </w:p>
        </w:tc>
        <w:tc>
          <w:tcPr>
            <w:tcW w:w="19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18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46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84.57%</w:t>
            </w:r>
          </w:p>
        </w:tc>
        <w:tc>
          <w:tcPr>
            <w:tcW w:w="32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4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7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815"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ko-KR"/>
              </w:rPr>
              <w:t>17/17/16 ms</w:t>
            </w:r>
          </w:p>
        </w:tc>
        <w:tc>
          <w:tcPr>
            <w:tcW w:w="35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14</w:t>
            </w:r>
          </w:p>
        </w:tc>
        <w:tc>
          <w:tcPr>
            <w:tcW w:w="69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-4</w:t>
            </w:r>
          </w:p>
        </w:tc>
        <w:tc>
          <w:tcPr>
            <w:tcW w:w="25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w:t>
            </w:r>
          </w:p>
        </w:tc>
        <w:tc>
          <w:tcPr>
            <w:tcW w:w="197"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189"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w:t>
            </w:r>
          </w:p>
        </w:tc>
        <w:tc>
          <w:tcPr>
            <w:tcW w:w="464" w:type="pct"/>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90.67%</w:t>
            </w:r>
          </w:p>
        </w:tc>
        <w:tc>
          <w:tcPr>
            <w:tcW w:w="32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5.08%</w:t>
            </w:r>
          </w:p>
        </w:tc>
      </w:tr>
    </w:tbl>
    <w:p>
      <w:pPr>
        <w:tabs>
          <w:tab w:val="left" w:pos="1570"/>
        </w:tabs>
        <w:rPr>
          <w:lang w:val="en-US"/>
        </w:rPr>
      </w:pPr>
    </w:p>
    <w:p>
      <w:pPr>
        <w:pStyle w:val="19"/>
        <w:keepNext/>
      </w:pPr>
      <w:r>
        <w:t xml:space="preserve">Table </w:t>
      </w:r>
      <w:r>
        <w:fldChar w:fldCharType="begin"/>
      </w:r>
      <w:r>
        <w:instrText xml:space="preserve"> SEQ Table \* ARABIC </w:instrText>
      </w:r>
      <w:r>
        <w:fldChar w:fldCharType="separate"/>
      </w:r>
      <w:r>
        <w:t>139</w:t>
      </w:r>
      <w:r>
        <w:fldChar w:fldCharType="end"/>
      </w:r>
      <w:r>
        <w:t xml:space="preserve"> Source specific data: FR1, </w:t>
      </w:r>
      <w:r>
        <w:rPr>
          <w:lang w:val="en-US" w:eastAsia="zh-CN"/>
        </w:rPr>
        <w:t>Dense Urban</w:t>
      </w:r>
      <w:r>
        <w:t>, DL, CG30</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24"/>
        <w:gridCol w:w="1251"/>
        <w:gridCol w:w="1850"/>
        <w:gridCol w:w="663"/>
        <w:gridCol w:w="1282"/>
        <w:gridCol w:w="462"/>
        <w:gridCol w:w="364"/>
        <w:gridCol w:w="349"/>
        <w:gridCol w:w="858"/>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430"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653"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966"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宋体" w:cs="Calibri"/>
                <w:color w:val="000000"/>
                <w:sz w:val="12"/>
                <w:szCs w:val="12"/>
                <w:lang w:val="en-US" w:eastAsia="zh-CN"/>
              </w:rPr>
              <w:t>MonitoringSlotPeriodicity pattern</w:t>
            </w:r>
          </w:p>
        </w:tc>
        <w:tc>
          <w:tcPr>
            <w:tcW w:w="346"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宋体" w:cs="Calibri"/>
                <w:color w:val="000000"/>
                <w:sz w:val="12"/>
                <w:szCs w:val="12"/>
                <w:lang w:val="en-US" w:eastAsia="zh-CN"/>
              </w:rPr>
              <w:t>D</w:t>
            </w:r>
            <w:r>
              <w:rPr>
                <w:rFonts w:hint="eastAsia" w:ascii="Calibri" w:hAnsi="Calibri" w:eastAsia="宋体" w:cs="Calibri"/>
                <w:color w:val="000000"/>
                <w:sz w:val="12"/>
                <w:szCs w:val="12"/>
                <w:lang w:val="en-US" w:eastAsia="zh-CN"/>
              </w:rPr>
              <w:t>uration</w:t>
            </w:r>
            <w:r>
              <w:rPr>
                <w:rFonts w:ascii="Calibri" w:hAnsi="Calibri" w:eastAsia="Times New Roman" w:cs="Calibri"/>
                <w:color w:val="000000"/>
                <w:sz w:val="12"/>
                <w:szCs w:val="12"/>
                <w:lang w:val="en-US" w:eastAsia="ko-KR"/>
              </w:rPr>
              <w:t xml:space="preserve"> (ms)</w:t>
            </w:r>
          </w:p>
        </w:tc>
        <w:tc>
          <w:tcPr>
            <w:tcW w:w="669"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宋体" w:cs="Calibri"/>
                <w:color w:val="000000"/>
                <w:sz w:val="12"/>
                <w:szCs w:val="12"/>
                <w:lang w:val="en-US" w:eastAsia="zh-CN"/>
              </w:rPr>
              <w:t>MonitoringSlotOffset</w:t>
            </w:r>
            <w:r>
              <w:rPr>
                <w:rFonts w:ascii="Calibri" w:hAnsi="Calibri" w:eastAsia="Times New Roman" w:cs="Calibri"/>
                <w:color w:val="000000"/>
                <w:sz w:val="12"/>
                <w:szCs w:val="12"/>
                <w:lang w:val="en-US" w:eastAsia="ko-KR"/>
              </w:rPr>
              <w:t xml:space="preserve"> (ms)</w:t>
            </w:r>
          </w:p>
        </w:tc>
        <w:tc>
          <w:tcPr>
            <w:tcW w:w="241"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448"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08" w:type="pct"/>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Huawei, HiSilicon</w:t>
            </w:r>
          </w:p>
        </w:tc>
        <w:tc>
          <w:tcPr>
            <w:tcW w:w="430"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R1-2110811</w:t>
            </w:r>
          </w:p>
        </w:tc>
        <w:tc>
          <w:tcPr>
            <w:tcW w:w="653"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e-PDCCH monitoring</w:t>
            </w:r>
          </w:p>
        </w:tc>
        <w:tc>
          <w:tcPr>
            <w:tcW w:w="966"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ko-KR"/>
              </w:rPr>
              <w:t>17/17/16 ms</w:t>
            </w:r>
          </w:p>
        </w:tc>
        <w:tc>
          <w:tcPr>
            <w:tcW w:w="346"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w:t>
            </w:r>
          </w:p>
        </w:tc>
        <w:tc>
          <w:tcPr>
            <w:tcW w:w="669"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w:t>
            </w:r>
            <w:r>
              <w:rPr>
                <w:rFonts w:ascii="Calibri" w:hAnsi="Calibri" w:eastAsia="宋体" w:cs="Calibri"/>
                <w:sz w:val="12"/>
                <w:szCs w:val="12"/>
                <w:lang w:val="en-US" w:eastAsia="zh-CN"/>
              </w:rPr>
              <w:t>2</w:t>
            </w:r>
          </w:p>
        </w:tc>
        <w:tc>
          <w:tcPr>
            <w:tcW w:w="241"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zh-CN"/>
              </w:rPr>
              <w:t>L</w:t>
            </w:r>
          </w:p>
        </w:tc>
        <w:tc>
          <w:tcPr>
            <w:tcW w:w="19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3</w:t>
            </w:r>
          </w:p>
        </w:tc>
        <w:tc>
          <w:tcPr>
            <w:tcW w:w="182"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448"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92.22%</w:t>
            </w:r>
          </w:p>
        </w:tc>
        <w:tc>
          <w:tcPr>
            <w:tcW w:w="308"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3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53"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9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ko-KR"/>
              </w:rPr>
              <w:t>17/17/16 ms</w:t>
            </w:r>
          </w:p>
        </w:tc>
        <w:tc>
          <w:tcPr>
            <w:tcW w:w="346"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w:t>
            </w:r>
            <w:r>
              <w:rPr>
                <w:rFonts w:ascii="Calibri" w:hAnsi="Calibri" w:eastAsia="宋体" w:cs="Calibri"/>
                <w:sz w:val="12"/>
                <w:szCs w:val="12"/>
                <w:lang w:val="en-US" w:eastAsia="zh-CN"/>
              </w:rPr>
              <w:t>0</w:t>
            </w:r>
          </w:p>
        </w:tc>
        <w:tc>
          <w:tcPr>
            <w:tcW w:w="669"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w:t>
            </w:r>
            <w:r>
              <w:rPr>
                <w:rFonts w:ascii="Calibri" w:hAnsi="Calibri" w:eastAsia="宋体" w:cs="Calibri"/>
                <w:sz w:val="12"/>
                <w:szCs w:val="12"/>
                <w:lang w:val="en-US" w:eastAsia="zh-CN"/>
              </w:rPr>
              <w:t>4</w:t>
            </w:r>
          </w:p>
        </w:tc>
        <w:tc>
          <w:tcPr>
            <w:tcW w:w="241"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L</w:t>
            </w:r>
          </w:p>
        </w:tc>
        <w:tc>
          <w:tcPr>
            <w:tcW w:w="19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3</w:t>
            </w:r>
          </w:p>
        </w:tc>
        <w:tc>
          <w:tcPr>
            <w:tcW w:w="182"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448"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97.62%</w:t>
            </w:r>
          </w:p>
        </w:tc>
        <w:tc>
          <w:tcPr>
            <w:tcW w:w="308"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w:t>
            </w:r>
            <w:r>
              <w:rPr>
                <w:rFonts w:ascii="Calibri" w:hAnsi="Calibri" w:eastAsia="宋体" w:cs="Calibri"/>
                <w:sz w:val="12"/>
                <w:szCs w:val="12"/>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3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53"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9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ko-KR"/>
              </w:rPr>
              <w:t>17/17/16 ms</w:t>
            </w:r>
          </w:p>
        </w:tc>
        <w:tc>
          <w:tcPr>
            <w:tcW w:w="34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12</w:t>
            </w:r>
          </w:p>
        </w:tc>
        <w:tc>
          <w:tcPr>
            <w:tcW w:w="669"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w:t>
            </w:r>
            <w:r>
              <w:rPr>
                <w:rFonts w:ascii="Calibri" w:hAnsi="Calibri" w:eastAsia="宋体" w:cs="Calibri"/>
                <w:sz w:val="12"/>
                <w:szCs w:val="12"/>
                <w:lang w:val="en-US" w:eastAsia="zh-CN"/>
              </w:rPr>
              <w:t>4</w:t>
            </w:r>
          </w:p>
        </w:tc>
        <w:tc>
          <w:tcPr>
            <w:tcW w:w="241"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L</w:t>
            </w:r>
          </w:p>
        </w:tc>
        <w:tc>
          <w:tcPr>
            <w:tcW w:w="19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3</w:t>
            </w:r>
          </w:p>
        </w:tc>
        <w:tc>
          <w:tcPr>
            <w:tcW w:w="182"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448"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99.37%</w:t>
            </w:r>
          </w:p>
        </w:tc>
        <w:tc>
          <w:tcPr>
            <w:tcW w:w="308"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9</w:t>
            </w:r>
            <w:r>
              <w:rPr>
                <w:rFonts w:ascii="Calibri" w:hAnsi="Calibri" w:eastAsia="宋体" w:cs="Calibri"/>
                <w:sz w:val="12"/>
                <w:szCs w:val="1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3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53"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9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ko-KR"/>
              </w:rPr>
              <w:t>17/17/16 ms</w:t>
            </w:r>
          </w:p>
        </w:tc>
        <w:tc>
          <w:tcPr>
            <w:tcW w:w="34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14</w:t>
            </w:r>
          </w:p>
        </w:tc>
        <w:tc>
          <w:tcPr>
            <w:tcW w:w="669"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w:t>
            </w:r>
            <w:r>
              <w:rPr>
                <w:rFonts w:ascii="Calibri" w:hAnsi="Calibri" w:eastAsia="宋体" w:cs="Calibri"/>
                <w:sz w:val="12"/>
                <w:szCs w:val="12"/>
                <w:lang w:val="en-US" w:eastAsia="zh-CN"/>
              </w:rPr>
              <w:t>4</w:t>
            </w:r>
          </w:p>
        </w:tc>
        <w:tc>
          <w:tcPr>
            <w:tcW w:w="241"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L</w:t>
            </w:r>
          </w:p>
        </w:tc>
        <w:tc>
          <w:tcPr>
            <w:tcW w:w="19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3</w:t>
            </w:r>
          </w:p>
        </w:tc>
        <w:tc>
          <w:tcPr>
            <w:tcW w:w="182"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448"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99.84%</w:t>
            </w:r>
          </w:p>
        </w:tc>
        <w:tc>
          <w:tcPr>
            <w:tcW w:w="308"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5</w:t>
            </w:r>
            <w:r>
              <w:rPr>
                <w:rFonts w:ascii="Calibri" w:hAnsi="Calibri" w:eastAsia="宋体" w:cs="Calibri"/>
                <w:sz w:val="12"/>
                <w:szCs w:val="1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3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53"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966"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ko-KR"/>
              </w:rPr>
              <w:t>17/17/16 ms</w:t>
            </w:r>
          </w:p>
        </w:tc>
        <w:tc>
          <w:tcPr>
            <w:tcW w:w="346"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w:t>
            </w:r>
          </w:p>
        </w:tc>
        <w:tc>
          <w:tcPr>
            <w:tcW w:w="669"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w:t>
            </w:r>
            <w:r>
              <w:rPr>
                <w:rFonts w:ascii="Calibri" w:hAnsi="Calibri" w:eastAsia="宋体" w:cs="Calibri"/>
                <w:sz w:val="12"/>
                <w:szCs w:val="12"/>
                <w:lang w:val="en-US" w:eastAsia="zh-CN"/>
              </w:rPr>
              <w:t>2</w:t>
            </w:r>
          </w:p>
        </w:tc>
        <w:tc>
          <w:tcPr>
            <w:tcW w:w="241"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w:t>
            </w:r>
          </w:p>
        </w:tc>
        <w:tc>
          <w:tcPr>
            <w:tcW w:w="190"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7</w:t>
            </w:r>
          </w:p>
        </w:tc>
        <w:tc>
          <w:tcPr>
            <w:tcW w:w="182"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448"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60.88%</w:t>
            </w:r>
          </w:p>
        </w:tc>
        <w:tc>
          <w:tcPr>
            <w:tcW w:w="308"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3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53"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966"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ko-KR"/>
              </w:rPr>
              <w:t>17/17/16 ms</w:t>
            </w:r>
          </w:p>
        </w:tc>
        <w:tc>
          <w:tcPr>
            <w:tcW w:w="346"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w:t>
            </w:r>
            <w:r>
              <w:rPr>
                <w:rFonts w:ascii="Calibri" w:hAnsi="Calibri" w:eastAsia="宋体" w:cs="Calibri"/>
                <w:sz w:val="12"/>
                <w:szCs w:val="12"/>
                <w:lang w:val="en-US" w:eastAsia="zh-CN"/>
              </w:rPr>
              <w:t>0</w:t>
            </w:r>
          </w:p>
        </w:tc>
        <w:tc>
          <w:tcPr>
            <w:tcW w:w="669"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w:t>
            </w:r>
            <w:r>
              <w:rPr>
                <w:rFonts w:ascii="Calibri" w:hAnsi="Calibri" w:eastAsia="宋体" w:cs="Calibri"/>
                <w:sz w:val="12"/>
                <w:szCs w:val="12"/>
                <w:lang w:val="en-US" w:eastAsia="zh-CN"/>
              </w:rPr>
              <w:t>4</w:t>
            </w:r>
          </w:p>
        </w:tc>
        <w:tc>
          <w:tcPr>
            <w:tcW w:w="241"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w:t>
            </w:r>
          </w:p>
        </w:tc>
        <w:tc>
          <w:tcPr>
            <w:tcW w:w="19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182"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448"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71.84%</w:t>
            </w:r>
          </w:p>
        </w:tc>
        <w:tc>
          <w:tcPr>
            <w:tcW w:w="308"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3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53"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966"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ko-KR"/>
              </w:rPr>
              <w:t>17/17/16 ms</w:t>
            </w:r>
          </w:p>
        </w:tc>
        <w:tc>
          <w:tcPr>
            <w:tcW w:w="34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12</w:t>
            </w:r>
          </w:p>
        </w:tc>
        <w:tc>
          <w:tcPr>
            <w:tcW w:w="669"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w:t>
            </w:r>
            <w:r>
              <w:rPr>
                <w:rFonts w:ascii="Calibri" w:hAnsi="Calibri" w:eastAsia="宋体" w:cs="Calibri"/>
                <w:sz w:val="12"/>
                <w:szCs w:val="12"/>
                <w:lang w:val="en-US" w:eastAsia="zh-CN"/>
              </w:rPr>
              <w:t>4</w:t>
            </w:r>
          </w:p>
        </w:tc>
        <w:tc>
          <w:tcPr>
            <w:tcW w:w="241"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w:t>
            </w:r>
          </w:p>
        </w:tc>
        <w:tc>
          <w:tcPr>
            <w:tcW w:w="19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182"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448"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83.67%</w:t>
            </w:r>
          </w:p>
        </w:tc>
        <w:tc>
          <w:tcPr>
            <w:tcW w:w="308"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6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Huawei, HiSilicon</w:t>
            </w:r>
          </w:p>
        </w:tc>
        <w:tc>
          <w:tcPr>
            <w:tcW w:w="43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R1-2110811</w:t>
            </w:r>
          </w:p>
        </w:tc>
        <w:tc>
          <w:tcPr>
            <w:tcW w:w="653"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e-PDCCH monitoring</w:t>
            </w:r>
          </w:p>
        </w:tc>
        <w:tc>
          <w:tcPr>
            <w:tcW w:w="966" w:type="pct"/>
            <w:shd w:val="clear" w:color="auto" w:fill="auto"/>
            <w:noWrap/>
            <w:vAlign w:val="center"/>
          </w:tcPr>
          <w:p>
            <w:pPr>
              <w:spacing w:after="0"/>
              <w:jc w:val="center"/>
              <w:rPr>
                <w:rFonts w:ascii="Calibri" w:hAnsi="Calibri" w:eastAsia="宋体" w:cs="Calibri"/>
                <w:sz w:val="12"/>
                <w:szCs w:val="12"/>
                <w:lang w:val="en-US" w:eastAsia="ko-KR"/>
              </w:rPr>
            </w:pPr>
            <w:r>
              <w:rPr>
                <w:rFonts w:ascii="Calibri" w:hAnsi="Calibri" w:eastAsia="宋体" w:cs="Calibri"/>
                <w:sz w:val="12"/>
                <w:szCs w:val="12"/>
                <w:lang w:val="en-US" w:eastAsia="ko-KR"/>
              </w:rPr>
              <w:t>17/17/16 ms</w:t>
            </w:r>
          </w:p>
        </w:tc>
        <w:tc>
          <w:tcPr>
            <w:tcW w:w="346"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14</w:t>
            </w:r>
          </w:p>
        </w:tc>
        <w:tc>
          <w:tcPr>
            <w:tcW w:w="669"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w:t>
            </w:r>
            <w:r>
              <w:rPr>
                <w:rFonts w:ascii="Calibri" w:hAnsi="Calibri" w:eastAsia="宋体" w:cs="Calibri"/>
                <w:sz w:val="12"/>
                <w:szCs w:val="12"/>
                <w:lang w:val="en-US" w:eastAsia="zh-CN"/>
              </w:rPr>
              <w:t>4</w:t>
            </w:r>
          </w:p>
        </w:tc>
        <w:tc>
          <w:tcPr>
            <w:tcW w:w="241"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H</w:t>
            </w:r>
          </w:p>
        </w:tc>
        <w:tc>
          <w:tcPr>
            <w:tcW w:w="190"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182" w:type="pct"/>
            <w:shd w:val="clear" w:color="auto" w:fill="auto"/>
            <w:noWrap/>
            <w:vAlign w:val="center"/>
          </w:tcPr>
          <w:p>
            <w:pPr>
              <w:spacing w:after="0"/>
              <w:jc w:val="center"/>
              <w:rPr>
                <w:rFonts w:ascii="Calibri" w:hAnsi="Calibri" w:eastAsia="宋体" w:cs="Calibri"/>
                <w:sz w:val="12"/>
                <w:szCs w:val="12"/>
                <w:lang w:val="en-US" w:eastAsia="zh-CN"/>
              </w:rPr>
            </w:pPr>
            <w:r>
              <w:rPr>
                <w:rFonts w:ascii="Calibri" w:hAnsi="Calibri" w:eastAsia="宋体" w:cs="Calibri"/>
                <w:sz w:val="12"/>
                <w:szCs w:val="12"/>
                <w:lang w:val="en-US" w:eastAsia="zh-CN"/>
              </w:rPr>
              <w:t>7</w:t>
            </w:r>
          </w:p>
        </w:tc>
        <w:tc>
          <w:tcPr>
            <w:tcW w:w="448" w:type="pct"/>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88.44%</w:t>
            </w:r>
          </w:p>
        </w:tc>
        <w:tc>
          <w:tcPr>
            <w:tcW w:w="308" w:type="pct"/>
            <w:shd w:val="clear" w:color="auto" w:fill="auto"/>
            <w:noWrap/>
            <w:vAlign w:val="center"/>
          </w:tcPr>
          <w:p>
            <w:pPr>
              <w:spacing w:after="0"/>
              <w:jc w:val="center"/>
              <w:rPr>
                <w:rFonts w:ascii="Calibri" w:hAnsi="Calibri" w:eastAsia="宋体" w:cs="Calibri"/>
                <w:sz w:val="12"/>
                <w:szCs w:val="12"/>
                <w:lang w:val="en-US" w:eastAsia="zh-CN"/>
              </w:rPr>
            </w:pPr>
            <w:r>
              <w:rPr>
                <w:rFonts w:hint="eastAsia" w:ascii="Calibri" w:hAnsi="Calibri" w:eastAsia="宋体" w:cs="Calibri"/>
                <w:sz w:val="12"/>
                <w:szCs w:val="12"/>
                <w:lang w:val="en-US" w:eastAsia="zh-CN"/>
              </w:rPr>
              <w:t>4.95%</w:t>
            </w:r>
          </w:p>
        </w:tc>
      </w:tr>
    </w:tbl>
    <w:p>
      <w:pPr>
        <w:tabs>
          <w:tab w:val="left" w:pos="1570"/>
        </w:tabs>
        <w:rPr>
          <w:lang w:val="en-US"/>
        </w:rPr>
      </w:pP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apeyenko, Margarita (Nokia - FI/Espoo)" w:date="2021-11-15T19:51:00Z" w:initials="GM(-F">
    <w:p w14:paraId="75FA4241">
      <w:pPr>
        <w:pStyle w:val="21"/>
      </w:pPr>
      <w:r>
        <w:rPr>
          <w:color w:val="242424"/>
          <w:shd w:val="clear" w:color="auto" w:fill="FFFFFF"/>
        </w:rPr>
        <w:t>For Rel 17 PDCCH skipping, how many slots are skipped? Please correct us if we wrong here, but in ongoing Rel 17 WI PowSav there seems no agreement on the actual PDCCH skipping duration as of yet. Hence, we should add a note detailing if the PDCCH skipping duration is Rel-17 compliant or not.</w:t>
      </w:r>
    </w:p>
  </w:comment>
  <w:comment w:id="1" w:author="Yuchul Kim" w:date="2021-11-16T12:41:00Z" w:initials="YK">
    <w:p w14:paraId="4D4A284D">
      <w:pPr>
        <w:pStyle w:val="21"/>
      </w:pPr>
      <w:r>
        <w:t>Check vivo’s response in email reflector.</w:t>
      </w:r>
    </w:p>
  </w:comment>
  <w:comment w:id="2" w:author="vivo" w:date="2021-11-13T10:50:00Z" w:initials="vivo">
    <w:p w14:paraId="59107D25">
      <w:pPr>
        <w:pStyle w:val="21"/>
        <w:rPr>
          <w:lang w:eastAsia="zh-CN"/>
        </w:rPr>
      </w:pPr>
      <w:r>
        <w:rPr>
          <w:lang w:eastAsia="zh-CN"/>
        </w:rPr>
        <w:t>Maybe this column is not needed? We should keep consistent with other TR parts.</w:t>
      </w:r>
    </w:p>
  </w:comment>
  <w:comment w:id="3" w:author="Yuchul Kim" w:date="2021-11-14T15:13:00Z" w:initials="YK">
    <w:p w14:paraId="4B586B0B">
      <w:pPr>
        <w:pStyle w:val="21"/>
      </w:pPr>
      <w:r>
        <w:t>This column could be removed later. We keep it just for referencing purpose for now.</w:t>
      </w:r>
    </w:p>
  </w:comment>
  <w:comment w:id="4" w:author="Yuchul Kim" w:date="2021-11-16T09:56:00Z" w:initials="YK">
    <w:p w14:paraId="4D511165">
      <w:pPr>
        <w:pStyle w:val="21"/>
      </w:pPr>
      <w:r>
        <w:t>Can we keep this column? Since TR will come with excel sheet with all companies’ results combined, this number could be useful later when finding the corresponding data row in the excel sheet.</w:t>
      </w:r>
    </w:p>
  </w:comment>
  <w:comment w:id="5" w:author="Yuchul Kim" w:date="2021-11-16T09:48:00Z" w:initials="YK">
    <w:p w14:paraId="0E836682">
      <w:pPr>
        <w:pStyle w:val="21"/>
      </w:pPr>
      <w:r>
        <w:t>Need additional description on this scheme. To address question below. CATT please clarify the point raised below. Thanks.</w:t>
      </w:r>
    </w:p>
  </w:comment>
  <w:comment w:id="6" w:author="Gapeyenko, Margarita (Nokia - FI/Espoo)" w:date="2021-11-15T20:05:00Z" w:initials="GM(-F">
    <w:p w14:paraId="7EBC6C73">
      <w:pPr>
        <w:pStyle w:val="62"/>
        <w:spacing w:line="240" w:lineRule="auto"/>
        <w:ind w:firstLine="0" w:firstLineChars="0"/>
        <w:contextualSpacing/>
      </w:pPr>
      <w:bookmarkStart w:id="57" w:name="_Hlk87899121"/>
      <w:r>
        <w:t>The general approach considered in this scheme is a bit unclear to us. Can you, please, clarify, how the information about APDB was used in the power saving enhancement?</w:t>
      </w:r>
      <w:bookmarkEnd w:id="57"/>
    </w:p>
  </w:comment>
  <w:comment w:id="7" w:author="Yuchul Kim" w:date="2021-11-16T09:50:00Z" w:initials="YK">
    <w:p w14:paraId="105579CA">
      <w:pPr>
        <w:pStyle w:val="21"/>
      </w:pPr>
    </w:p>
  </w:comment>
  <w:comment w:id="8" w:author="Gapeyenko, Margarita (Nokia - FI/Espoo)" w:date="2021-11-15T20:09:00Z" w:initials="GM(-F">
    <w:p w14:paraId="0DC61D40">
      <w:pPr>
        <w:pStyle w:val="21"/>
      </w:pPr>
      <w:bookmarkStart w:id="58" w:name="_Hlk87899398"/>
      <w:r>
        <w:t>The nature of this enhancement is not clear at all. Could you please explain what is the nature of this enhancement? We get the intention from the current description, but not the feasibility/details how the mechanism can work.</w:t>
      </w:r>
      <w:bookmarkEnd w:id="58"/>
    </w:p>
  </w:comment>
  <w:comment w:id="9" w:author="Yuchul Kim" w:date="2021-11-16T12:50:00Z" w:initials="YK">
    <w:p w14:paraId="249B1B8E">
      <w:pPr>
        <w:pStyle w:val="21"/>
      </w:pPr>
      <w:r>
        <w:t>ZTE please provide additional details.</w:t>
      </w:r>
    </w:p>
    <w:p w14:paraId="194540F8">
      <w:pPr>
        <w:pStyle w:val="21"/>
      </w:pPr>
    </w:p>
  </w:comment>
  <w:comment w:id="10" w:author="ZTE" w:date="2021-11-17T17:28:13Z" w:initials="ZTE">
    <w:p w14:paraId="72694C62">
      <w:pPr>
        <w:pStyle w:val="21"/>
        <w:rPr>
          <w:rFonts w:hint="default" w:eastAsia="等线"/>
          <w:lang w:val="en-US" w:eastAsia="zh-CN"/>
        </w:rPr>
      </w:pPr>
      <w:r>
        <w:rPr>
          <w:rFonts w:hint="eastAsia"/>
          <w:lang w:val="en-US" w:eastAsia="zh-CN"/>
        </w:rPr>
        <w:t>More descriptions have been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FA4241" w15:done="1"/>
  <w15:commentEx w15:paraId="4D4A284D" w15:done="1" w15:paraIdParent="75FA4241"/>
  <w15:commentEx w15:paraId="59107D25" w15:done="1"/>
  <w15:commentEx w15:paraId="4B586B0B" w15:done="1" w15:paraIdParent="59107D25"/>
  <w15:commentEx w15:paraId="4D511165" w15:done="1" w15:paraIdParent="59107D25"/>
  <w15:commentEx w15:paraId="0E836682" w15:done="0"/>
  <w15:commentEx w15:paraId="7EBC6C73" w15:done="0"/>
  <w15:commentEx w15:paraId="105579CA" w15:done="0" w15:paraIdParent="7EBC6C73"/>
  <w15:commentEx w15:paraId="0DC61D40" w15:done="0"/>
  <w15:commentEx w15:paraId="194540F8" w15:done="0" w15:paraIdParent="0DC61D40"/>
  <w15:commentEx w15:paraId="72694C62" w15:done="0" w15:paraIdParent="0DC61D4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9"/>
        <w:jc w:val="both"/>
        <w:rPr>
          <w:lang w:val="en-US"/>
        </w:rPr>
      </w:pPr>
      <w:r>
        <w:rPr>
          <w:rStyle w:val="43"/>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1">
    <w:p>
      <w:pPr>
        <w:pStyle w:val="29"/>
        <w:jc w:val="both"/>
        <w:rPr>
          <w:lang w:val="en-US"/>
        </w:rPr>
      </w:pPr>
      <w:r>
        <w:rPr>
          <w:rStyle w:val="43"/>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2">
    <w:p>
      <w:pPr>
        <w:pStyle w:val="29"/>
        <w:jc w:val="both"/>
        <w:rPr>
          <w:lang w:val="en-US"/>
        </w:rPr>
      </w:pPr>
      <w:r>
        <w:rPr>
          <w:rStyle w:val="43"/>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3">
    <w:p>
      <w:pPr>
        <w:pStyle w:val="29"/>
        <w:jc w:val="both"/>
        <w:rPr>
          <w:lang w:val="en-US"/>
        </w:rPr>
      </w:pPr>
      <w:r>
        <w:rPr>
          <w:rStyle w:val="43"/>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4">
    <w:p>
      <w:pPr>
        <w:pStyle w:val="29"/>
        <w:jc w:val="both"/>
        <w:rPr>
          <w:lang w:val="en-US"/>
        </w:rPr>
      </w:pPr>
      <w:r>
        <w:rPr>
          <w:rStyle w:val="43"/>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91167"/>
    <w:multiLevelType w:val="multilevel"/>
    <w:tmpl w:val="B5091167"/>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060D3FFB"/>
    <w:multiLevelType w:val="multilevel"/>
    <w:tmpl w:val="060D3FFB"/>
    <w:lvl w:ilvl="0" w:tentative="0">
      <w:start w:val="1"/>
      <w:numFmt w:val="bullet"/>
      <w:pStyle w:val="1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C86F04"/>
    <w:multiLevelType w:val="multilevel"/>
    <w:tmpl w:val="09C86F04"/>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
    <w:nsid w:val="184B2D69"/>
    <w:multiLevelType w:val="multilevel"/>
    <w:tmpl w:val="184B2D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2B50DD6"/>
    <w:multiLevelType w:val="multilevel"/>
    <w:tmpl w:val="32B50D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2D252B0"/>
    <w:multiLevelType w:val="multilevel"/>
    <w:tmpl w:val="32D252B0"/>
    <w:lvl w:ilvl="0" w:tentative="0">
      <w:start w:val="7"/>
      <w:numFmt w:val="decimal"/>
      <w:lvlText w:val="%1"/>
      <w:lvlJc w:val="left"/>
      <w:pPr>
        <w:ind w:left="456" w:hanging="456"/>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1800" w:hanging="180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6">
    <w:nsid w:val="3DB05826"/>
    <w:multiLevelType w:val="multilevel"/>
    <w:tmpl w:val="3DB058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0DE34BC"/>
    <w:multiLevelType w:val="singleLevel"/>
    <w:tmpl w:val="40DE34BC"/>
    <w:lvl w:ilvl="0" w:tentative="0">
      <w:start w:val="1"/>
      <w:numFmt w:val="decimal"/>
      <w:pStyle w:val="120"/>
      <w:lvlText w:val="%1."/>
      <w:lvlJc w:val="left"/>
      <w:pPr>
        <w:tabs>
          <w:tab w:val="left" w:pos="360"/>
        </w:tabs>
        <w:ind w:left="360" w:hanging="360"/>
      </w:pPr>
    </w:lvl>
  </w:abstractNum>
  <w:abstractNum w:abstractNumId="8">
    <w:nsid w:val="4A55685D"/>
    <w:multiLevelType w:val="singleLevel"/>
    <w:tmpl w:val="4A55685D"/>
    <w:lvl w:ilvl="0" w:tentative="0">
      <w:start w:val="1"/>
      <w:numFmt w:val="bullet"/>
      <w:pStyle w:val="152"/>
      <w:lvlText w:val=""/>
      <w:lvlJc w:val="left"/>
      <w:pPr>
        <w:tabs>
          <w:tab w:val="left" w:pos="992"/>
        </w:tabs>
        <w:ind w:left="992" w:hanging="425"/>
      </w:pPr>
      <w:rPr>
        <w:rFonts w:hint="default" w:ascii="Symbol" w:hAnsi="Symbol"/>
      </w:rPr>
    </w:lvl>
  </w:abstractNum>
  <w:abstractNum w:abstractNumId="9">
    <w:nsid w:val="52CA544A"/>
    <w:multiLevelType w:val="singleLevel"/>
    <w:tmpl w:val="52CA544A"/>
    <w:lvl w:ilvl="0" w:tentative="0">
      <w:start w:val="1"/>
      <w:numFmt w:val="decimal"/>
      <w:pStyle w:val="132"/>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0">
    <w:nsid w:val="56815BE2"/>
    <w:multiLevelType w:val="multilevel"/>
    <w:tmpl w:val="56815BE2"/>
    <w:lvl w:ilvl="0" w:tentative="0">
      <w:start w:val="1"/>
      <w:numFmt w:val="decimal"/>
      <w:pStyle w:val="119"/>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9182F06"/>
    <w:multiLevelType w:val="multilevel"/>
    <w:tmpl w:val="59182F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F1912B1"/>
    <w:multiLevelType w:val="multilevel"/>
    <w:tmpl w:val="5F1912B1"/>
    <w:lvl w:ilvl="0" w:tentative="0">
      <w:start w:val="1"/>
      <w:numFmt w:val="bullet"/>
      <w:pStyle w:val="137"/>
      <w:lvlText w:val=""/>
      <w:lvlJc w:val="left"/>
      <w:pPr>
        <w:ind w:left="720" w:hanging="360"/>
      </w:pPr>
      <w:rPr>
        <w:rFonts w:hint="default" w:ascii="Symbol" w:hAnsi="Symbol"/>
      </w:rPr>
    </w:lvl>
    <w:lvl w:ilvl="1" w:tentative="0">
      <w:start w:val="1"/>
      <w:numFmt w:val="bullet"/>
      <w:pStyle w:val="139"/>
      <w:lvlText w:val="o"/>
      <w:lvlJc w:val="left"/>
      <w:pPr>
        <w:ind w:left="1440" w:hanging="360"/>
      </w:pPr>
      <w:rPr>
        <w:rFonts w:hint="default" w:ascii="Courier New" w:hAnsi="Courier New" w:cs="Courier New"/>
      </w:rPr>
    </w:lvl>
    <w:lvl w:ilvl="2" w:tentative="0">
      <w:start w:val="1"/>
      <w:numFmt w:val="bullet"/>
      <w:pStyle w:val="141"/>
      <w:lvlText w:val=""/>
      <w:lvlJc w:val="left"/>
      <w:pPr>
        <w:ind w:left="2160" w:hanging="360"/>
      </w:pPr>
      <w:rPr>
        <w:rFonts w:hint="default" w:ascii="Wingdings" w:hAnsi="Wingdings"/>
      </w:rPr>
    </w:lvl>
    <w:lvl w:ilvl="3" w:tentative="0">
      <w:start w:val="1"/>
      <w:numFmt w:val="bullet"/>
      <w:pStyle w:val="14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417108D"/>
    <w:multiLevelType w:val="multilevel"/>
    <w:tmpl w:val="64171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A836F06"/>
    <w:multiLevelType w:val="multilevel"/>
    <w:tmpl w:val="6A836F06"/>
    <w:lvl w:ilvl="0" w:tentative="0">
      <w:start w:val="9"/>
      <w:numFmt w:val="decimal"/>
      <w:pStyle w:val="2"/>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3"/>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15">
    <w:nsid w:val="7BC330F5"/>
    <w:multiLevelType w:val="multilevel"/>
    <w:tmpl w:val="7BC330F5"/>
    <w:lvl w:ilvl="0" w:tentative="0">
      <w:start w:val="1"/>
      <w:numFmt w:val="bullet"/>
      <w:pStyle w:val="16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F2750D1"/>
    <w:multiLevelType w:val="multilevel"/>
    <w:tmpl w:val="7F2750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10"/>
  </w:num>
  <w:num w:numId="3">
    <w:abstractNumId w:val="7"/>
  </w:num>
  <w:num w:numId="4">
    <w:abstractNumId w:val="9"/>
  </w:num>
  <w:num w:numId="5">
    <w:abstractNumId w:val="12"/>
  </w:num>
  <w:num w:numId="6">
    <w:abstractNumId w:val="1"/>
  </w:num>
  <w:num w:numId="7">
    <w:abstractNumId w:val="8"/>
  </w:num>
  <w:num w:numId="8">
    <w:abstractNumId w:val="15"/>
  </w:num>
  <w:num w:numId="9">
    <w:abstractNumId w:val="13"/>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6"/>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apeyenko, Margarita (Nokia - FI/Espoo)">
    <w15:presenceInfo w15:providerId="AD" w15:userId="S::margarita.gapeyenko@nokia.com::2a68b49f-3a33-42d0-8daa-158a0fbe728d"/>
  </w15:person>
  <w15:person w15:author="Yuchul Kim">
    <w15:presenceInfo w15:providerId="AD" w15:userId="S::yuchulk@qti.qualcomm.com::4f13e334-2148-49d7-be7a-efd240ea0cf0"/>
  </w15:person>
  <w15:person w15:author="vivo">
    <w15:presenceInfo w15:providerId="None" w15:userId="vivo"/>
  </w15:person>
  <w15:person w15:author="ZTE">
    <w15:presenceInfo w15:providerId="None" w15:userId="ZTE"/>
  </w15:person>
  <w15:person w15:author="陈梦竹00206166">
    <w15:presenceInfo w15:providerId="AD" w15:userId="S-1-5-21-3250579939-626067488-4216368596-426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val="1"/>
  <w:documentProtection w:enforcement="0"/>
  <w:defaultTabStop w:val="720"/>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2AA"/>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AA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0D3"/>
    <w:rsid w:val="000D555D"/>
    <w:rsid w:val="000D57F5"/>
    <w:rsid w:val="000D5E7C"/>
    <w:rsid w:val="000D6127"/>
    <w:rsid w:val="000D66D2"/>
    <w:rsid w:val="000D67D1"/>
    <w:rsid w:val="000D6AB9"/>
    <w:rsid w:val="000D6C4C"/>
    <w:rsid w:val="000D7B85"/>
    <w:rsid w:val="000D7D37"/>
    <w:rsid w:val="000E0623"/>
    <w:rsid w:val="000E0E43"/>
    <w:rsid w:val="000E0E85"/>
    <w:rsid w:val="000E1171"/>
    <w:rsid w:val="000E1195"/>
    <w:rsid w:val="000E13D9"/>
    <w:rsid w:val="000E2245"/>
    <w:rsid w:val="000E2863"/>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998"/>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8AB"/>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6EE1"/>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A3D"/>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34E"/>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BC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0A4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23"/>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7A6"/>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586"/>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3AD"/>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6AC5"/>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7E7"/>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75E"/>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7D0"/>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737"/>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780C"/>
    <w:rsid w:val="00667ACF"/>
    <w:rsid w:val="00667F81"/>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D11"/>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9F1"/>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2EB2"/>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D29"/>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7B4"/>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A55"/>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B7"/>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C7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2EE"/>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8D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B52"/>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57AB"/>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E3C"/>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4989"/>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427"/>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980"/>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4879"/>
    <w:rsid w:val="00A84D45"/>
    <w:rsid w:val="00A85BA1"/>
    <w:rsid w:val="00A86B47"/>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0BB"/>
    <w:rsid w:val="00AA74A8"/>
    <w:rsid w:val="00AA7D63"/>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3D"/>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A62"/>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5F5"/>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1BC"/>
    <w:rsid w:val="00B52446"/>
    <w:rsid w:val="00B5345F"/>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06F"/>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037"/>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320"/>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7C2"/>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BF7BC2"/>
    <w:rsid w:val="00C00369"/>
    <w:rsid w:val="00C00873"/>
    <w:rsid w:val="00C008E5"/>
    <w:rsid w:val="00C0092E"/>
    <w:rsid w:val="00C00A14"/>
    <w:rsid w:val="00C00BC7"/>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8"/>
    <w:rsid w:val="00C253BD"/>
    <w:rsid w:val="00C25EB1"/>
    <w:rsid w:val="00C26056"/>
    <w:rsid w:val="00C2696B"/>
    <w:rsid w:val="00C26DE0"/>
    <w:rsid w:val="00C26F0F"/>
    <w:rsid w:val="00C27127"/>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660"/>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D1E"/>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77C1D"/>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2A16"/>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24C"/>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614"/>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5864"/>
    <w:rsid w:val="00E1654D"/>
    <w:rsid w:val="00E16DD7"/>
    <w:rsid w:val="00E17485"/>
    <w:rsid w:val="00E17A3C"/>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478FA"/>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893"/>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4942"/>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083B646E"/>
    <w:rsid w:val="10387959"/>
    <w:rsid w:val="1F565C21"/>
    <w:rsid w:val="28016AE5"/>
    <w:rsid w:val="3C575931"/>
    <w:rsid w:val="3D975BE0"/>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0"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qFormat="1" w:unhideWhenUsed="0" w:uiPriority="0" w:semiHidden="0"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等线" w:cs="Times New Roman"/>
      <w:lang w:val="en-GB" w:eastAsia="en-US" w:bidi="ar-SA"/>
    </w:rPr>
  </w:style>
  <w:style w:type="paragraph" w:styleId="2">
    <w:name w:val="heading 1"/>
    <w:next w:val="1"/>
    <w:link w:val="44"/>
    <w:qFormat/>
    <w:uiPriority w:val="0"/>
    <w:pPr>
      <w:keepNext/>
      <w:keepLines/>
      <w:numPr>
        <w:ilvl w:val="0"/>
        <w:numId w:val="1"/>
      </w:numPr>
      <w:pBdr>
        <w:top w:val="single" w:color="auto" w:sz="12" w:space="3"/>
      </w:pBdr>
      <w:spacing w:before="240" w:after="180" w:line="259" w:lineRule="auto"/>
      <w:outlineLvl w:val="0"/>
    </w:pPr>
    <w:rPr>
      <w:rFonts w:ascii="Arial" w:hAnsi="Arial" w:eastAsia="Times New Roman" w:cs="Times New Roman"/>
      <w:sz w:val="36"/>
      <w:lang w:val="en-GB" w:eastAsia="en-US" w:bidi="ar-SA"/>
    </w:rPr>
  </w:style>
  <w:style w:type="paragraph" w:styleId="3">
    <w:name w:val="heading 2"/>
    <w:basedOn w:val="2"/>
    <w:next w:val="1"/>
    <w:link w:val="45"/>
    <w:unhideWhenUsed/>
    <w:qFormat/>
    <w:uiPriority w:val="0"/>
    <w:pPr>
      <w:numPr>
        <w:ilvl w:val="1"/>
      </w:numPr>
      <w:pBdr>
        <w:top w:val="none" w:color="auto" w:sz="0" w:space="0"/>
      </w:pBdr>
      <w:spacing w:before="180"/>
      <w:outlineLvl w:val="1"/>
    </w:pPr>
    <w:rPr>
      <w:sz w:val="32"/>
    </w:rPr>
  </w:style>
  <w:style w:type="paragraph" w:styleId="4">
    <w:name w:val="heading 3"/>
    <w:basedOn w:val="3"/>
    <w:next w:val="1"/>
    <w:link w:val="46"/>
    <w:unhideWhenUsed/>
    <w:qFormat/>
    <w:uiPriority w:val="0"/>
    <w:pPr>
      <w:numPr>
        <w:ilvl w:val="2"/>
      </w:numPr>
      <w:spacing w:before="120"/>
      <w:outlineLvl w:val="2"/>
    </w:pPr>
    <w:rPr>
      <w:sz w:val="28"/>
    </w:rPr>
  </w:style>
  <w:style w:type="paragraph" w:styleId="5">
    <w:name w:val="heading 4"/>
    <w:basedOn w:val="4"/>
    <w:next w:val="1"/>
    <w:link w:val="47"/>
    <w:unhideWhenUsed/>
    <w:qFormat/>
    <w:uiPriority w:val="0"/>
    <w:pPr>
      <w:numPr>
        <w:ilvl w:val="3"/>
      </w:numPr>
      <w:outlineLvl w:val="3"/>
    </w:pPr>
    <w:rPr>
      <w:sz w:val="24"/>
    </w:rPr>
  </w:style>
  <w:style w:type="paragraph" w:styleId="6">
    <w:name w:val="heading 5"/>
    <w:basedOn w:val="5"/>
    <w:next w:val="1"/>
    <w:link w:val="48"/>
    <w:unhideWhenUsed/>
    <w:qFormat/>
    <w:uiPriority w:val="0"/>
    <w:pPr>
      <w:numPr>
        <w:ilvl w:val="4"/>
      </w:numPr>
      <w:outlineLvl w:val="4"/>
    </w:pPr>
    <w:rPr>
      <w:sz w:val="22"/>
    </w:rPr>
  </w:style>
  <w:style w:type="paragraph" w:styleId="7">
    <w:name w:val="heading 6"/>
    <w:basedOn w:val="6"/>
    <w:next w:val="1"/>
    <w:link w:val="49"/>
    <w:unhideWhenUsed/>
    <w:qFormat/>
    <w:uiPriority w:val="0"/>
    <w:pPr>
      <w:numPr>
        <w:ilvl w:val="5"/>
      </w:numPr>
      <w:outlineLvl w:val="5"/>
    </w:pPr>
  </w:style>
  <w:style w:type="paragraph" w:styleId="8">
    <w:name w:val="heading 7"/>
    <w:basedOn w:val="9"/>
    <w:next w:val="1"/>
    <w:link w:val="50"/>
    <w:unhideWhenUsed/>
    <w:qFormat/>
    <w:uiPriority w:val="0"/>
    <w:pPr>
      <w:numPr>
        <w:ilvl w:val="6"/>
      </w:numPr>
      <w:outlineLvl w:val="6"/>
    </w:pPr>
  </w:style>
  <w:style w:type="paragraph" w:styleId="10">
    <w:name w:val="heading 8"/>
    <w:basedOn w:val="2"/>
    <w:next w:val="1"/>
    <w:link w:val="51"/>
    <w:unhideWhenUsed/>
    <w:qFormat/>
    <w:uiPriority w:val="0"/>
    <w:pPr>
      <w:numPr>
        <w:ilvl w:val="7"/>
      </w:numPr>
      <w:outlineLvl w:val="7"/>
    </w:pPr>
    <w:rPr>
      <w:rFonts w:eastAsia="等线" w:cs="Arial"/>
      <w:sz w:val="20"/>
    </w:rPr>
  </w:style>
  <w:style w:type="paragraph" w:styleId="11">
    <w:name w:val="heading 9"/>
    <w:basedOn w:val="10"/>
    <w:next w:val="1"/>
    <w:link w:val="52"/>
    <w:unhideWhenUsed/>
    <w:qFormat/>
    <w:uiPriority w:val="0"/>
    <w:pPr>
      <w:numPr>
        <w:ilvl w:val="8"/>
      </w:numPr>
      <w:outlineLvl w:val="8"/>
    </w:pPr>
  </w:style>
  <w:style w:type="character" w:default="1" w:styleId="37">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rFonts w:eastAsia="等线"/>
      <w:sz w:val="20"/>
    </w:rPr>
  </w:style>
  <w:style w:type="paragraph" w:styleId="12">
    <w:name w:val="toc 7"/>
    <w:basedOn w:val="13"/>
    <w:next w:val="1"/>
    <w:unhideWhenUsed/>
    <w:qFormat/>
    <w:uiPriority w:val="39"/>
    <w:pPr>
      <w:tabs>
        <w:tab w:val="right" w:leader="dot" w:pos="9639"/>
      </w:tabs>
      <w:ind w:left="2268" w:hanging="2268"/>
    </w:pPr>
  </w:style>
  <w:style w:type="paragraph" w:styleId="13">
    <w:name w:val="toc 6"/>
    <w:basedOn w:val="14"/>
    <w:next w:val="1"/>
    <w:unhideWhenUsed/>
    <w:qFormat/>
    <w:uiPriority w:val="39"/>
    <w:pPr>
      <w:tabs>
        <w:tab w:val="right" w:leader="dot" w:pos="9639"/>
      </w:tabs>
      <w:ind w:left="1985" w:hanging="1985"/>
    </w:pPr>
  </w:style>
  <w:style w:type="paragraph" w:styleId="14">
    <w:name w:val="toc 5"/>
    <w:basedOn w:val="15"/>
    <w:next w:val="1"/>
    <w:unhideWhenUsed/>
    <w:qFormat/>
    <w:uiPriority w:val="39"/>
    <w:pPr>
      <w:tabs>
        <w:tab w:val="right" w:leader="dot" w:pos="9639"/>
      </w:tabs>
      <w:ind w:left="1701" w:hanging="1701"/>
    </w:pPr>
  </w:style>
  <w:style w:type="paragraph" w:styleId="15">
    <w:name w:val="toc 4"/>
    <w:basedOn w:val="16"/>
    <w:next w:val="1"/>
    <w:unhideWhenUsed/>
    <w:qFormat/>
    <w:uiPriority w:val="39"/>
    <w:pPr>
      <w:tabs>
        <w:tab w:val="right" w:leader="dot" w:pos="9639"/>
      </w:tabs>
      <w:ind w:left="1418" w:hanging="1418"/>
    </w:pPr>
  </w:style>
  <w:style w:type="paragraph" w:styleId="16">
    <w:name w:val="toc 3"/>
    <w:basedOn w:val="17"/>
    <w:next w:val="1"/>
    <w:unhideWhenUsed/>
    <w:qFormat/>
    <w:uiPriority w:val="39"/>
    <w:pPr>
      <w:tabs>
        <w:tab w:val="right" w:leader="dot" w:pos="9639"/>
      </w:tabs>
      <w:ind w:left="1134" w:hanging="1134"/>
    </w:pPr>
  </w:style>
  <w:style w:type="paragraph" w:styleId="17">
    <w:name w:val="toc 2"/>
    <w:basedOn w:val="18"/>
    <w:next w:val="1"/>
    <w:unhideWhenUsed/>
    <w:qFormat/>
    <w:uiPriority w:val="39"/>
    <w:pPr>
      <w:keepNext w:val="0"/>
      <w:tabs>
        <w:tab w:val="right" w:leader="dot" w:pos="9639"/>
      </w:tabs>
      <w:spacing w:before="0"/>
      <w:ind w:left="851" w:hanging="851"/>
    </w:pPr>
    <w:rPr>
      <w:sz w:val="20"/>
    </w:rPr>
  </w:style>
  <w:style w:type="paragraph" w:styleId="18">
    <w:name w:val="toc 1"/>
    <w:next w:val="1"/>
    <w:unhideWhenUsed/>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等线" w:cs="Times New Roman"/>
      <w:sz w:val="22"/>
      <w:lang w:val="en-GB" w:eastAsia="en-US" w:bidi="ar-SA"/>
    </w:rPr>
  </w:style>
  <w:style w:type="paragraph" w:styleId="19">
    <w:name w:val="caption"/>
    <w:basedOn w:val="1"/>
    <w:next w:val="1"/>
    <w:link w:val="115"/>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117"/>
    <w:semiHidden/>
    <w:qFormat/>
    <w:uiPriority w:val="0"/>
    <w:pPr>
      <w:shd w:val="clear" w:color="auto" w:fill="000080"/>
      <w:spacing w:after="0"/>
    </w:pPr>
    <w:rPr>
      <w:rFonts w:eastAsia="Times New Roman"/>
      <w:szCs w:val="24"/>
      <w:lang w:val="en-US"/>
    </w:rPr>
  </w:style>
  <w:style w:type="paragraph" w:styleId="21">
    <w:name w:val="annotation text"/>
    <w:basedOn w:val="1"/>
    <w:link w:val="54"/>
    <w:unhideWhenUsed/>
    <w:qFormat/>
    <w:uiPriority w:val="99"/>
  </w:style>
  <w:style w:type="paragraph" w:styleId="22">
    <w:name w:val="Body Text"/>
    <w:basedOn w:val="1"/>
    <w:link w:val="57"/>
    <w:unhideWhenUsed/>
    <w:qFormat/>
    <w:uiPriority w:val="0"/>
    <w:pPr>
      <w:overflowPunct w:val="0"/>
      <w:autoSpaceDE w:val="0"/>
      <w:autoSpaceDN w:val="0"/>
      <w:adjustRightInd w:val="0"/>
      <w:spacing w:after="120"/>
    </w:pPr>
    <w:rPr>
      <w:rFonts w:ascii="宋体" w:hAnsi="宋体" w:eastAsia="宋体" w:cstheme="minorBidi"/>
      <w:sz w:val="22"/>
      <w:szCs w:val="22"/>
    </w:rPr>
  </w:style>
  <w:style w:type="paragraph" w:styleId="23">
    <w:name w:val="List 2"/>
    <w:basedOn w:val="24"/>
    <w:unhideWhenUsed/>
    <w:qFormat/>
    <w:uiPriority w:val="0"/>
    <w:pPr>
      <w:overflowPunct w:val="0"/>
      <w:autoSpaceDE w:val="0"/>
      <w:autoSpaceDN w:val="0"/>
      <w:adjustRightInd w:val="0"/>
      <w:ind w:left="851" w:hanging="284" w:firstLineChars="0"/>
      <w:contextualSpacing w:val="0"/>
    </w:pPr>
    <w:rPr>
      <w:rFonts w:eastAsia="宋体"/>
      <w:lang w:val="en-US"/>
    </w:rPr>
  </w:style>
  <w:style w:type="paragraph" w:styleId="24">
    <w:name w:val="List"/>
    <w:basedOn w:val="1"/>
    <w:unhideWhenUsed/>
    <w:qFormat/>
    <w:uiPriority w:val="0"/>
    <w:pPr>
      <w:ind w:left="200" w:hanging="200" w:hangingChars="200"/>
      <w:contextualSpacing/>
    </w:pPr>
  </w:style>
  <w:style w:type="paragraph" w:styleId="25">
    <w:name w:val="toc 8"/>
    <w:basedOn w:val="18"/>
    <w:next w:val="1"/>
    <w:unhideWhenUsed/>
    <w:qFormat/>
    <w:uiPriority w:val="0"/>
    <w:pPr>
      <w:spacing w:before="180"/>
      <w:ind w:left="2693" w:hanging="2693"/>
    </w:pPr>
    <w:rPr>
      <w:b/>
    </w:rPr>
  </w:style>
  <w:style w:type="paragraph" w:styleId="26">
    <w:name w:val="Balloon Text"/>
    <w:basedOn w:val="1"/>
    <w:link w:val="60"/>
    <w:semiHidden/>
    <w:unhideWhenUsed/>
    <w:qFormat/>
    <w:uiPriority w:val="0"/>
    <w:pPr>
      <w:spacing w:after="0"/>
    </w:pPr>
    <w:rPr>
      <w:rFonts w:ascii="Segoe UI" w:hAnsi="Segoe UI" w:cs="Segoe UI"/>
      <w:sz w:val="18"/>
      <w:szCs w:val="18"/>
    </w:rPr>
  </w:style>
  <w:style w:type="paragraph" w:styleId="27">
    <w:name w:val="footer"/>
    <w:basedOn w:val="28"/>
    <w:link w:val="56"/>
    <w:unhideWhenUsed/>
    <w:qFormat/>
    <w:uiPriority w:val="0"/>
    <w:pPr>
      <w:jc w:val="center"/>
    </w:pPr>
    <w:rPr>
      <w:i/>
    </w:rPr>
  </w:style>
  <w:style w:type="paragraph" w:styleId="28">
    <w:name w:val="header"/>
    <w:link w:val="55"/>
    <w:unhideWhenUsed/>
    <w:qFormat/>
    <w:uiPriority w:val="99"/>
    <w:pPr>
      <w:widowControl w:val="0"/>
      <w:overflowPunct w:val="0"/>
      <w:autoSpaceDE w:val="0"/>
      <w:autoSpaceDN w:val="0"/>
      <w:adjustRightInd w:val="0"/>
      <w:spacing w:after="160" w:line="259" w:lineRule="auto"/>
    </w:pPr>
    <w:rPr>
      <w:rFonts w:ascii="Arial" w:hAnsi="Arial" w:eastAsia="等线" w:cs="Times New Roman"/>
      <w:b/>
      <w:sz w:val="18"/>
      <w:lang w:val="en-GB" w:eastAsia="ja-JP" w:bidi="ar-SA"/>
    </w:rPr>
  </w:style>
  <w:style w:type="paragraph" w:styleId="29">
    <w:name w:val="footnote text"/>
    <w:basedOn w:val="1"/>
    <w:link w:val="113"/>
    <w:semiHidden/>
    <w:unhideWhenUsed/>
    <w:qFormat/>
    <w:uiPriority w:val="99"/>
    <w:pPr>
      <w:spacing w:after="0"/>
    </w:pPr>
  </w:style>
  <w:style w:type="paragraph" w:styleId="30">
    <w:name w:val="toc 9"/>
    <w:basedOn w:val="25"/>
    <w:next w:val="1"/>
    <w:unhideWhenUsed/>
    <w:qFormat/>
    <w:uiPriority w:val="39"/>
    <w:pPr>
      <w:ind w:left="1418" w:hanging="1418"/>
    </w:pPr>
  </w:style>
  <w:style w:type="paragraph" w:styleId="31">
    <w:name w:val="Normal (Web)"/>
    <w:basedOn w:val="1"/>
    <w:qFormat/>
    <w:uiPriority w:val="99"/>
    <w:pPr>
      <w:spacing w:before="100" w:beforeAutospacing="1" w:after="100" w:afterAutospacing="1"/>
      <w:ind w:left="720" w:hanging="720"/>
    </w:pPr>
    <w:rPr>
      <w:rFonts w:ascii="Arial" w:hAnsi="Arial" w:eastAsia="宋体" w:cs="Arial"/>
      <w:color w:val="493118"/>
      <w:sz w:val="18"/>
      <w:szCs w:val="18"/>
      <w:lang w:val="en-US" w:eastAsia="zh-CN"/>
    </w:rPr>
  </w:style>
  <w:style w:type="paragraph" w:styleId="32">
    <w:name w:val="annotation subject"/>
    <w:basedOn w:val="21"/>
    <w:next w:val="21"/>
    <w:link w:val="59"/>
    <w:semiHidden/>
    <w:unhideWhenUsed/>
    <w:qFormat/>
    <w:uiPriority w:val="0"/>
    <w:rPr>
      <w:b/>
      <w:bCs/>
    </w:rPr>
  </w:style>
  <w:style w:type="table" w:styleId="34">
    <w:name w:val="Table Grid"/>
    <w:basedOn w:val="33"/>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olumns 5"/>
    <w:basedOn w:val="33"/>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36">
    <w:name w:val="Table Grid 8"/>
    <w:basedOn w:val="33"/>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8">
    <w:name w:val="Strong"/>
    <w:basedOn w:val="37"/>
    <w:qFormat/>
    <w:uiPriority w:val="22"/>
    <w:rPr>
      <w:b/>
      <w:bCs/>
    </w:rPr>
  </w:style>
  <w:style w:type="character" w:styleId="39">
    <w:name w:val="FollowedHyperlink"/>
    <w:semiHidden/>
    <w:unhideWhenUsed/>
    <w:qFormat/>
    <w:uiPriority w:val="0"/>
    <w:rPr>
      <w:color w:val="954F72"/>
      <w:u w:val="single"/>
    </w:rPr>
  </w:style>
  <w:style w:type="character" w:styleId="40">
    <w:name w:val="Emphasis"/>
    <w:qFormat/>
    <w:uiPriority w:val="20"/>
    <w:rPr>
      <w:i/>
      <w:iCs/>
    </w:rPr>
  </w:style>
  <w:style w:type="character" w:styleId="41">
    <w:name w:val="Hyperlink"/>
    <w:unhideWhenUsed/>
    <w:qFormat/>
    <w:uiPriority w:val="99"/>
    <w:rPr>
      <w:color w:val="0563C1"/>
      <w:u w:val="single"/>
    </w:rPr>
  </w:style>
  <w:style w:type="character" w:styleId="42">
    <w:name w:val="annotation reference"/>
    <w:basedOn w:val="37"/>
    <w:unhideWhenUsed/>
    <w:qFormat/>
    <w:uiPriority w:val="99"/>
    <w:rPr>
      <w:sz w:val="16"/>
      <w:szCs w:val="16"/>
    </w:rPr>
  </w:style>
  <w:style w:type="character" w:styleId="43">
    <w:name w:val="footnote reference"/>
    <w:basedOn w:val="37"/>
    <w:semiHidden/>
    <w:unhideWhenUsed/>
    <w:qFormat/>
    <w:uiPriority w:val="99"/>
    <w:rPr>
      <w:vertAlign w:val="superscript"/>
    </w:rPr>
  </w:style>
  <w:style w:type="character" w:customStyle="1" w:styleId="44">
    <w:name w:val="标题 1 Char"/>
    <w:basedOn w:val="37"/>
    <w:link w:val="2"/>
    <w:qFormat/>
    <w:uiPriority w:val="0"/>
    <w:rPr>
      <w:rFonts w:ascii="Arial" w:hAnsi="Arial" w:eastAsia="Times New Roman" w:cs="Times New Roman"/>
      <w:sz w:val="36"/>
      <w:szCs w:val="20"/>
      <w:lang w:val="en-GB" w:eastAsia="en-US"/>
    </w:rPr>
  </w:style>
  <w:style w:type="character" w:customStyle="1" w:styleId="45">
    <w:name w:val="标题 2 Char"/>
    <w:basedOn w:val="37"/>
    <w:link w:val="3"/>
    <w:qFormat/>
    <w:uiPriority w:val="0"/>
    <w:rPr>
      <w:rFonts w:ascii="Arial" w:hAnsi="Arial" w:eastAsia="Times New Roman" w:cs="Times New Roman"/>
      <w:sz w:val="32"/>
      <w:szCs w:val="20"/>
      <w:lang w:val="en-GB" w:eastAsia="en-US"/>
    </w:rPr>
  </w:style>
  <w:style w:type="character" w:customStyle="1" w:styleId="46">
    <w:name w:val="标题 3 Char"/>
    <w:basedOn w:val="37"/>
    <w:link w:val="4"/>
    <w:qFormat/>
    <w:uiPriority w:val="0"/>
    <w:rPr>
      <w:rFonts w:ascii="Arial" w:hAnsi="Arial" w:eastAsia="Times New Roman" w:cs="Times New Roman"/>
      <w:sz w:val="28"/>
      <w:szCs w:val="20"/>
      <w:lang w:val="en-GB" w:eastAsia="en-US"/>
    </w:rPr>
  </w:style>
  <w:style w:type="character" w:customStyle="1" w:styleId="47">
    <w:name w:val="标题 4 Char"/>
    <w:basedOn w:val="37"/>
    <w:link w:val="5"/>
    <w:qFormat/>
    <w:uiPriority w:val="0"/>
    <w:rPr>
      <w:rFonts w:ascii="Arial" w:hAnsi="Arial" w:eastAsia="Times New Roman" w:cs="Times New Roman"/>
      <w:sz w:val="24"/>
      <w:szCs w:val="20"/>
      <w:lang w:val="en-GB" w:eastAsia="en-US"/>
    </w:rPr>
  </w:style>
  <w:style w:type="character" w:customStyle="1" w:styleId="48">
    <w:name w:val="标题 5 Char"/>
    <w:basedOn w:val="37"/>
    <w:link w:val="6"/>
    <w:qFormat/>
    <w:uiPriority w:val="0"/>
    <w:rPr>
      <w:rFonts w:ascii="Arial" w:hAnsi="Arial" w:eastAsia="Times New Roman" w:cs="Times New Roman"/>
      <w:szCs w:val="20"/>
      <w:lang w:val="en-GB" w:eastAsia="en-US"/>
    </w:rPr>
  </w:style>
  <w:style w:type="character" w:customStyle="1" w:styleId="49">
    <w:name w:val="标题 6 Char"/>
    <w:basedOn w:val="37"/>
    <w:link w:val="7"/>
    <w:qFormat/>
    <w:uiPriority w:val="0"/>
    <w:rPr>
      <w:rFonts w:ascii="Arial" w:hAnsi="Arial" w:eastAsia="Times New Roman" w:cs="Times New Roman"/>
      <w:szCs w:val="20"/>
      <w:lang w:val="en-GB" w:eastAsia="en-US"/>
    </w:rPr>
  </w:style>
  <w:style w:type="character" w:customStyle="1" w:styleId="50">
    <w:name w:val="标题 7 Char"/>
    <w:basedOn w:val="37"/>
    <w:link w:val="8"/>
    <w:qFormat/>
    <w:uiPriority w:val="0"/>
    <w:rPr>
      <w:rFonts w:ascii="Arial" w:hAnsi="Arial" w:eastAsia="等线" w:cs="Times New Roman"/>
      <w:sz w:val="20"/>
      <w:szCs w:val="20"/>
      <w:lang w:val="en-GB" w:eastAsia="en-US"/>
    </w:rPr>
  </w:style>
  <w:style w:type="character" w:customStyle="1" w:styleId="51">
    <w:name w:val="标题 8 Char"/>
    <w:basedOn w:val="37"/>
    <w:link w:val="10"/>
    <w:qFormat/>
    <w:uiPriority w:val="0"/>
    <w:rPr>
      <w:rFonts w:ascii="Arial" w:hAnsi="Arial" w:eastAsia="等线"/>
      <w:lang w:val="en-GB" w:eastAsia="en-US"/>
    </w:rPr>
  </w:style>
  <w:style w:type="character" w:customStyle="1" w:styleId="52">
    <w:name w:val="标题 9 Char"/>
    <w:basedOn w:val="37"/>
    <w:link w:val="11"/>
    <w:qFormat/>
    <w:uiPriority w:val="0"/>
    <w:rPr>
      <w:rFonts w:ascii="Arial" w:hAnsi="Arial" w:eastAsia="等线" w:cs="Times New Roman"/>
      <w:sz w:val="36"/>
      <w:szCs w:val="20"/>
      <w:lang w:val="en-GB" w:eastAsia="en-US"/>
    </w:rPr>
  </w:style>
  <w:style w:type="paragraph" w:customStyle="1" w:styleId="53">
    <w:name w:val="msonormal"/>
    <w:basedOn w:val="1"/>
    <w:qFormat/>
    <w:uiPriority w:val="0"/>
    <w:pPr>
      <w:spacing w:before="100" w:beforeAutospacing="1" w:after="100" w:afterAutospacing="1"/>
    </w:pPr>
    <w:rPr>
      <w:rFonts w:eastAsia="Times New Roman"/>
      <w:sz w:val="24"/>
      <w:szCs w:val="24"/>
      <w:lang w:val="en-US" w:eastAsia="ko-KR"/>
    </w:rPr>
  </w:style>
  <w:style w:type="character" w:customStyle="1" w:styleId="54">
    <w:name w:val="批注文字 Char"/>
    <w:basedOn w:val="37"/>
    <w:link w:val="21"/>
    <w:qFormat/>
    <w:uiPriority w:val="99"/>
    <w:rPr>
      <w:rFonts w:ascii="Times New Roman" w:hAnsi="Times New Roman" w:eastAsia="等线" w:cs="Times New Roman"/>
      <w:sz w:val="20"/>
      <w:szCs w:val="20"/>
      <w:lang w:val="en-GB" w:eastAsia="en-US"/>
    </w:rPr>
  </w:style>
  <w:style w:type="character" w:customStyle="1" w:styleId="55">
    <w:name w:val="页眉 Char1"/>
    <w:basedOn w:val="37"/>
    <w:link w:val="28"/>
    <w:qFormat/>
    <w:uiPriority w:val="99"/>
    <w:rPr>
      <w:rFonts w:ascii="Arial" w:hAnsi="Arial" w:eastAsia="等线" w:cs="Times New Roman"/>
      <w:b/>
      <w:sz w:val="18"/>
      <w:szCs w:val="20"/>
      <w:lang w:val="en-GB" w:eastAsia="ja-JP"/>
    </w:rPr>
  </w:style>
  <w:style w:type="character" w:customStyle="1" w:styleId="56">
    <w:name w:val="页脚 Char"/>
    <w:basedOn w:val="37"/>
    <w:link w:val="27"/>
    <w:qFormat/>
    <w:uiPriority w:val="0"/>
    <w:rPr>
      <w:rFonts w:ascii="Arial" w:hAnsi="Arial" w:eastAsia="等线" w:cs="Times New Roman"/>
      <w:b/>
      <w:i/>
      <w:sz w:val="18"/>
      <w:szCs w:val="20"/>
      <w:lang w:val="en-GB" w:eastAsia="ja-JP"/>
    </w:rPr>
  </w:style>
  <w:style w:type="character" w:customStyle="1" w:styleId="57">
    <w:name w:val="正文文本 Char"/>
    <w:basedOn w:val="37"/>
    <w:link w:val="22"/>
    <w:qFormat/>
    <w:locked/>
    <w:uiPriority w:val="0"/>
    <w:rPr>
      <w:rFonts w:ascii="宋体" w:hAnsi="宋体" w:eastAsia="宋体"/>
      <w:lang w:val="en-GB" w:eastAsia="en-US"/>
    </w:rPr>
  </w:style>
  <w:style w:type="character" w:customStyle="1" w:styleId="58">
    <w:name w:val="Body Text Char1"/>
    <w:basedOn w:val="37"/>
    <w:semiHidden/>
    <w:qFormat/>
    <w:uiPriority w:val="0"/>
    <w:rPr>
      <w:rFonts w:ascii="Times New Roman" w:hAnsi="Times New Roman" w:eastAsia="等线" w:cs="Times New Roman"/>
      <w:sz w:val="20"/>
      <w:szCs w:val="20"/>
      <w:lang w:val="en-GB" w:eastAsia="en-US"/>
    </w:rPr>
  </w:style>
  <w:style w:type="character" w:customStyle="1" w:styleId="59">
    <w:name w:val="批注主题 Char"/>
    <w:basedOn w:val="54"/>
    <w:link w:val="32"/>
    <w:semiHidden/>
    <w:qFormat/>
    <w:uiPriority w:val="0"/>
    <w:rPr>
      <w:rFonts w:ascii="Times New Roman" w:hAnsi="Times New Roman" w:eastAsia="等线" w:cs="Times New Roman"/>
      <w:b/>
      <w:bCs/>
      <w:sz w:val="20"/>
      <w:szCs w:val="20"/>
      <w:lang w:val="en-GB" w:eastAsia="en-US"/>
    </w:rPr>
  </w:style>
  <w:style w:type="character" w:customStyle="1" w:styleId="60">
    <w:name w:val="批注框文本 Char"/>
    <w:basedOn w:val="37"/>
    <w:link w:val="26"/>
    <w:semiHidden/>
    <w:qFormat/>
    <w:uiPriority w:val="0"/>
    <w:rPr>
      <w:rFonts w:ascii="Segoe UI" w:hAnsi="Segoe UI" w:eastAsia="等线" w:cs="Segoe UI"/>
      <w:sz w:val="18"/>
      <w:szCs w:val="18"/>
      <w:lang w:val="en-GB" w:eastAsia="en-US"/>
    </w:rPr>
  </w:style>
  <w:style w:type="character" w:customStyle="1" w:styleId="61">
    <w:name w:val="列出段落 Char1"/>
    <w:link w:val="62"/>
    <w:qFormat/>
    <w:locked/>
    <w:uiPriority w:val="34"/>
    <w:rPr>
      <w:lang w:val="en-GB" w:eastAsia="en-US"/>
    </w:rPr>
  </w:style>
  <w:style w:type="paragraph" w:styleId="62">
    <w:name w:val="List Paragraph"/>
    <w:basedOn w:val="1"/>
    <w:link w:val="61"/>
    <w:qFormat/>
    <w:uiPriority w:val="34"/>
    <w:pPr>
      <w:ind w:firstLine="420" w:firstLineChars="200"/>
    </w:pPr>
    <w:rPr>
      <w:rFonts w:asciiTheme="minorHAnsi" w:hAnsiTheme="minorHAnsi" w:eastAsiaTheme="minorEastAsia" w:cstheme="minorBidi"/>
      <w:sz w:val="22"/>
      <w:szCs w:val="22"/>
    </w:rPr>
  </w:style>
  <w:style w:type="paragraph" w:customStyle="1" w:styleId="63">
    <w:name w:val="EQ"/>
    <w:basedOn w:val="1"/>
    <w:next w:val="1"/>
    <w:qFormat/>
    <w:uiPriority w:val="0"/>
    <w:pPr>
      <w:keepLines/>
      <w:tabs>
        <w:tab w:val="center" w:pos="4536"/>
        <w:tab w:val="right" w:pos="9072"/>
      </w:tabs>
    </w:pPr>
  </w:style>
  <w:style w:type="paragraph" w:customStyle="1" w:styleId="64">
    <w:name w:val="ZD"/>
    <w:qFormat/>
    <w:uiPriority w:val="0"/>
    <w:pPr>
      <w:framePr w:wrap="notBeside" w:vAnchor="page" w:hAnchor="margin" w:y="15764"/>
      <w:widowControl w:val="0"/>
      <w:spacing w:after="160" w:line="259" w:lineRule="auto"/>
    </w:pPr>
    <w:rPr>
      <w:rFonts w:ascii="Arial" w:hAnsi="Arial" w:eastAsia="等线" w:cs="Times New Roman"/>
      <w:sz w:val="32"/>
      <w:lang w:val="en-GB" w:eastAsia="en-US" w:bidi="ar-SA"/>
    </w:rPr>
  </w:style>
  <w:style w:type="paragraph" w:customStyle="1" w:styleId="65">
    <w:name w:val="TT"/>
    <w:basedOn w:val="2"/>
    <w:next w:val="1"/>
    <w:qFormat/>
    <w:uiPriority w:val="0"/>
    <w:pPr>
      <w:outlineLvl w:val="9"/>
    </w:pPr>
    <w:rPr>
      <w:rFonts w:eastAsia="等线"/>
    </w:rPr>
  </w:style>
  <w:style w:type="paragraph" w:customStyle="1" w:styleId="66">
    <w:name w:val="NO"/>
    <w:basedOn w:val="1"/>
    <w:qFormat/>
    <w:uiPriority w:val="0"/>
    <w:pPr>
      <w:keepLines/>
      <w:ind w:left="1135" w:hanging="851"/>
    </w:p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等线" w:cs="Times New Roman"/>
      <w:sz w:val="16"/>
      <w:lang w:val="en-GB" w:eastAsia="en-US" w:bidi="ar-SA"/>
    </w:rPr>
  </w:style>
  <w:style w:type="character" w:customStyle="1" w:styleId="68">
    <w:name w:val="TAL Char"/>
    <w:link w:val="69"/>
    <w:qFormat/>
    <w:locked/>
    <w:uiPriority w:val="0"/>
    <w:rPr>
      <w:rFonts w:ascii="Arial" w:hAnsi="Arial" w:cs="Arial"/>
      <w:sz w:val="18"/>
      <w:lang w:val="en-GB" w:eastAsia="en-US"/>
    </w:rPr>
  </w:style>
  <w:style w:type="paragraph" w:customStyle="1" w:styleId="69">
    <w:name w:val="TAL"/>
    <w:basedOn w:val="1"/>
    <w:link w:val="68"/>
    <w:qFormat/>
    <w:uiPriority w:val="0"/>
    <w:pPr>
      <w:keepNext/>
      <w:keepLines/>
      <w:spacing w:after="0"/>
    </w:pPr>
    <w:rPr>
      <w:rFonts w:ascii="Arial" w:hAnsi="Arial" w:cs="Arial" w:eastAsiaTheme="minorEastAsia"/>
      <w:sz w:val="18"/>
      <w:szCs w:val="22"/>
    </w:rPr>
  </w:style>
  <w:style w:type="character" w:customStyle="1" w:styleId="70">
    <w:name w:val="TAC Char"/>
    <w:link w:val="71"/>
    <w:qFormat/>
    <w:locked/>
    <w:uiPriority w:val="0"/>
    <w:rPr>
      <w:rFonts w:ascii="Arial" w:hAnsi="Arial" w:cs="Arial"/>
      <w:sz w:val="18"/>
      <w:lang w:val="en-GB" w:eastAsia="en-US"/>
    </w:rPr>
  </w:style>
  <w:style w:type="paragraph" w:customStyle="1" w:styleId="71">
    <w:name w:val="TAC"/>
    <w:basedOn w:val="69"/>
    <w:link w:val="70"/>
    <w:qFormat/>
    <w:uiPriority w:val="0"/>
    <w:pPr>
      <w:jc w:val="center"/>
    </w:pPr>
  </w:style>
  <w:style w:type="paragraph" w:customStyle="1" w:styleId="72">
    <w:name w:val="LD"/>
    <w:qFormat/>
    <w:uiPriority w:val="0"/>
    <w:pPr>
      <w:keepNext/>
      <w:keepLines/>
      <w:spacing w:after="160" w:line="180" w:lineRule="exact"/>
    </w:pPr>
    <w:rPr>
      <w:rFonts w:ascii="Courier New" w:hAnsi="Courier New" w:eastAsia="等线" w:cs="Times New Roman"/>
      <w:lang w:val="en-GB" w:eastAsia="en-US" w:bidi="ar-SA"/>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NW"/>
    <w:basedOn w:val="66"/>
    <w:qFormat/>
    <w:uiPriority w:val="0"/>
    <w:pPr>
      <w:spacing w:after="0"/>
    </w:pPr>
  </w:style>
  <w:style w:type="paragraph" w:customStyle="1" w:styleId="76">
    <w:name w:val="EW"/>
    <w:basedOn w:val="73"/>
    <w:qFormat/>
    <w:uiPriority w:val="0"/>
    <w:pPr>
      <w:spacing w:after="0"/>
    </w:pPr>
  </w:style>
  <w:style w:type="character" w:customStyle="1" w:styleId="77">
    <w:name w:val="B1 (文字)"/>
    <w:link w:val="78"/>
    <w:qFormat/>
    <w:locked/>
    <w:uiPriority w:val="0"/>
    <w:rPr>
      <w:lang w:val="en-GB" w:eastAsia="en-US"/>
    </w:rPr>
  </w:style>
  <w:style w:type="paragraph" w:customStyle="1" w:styleId="78">
    <w:name w:val="B1"/>
    <w:basedOn w:val="1"/>
    <w:link w:val="77"/>
    <w:qFormat/>
    <w:uiPriority w:val="0"/>
    <w:pPr>
      <w:ind w:left="568" w:hanging="284"/>
    </w:pPr>
    <w:rPr>
      <w:rFonts w:asciiTheme="minorHAnsi" w:hAnsiTheme="minorHAnsi" w:eastAsiaTheme="minorEastAsia" w:cstheme="minorBidi"/>
      <w:sz w:val="22"/>
      <w:szCs w:val="22"/>
    </w:rPr>
  </w:style>
  <w:style w:type="paragraph" w:customStyle="1" w:styleId="79">
    <w:name w:val="Editor's Note"/>
    <w:basedOn w:val="66"/>
    <w:qFormat/>
    <w:uiPriority w:val="0"/>
    <w:rPr>
      <w:color w:val="FF0000"/>
    </w:rPr>
  </w:style>
  <w:style w:type="character" w:customStyle="1" w:styleId="80">
    <w:name w:val="TH Char"/>
    <w:link w:val="81"/>
    <w:qFormat/>
    <w:locked/>
    <w:uiPriority w:val="0"/>
    <w:rPr>
      <w:rFonts w:ascii="Arial" w:hAnsi="Arial" w:cs="Arial"/>
      <w:b/>
      <w:lang w:val="en-GB" w:eastAsia="en-US"/>
    </w:rPr>
  </w:style>
  <w:style w:type="paragraph" w:customStyle="1" w:styleId="81">
    <w:name w:val="TH"/>
    <w:basedOn w:val="1"/>
    <w:link w:val="80"/>
    <w:qFormat/>
    <w:uiPriority w:val="0"/>
    <w:pPr>
      <w:keepNext/>
      <w:keepLines/>
      <w:spacing w:before="60"/>
      <w:jc w:val="center"/>
    </w:pPr>
    <w:rPr>
      <w:rFonts w:ascii="Arial" w:hAnsi="Arial" w:cs="Arial" w:eastAsiaTheme="minorEastAsia"/>
      <w:b/>
      <w:sz w:val="22"/>
      <w:szCs w:val="22"/>
    </w:rPr>
  </w:style>
  <w:style w:type="paragraph" w:customStyle="1" w:styleId="82">
    <w:name w:val="ZA"/>
    <w:qFormat/>
    <w:uiPriority w:val="0"/>
    <w:pPr>
      <w:framePr w:w="10206" w:h="794" w:wrap="notBeside" w:vAnchor="page" w:hAnchor="margin" w:y="1135"/>
      <w:widowControl w:val="0"/>
      <w:pBdr>
        <w:bottom w:val="single" w:color="auto" w:sz="12" w:space="1"/>
      </w:pBdr>
      <w:spacing w:after="160" w:line="259" w:lineRule="auto"/>
      <w:jc w:val="right"/>
    </w:pPr>
    <w:rPr>
      <w:rFonts w:ascii="Arial" w:hAnsi="Arial" w:eastAsia="等线" w:cs="Times New Roman"/>
      <w:sz w:val="40"/>
      <w:lang w:val="en-GB" w:eastAsia="en-US" w:bidi="ar-SA"/>
    </w:rPr>
  </w:style>
  <w:style w:type="paragraph" w:customStyle="1" w:styleId="83">
    <w:name w:val="ZB"/>
    <w:qFormat/>
    <w:uiPriority w:val="0"/>
    <w:pPr>
      <w:framePr w:w="10206" w:h="284" w:wrap="notBeside" w:vAnchor="page" w:hAnchor="margin" w:y="1986"/>
      <w:widowControl w:val="0"/>
      <w:spacing w:after="160" w:line="259" w:lineRule="auto"/>
      <w:ind w:right="28"/>
      <w:jc w:val="right"/>
    </w:pPr>
    <w:rPr>
      <w:rFonts w:ascii="Arial" w:hAnsi="Arial" w:eastAsia="等线" w:cs="Times New Roman"/>
      <w:i/>
      <w:lang w:val="en-GB" w:eastAsia="en-US" w:bidi="ar-SA"/>
    </w:rPr>
  </w:style>
  <w:style w:type="paragraph" w:customStyle="1" w:styleId="84">
    <w:name w:val="ZT"/>
    <w:qFormat/>
    <w:uiPriority w:val="0"/>
    <w:pPr>
      <w:framePr w:wrap="notBeside" w:vAnchor="margin" w:hAnchor="margin" w:yAlign="center"/>
      <w:widowControl w:val="0"/>
      <w:spacing w:after="160" w:line="240" w:lineRule="atLeast"/>
      <w:jc w:val="right"/>
    </w:pPr>
    <w:rPr>
      <w:rFonts w:ascii="Arial" w:hAnsi="Arial" w:eastAsia="等线" w:cs="Times New Roman"/>
      <w:b/>
      <w:sz w:val="34"/>
      <w:lang w:val="en-GB" w:eastAsia="en-US" w:bidi="ar-SA"/>
    </w:rPr>
  </w:style>
  <w:style w:type="paragraph" w:customStyle="1" w:styleId="8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等线" w:cs="Times New Roman"/>
      <w:lang w:val="en-GB" w:eastAsia="en-US" w:bidi="ar-SA"/>
    </w:rPr>
  </w:style>
  <w:style w:type="paragraph" w:customStyle="1" w:styleId="86">
    <w:name w:val="TAN"/>
    <w:basedOn w:val="69"/>
    <w:qFormat/>
    <w:uiPriority w:val="0"/>
    <w:pPr>
      <w:ind w:left="851" w:hanging="851"/>
    </w:pPr>
  </w:style>
  <w:style w:type="paragraph" w:customStyle="1" w:styleId="87">
    <w:name w:val="ZH"/>
    <w:qFormat/>
    <w:uiPriority w:val="0"/>
    <w:pPr>
      <w:framePr w:wrap="notBeside" w:vAnchor="page" w:hAnchor="margin" w:xAlign="center" w:y="6805"/>
      <w:widowControl w:val="0"/>
      <w:spacing w:after="160" w:line="259" w:lineRule="auto"/>
    </w:pPr>
    <w:rPr>
      <w:rFonts w:ascii="Arial" w:hAnsi="Arial" w:eastAsia="等线" w:cs="Times New Roman"/>
      <w:lang w:val="en-GB" w:eastAsia="en-US" w:bidi="ar-SA"/>
    </w:rPr>
  </w:style>
  <w:style w:type="paragraph" w:customStyle="1" w:styleId="88">
    <w:name w:val="TF"/>
    <w:basedOn w:val="81"/>
    <w:link w:val="162"/>
    <w:qFormat/>
    <w:uiPriority w:val="0"/>
    <w:pPr>
      <w:keepNext w:val="0"/>
      <w:spacing w:before="0" w:after="240"/>
    </w:pPr>
  </w:style>
  <w:style w:type="paragraph" w:customStyle="1" w:styleId="89">
    <w:name w:val="ZG"/>
    <w:qFormat/>
    <w:uiPriority w:val="0"/>
    <w:pPr>
      <w:framePr w:wrap="notBeside" w:vAnchor="page" w:hAnchor="margin" w:xAlign="right" w:y="6805"/>
      <w:widowControl w:val="0"/>
      <w:spacing w:after="160" w:line="259" w:lineRule="auto"/>
      <w:jc w:val="right"/>
    </w:pPr>
    <w:rPr>
      <w:rFonts w:ascii="Arial" w:hAnsi="Arial" w:eastAsia="等线" w:cs="Times New Roman"/>
      <w:lang w:val="en-GB" w:eastAsia="en-US" w:bidi="ar-SA"/>
    </w:rPr>
  </w:style>
  <w:style w:type="paragraph" w:customStyle="1" w:styleId="90">
    <w:name w:val="B2"/>
    <w:basedOn w:val="1"/>
    <w:link w:val="151"/>
    <w:qFormat/>
    <w:uiPriority w:val="0"/>
    <w:pPr>
      <w:ind w:left="851" w:hanging="284"/>
    </w:pPr>
  </w:style>
  <w:style w:type="paragraph" w:customStyle="1" w:styleId="91">
    <w:name w:val="B3"/>
    <w:basedOn w:val="1"/>
    <w:link w:val="150"/>
    <w:qFormat/>
    <w:uiPriority w:val="0"/>
    <w:pPr>
      <w:ind w:left="1135" w:hanging="284"/>
    </w:pPr>
  </w:style>
  <w:style w:type="paragraph" w:customStyle="1" w:styleId="92">
    <w:name w:val="B4"/>
    <w:basedOn w:val="1"/>
    <w:qFormat/>
    <w:uiPriority w:val="0"/>
    <w:pPr>
      <w:ind w:left="1418" w:hanging="284"/>
    </w:pPr>
  </w:style>
  <w:style w:type="paragraph" w:customStyle="1" w:styleId="93">
    <w:name w:val="B5"/>
    <w:basedOn w:val="1"/>
    <w:qFormat/>
    <w:uiPriority w:val="0"/>
    <w:pPr>
      <w:ind w:left="1702" w:hanging="284"/>
    </w:pPr>
  </w:style>
  <w:style w:type="paragraph" w:customStyle="1" w:styleId="94">
    <w:name w:val="ZTD"/>
    <w:basedOn w:val="83"/>
    <w:qFormat/>
    <w:uiPriority w:val="0"/>
    <w:pPr>
      <w:framePr w:hRule="auto" w:y="852"/>
    </w:pPr>
    <w:rPr>
      <w:i w:val="0"/>
      <w:sz w:val="40"/>
    </w:rPr>
  </w:style>
  <w:style w:type="paragraph" w:customStyle="1" w:styleId="95">
    <w:name w:val="ZV"/>
    <w:basedOn w:val="85"/>
    <w:qFormat/>
    <w:uiPriority w:val="0"/>
    <w:pPr>
      <w:framePr w:y="16161"/>
    </w:pPr>
  </w:style>
  <w:style w:type="paragraph" w:customStyle="1" w:styleId="96">
    <w:name w:val="TAJ"/>
    <w:basedOn w:val="81"/>
    <w:qFormat/>
    <w:uiPriority w:val="0"/>
  </w:style>
  <w:style w:type="paragraph" w:customStyle="1" w:styleId="97">
    <w:name w:val="Guidance"/>
    <w:basedOn w:val="1"/>
    <w:qFormat/>
    <w:uiPriority w:val="0"/>
    <w:rPr>
      <w:i/>
      <w:color w:val="0000FF"/>
    </w:rPr>
  </w:style>
  <w:style w:type="character" w:customStyle="1" w:styleId="98">
    <w:name w:val="Table_text Char"/>
    <w:link w:val="99"/>
    <w:qFormat/>
    <w:locked/>
    <w:uiPriority w:val="0"/>
    <w:rPr>
      <w:rFonts w:ascii="宋体" w:hAnsi="宋体" w:eastAsia="宋体"/>
      <w:lang w:val="en-GB" w:eastAsia="en-US"/>
    </w:rPr>
  </w:style>
  <w:style w:type="paragraph" w:customStyle="1" w:styleId="99">
    <w:name w:val="Table_text"/>
    <w:basedOn w:val="1"/>
    <w:link w:val="98"/>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hAnsi="宋体" w:eastAsia="宋体" w:cstheme="minorBidi"/>
      <w:sz w:val="22"/>
      <w:szCs w:val="22"/>
    </w:rPr>
  </w:style>
  <w:style w:type="paragraph" w:customStyle="1" w:styleId="100">
    <w:name w:val="Überschrift 1.H1"/>
    <w:basedOn w:val="1"/>
    <w:qFormat/>
    <w:uiPriority w:val="0"/>
    <w:pPr>
      <w:tabs>
        <w:tab w:val="left" w:pos="735"/>
      </w:tabs>
      <w:ind w:left="735" w:hanging="735"/>
    </w:pPr>
  </w:style>
  <w:style w:type="paragraph" w:customStyle="1" w:styleId="101">
    <w:name w:val="Default"/>
    <w:qFormat/>
    <w:uiPriority w:val="0"/>
    <w:pPr>
      <w:autoSpaceDE w:val="0"/>
      <w:autoSpaceDN w:val="0"/>
      <w:adjustRightInd w:val="0"/>
      <w:spacing w:after="160" w:line="259" w:lineRule="auto"/>
    </w:pPr>
    <w:rPr>
      <w:rFonts w:ascii="Calibri" w:hAnsi="Calibri" w:eastAsia="等线" w:cs="Calibri"/>
      <w:color w:val="000000"/>
      <w:sz w:val="24"/>
      <w:szCs w:val="24"/>
      <w:lang w:val="en-US" w:eastAsia="zh-CN" w:bidi="ar-SA"/>
    </w:rPr>
  </w:style>
  <w:style w:type="paragraph" w:customStyle="1" w:styleId="102">
    <w:name w:val="x_msonormal"/>
    <w:basedOn w:val="1"/>
    <w:qFormat/>
    <w:uiPriority w:val="99"/>
    <w:pPr>
      <w:spacing w:after="0"/>
    </w:pPr>
    <w:rPr>
      <w:rFonts w:eastAsia="Calibri"/>
      <w:sz w:val="24"/>
      <w:szCs w:val="24"/>
      <w:lang w:val="en-US" w:eastAsia="zh-CN"/>
    </w:rPr>
  </w:style>
  <w:style w:type="paragraph" w:customStyle="1" w:styleId="103">
    <w:name w:val="x_xmsonormal"/>
    <w:basedOn w:val="1"/>
    <w:qFormat/>
    <w:uiPriority w:val="0"/>
    <w:pPr>
      <w:spacing w:after="0"/>
    </w:pPr>
    <w:rPr>
      <w:rFonts w:ascii="Calibri" w:hAnsi="Calibri" w:eastAsia="Calibri" w:cs="Calibri"/>
      <w:sz w:val="22"/>
      <w:szCs w:val="22"/>
      <w:lang w:val="en-US"/>
    </w:rPr>
  </w:style>
  <w:style w:type="paragraph" w:customStyle="1" w:styleId="104">
    <w:name w:val="xmsonormal"/>
    <w:basedOn w:val="1"/>
    <w:qFormat/>
    <w:uiPriority w:val="99"/>
    <w:pPr>
      <w:spacing w:before="100" w:beforeAutospacing="1" w:after="100" w:afterAutospacing="1"/>
    </w:pPr>
    <w:rPr>
      <w:rFonts w:ascii="Calibri" w:hAnsi="Calibri" w:eastAsia="Calibri" w:cs="Calibri"/>
      <w:sz w:val="22"/>
      <w:szCs w:val="22"/>
      <w:lang w:val="en-US"/>
    </w:rPr>
  </w:style>
  <w:style w:type="character" w:customStyle="1" w:styleId="105">
    <w:name w:val="ZGSM"/>
    <w:qFormat/>
    <w:uiPriority w:val="0"/>
  </w:style>
  <w:style w:type="character" w:customStyle="1" w:styleId="106">
    <w:name w:val="Unresolved Mention1"/>
    <w:semiHidden/>
    <w:qFormat/>
    <w:uiPriority w:val="99"/>
    <w:rPr>
      <w:color w:val="605E5C"/>
      <w:shd w:val="clear" w:color="auto" w:fill="E1DFDD"/>
    </w:rPr>
  </w:style>
  <w:style w:type="character" w:customStyle="1" w:styleId="107">
    <w:name w:val="x_apple-converted-space"/>
    <w:basedOn w:val="37"/>
    <w:qFormat/>
    <w:uiPriority w:val="0"/>
  </w:style>
  <w:style w:type="character" w:customStyle="1" w:styleId="108">
    <w:name w:val="apple-converted-space"/>
    <w:basedOn w:val="37"/>
    <w:qFormat/>
    <w:uiPriority w:val="0"/>
  </w:style>
  <w:style w:type="paragraph" w:customStyle="1" w:styleId="109">
    <w:name w:val="NF"/>
    <w:basedOn w:val="66"/>
    <w:qFormat/>
    <w:uiPriority w:val="0"/>
    <w:pPr>
      <w:keepNext/>
      <w:spacing w:after="0"/>
    </w:pPr>
    <w:rPr>
      <w:rFonts w:ascii="Arial" w:hAnsi="Arial"/>
      <w:sz w:val="18"/>
    </w:rPr>
  </w:style>
  <w:style w:type="paragraph" w:customStyle="1" w:styleId="110">
    <w:name w:val="TAR"/>
    <w:basedOn w:val="69"/>
    <w:qFormat/>
    <w:uiPriority w:val="0"/>
    <w:pPr>
      <w:jc w:val="right"/>
    </w:pPr>
  </w:style>
  <w:style w:type="paragraph" w:customStyle="1" w:styleId="111">
    <w:name w:val="TAH"/>
    <w:basedOn w:val="71"/>
    <w:link w:val="145"/>
    <w:qFormat/>
    <w:uiPriority w:val="0"/>
    <w:rPr>
      <w:b/>
    </w:rPr>
  </w:style>
  <w:style w:type="table" w:customStyle="1" w:styleId="112">
    <w:name w:val="Table Grid1"/>
    <w:basedOn w:val="3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脚注文本 Char"/>
    <w:basedOn w:val="37"/>
    <w:link w:val="29"/>
    <w:semiHidden/>
    <w:qFormat/>
    <w:uiPriority w:val="99"/>
    <w:rPr>
      <w:rFonts w:ascii="Times New Roman" w:hAnsi="Times New Roman" w:eastAsia="等线" w:cs="Times New Roman"/>
      <w:sz w:val="20"/>
      <w:szCs w:val="20"/>
      <w:lang w:val="en-GB" w:eastAsia="en-US"/>
    </w:rPr>
  </w:style>
  <w:style w:type="character" w:styleId="114">
    <w:name w:val="Placeholder Text"/>
    <w:basedOn w:val="37"/>
    <w:semiHidden/>
    <w:qFormat/>
    <w:uiPriority w:val="99"/>
    <w:rPr>
      <w:color w:val="808080"/>
    </w:rPr>
  </w:style>
  <w:style w:type="character" w:customStyle="1" w:styleId="115">
    <w:name w:val="题注 Char"/>
    <w:basedOn w:val="37"/>
    <w:link w:val="19"/>
    <w:qFormat/>
    <w:uiPriority w:val="0"/>
    <w:rPr>
      <w:rFonts w:ascii="Times New Roman" w:hAnsi="Times New Roman" w:eastAsia="等线" w:cs="Times New Roman"/>
      <w:i/>
      <w:iCs/>
      <w:color w:val="44546A" w:themeColor="text2"/>
      <w:sz w:val="18"/>
      <w:szCs w:val="18"/>
      <w:lang w:val="en-GB" w:eastAsia="en-US"/>
      <w14:textFill>
        <w14:solidFill>
          <w14:schemeClr w14:val="tx2"/>
        </w14:solidFill>
      </w14:textFill>
    </w:rPr>
  </w:style>
  <w:style w:type="paragraph" w:customStyle="1" w:styleId="116">
    <w:name w:val="Char Char Char Char Char Char Char Char Char Char Char Char Char"/>
    <w:basedOn w:val="20"/>
    <w:qFormat/>
    <w:uiPriority w:val="0"/>
    <w:pPr>
      <w:widowControl w:val="0"/>
      <w:adjustRightInd w:val="0"/>
      <w:spacing w:line="436" w:lineRule="exact"/>
      <w:ind w:left="357"/>
      <w:outlineLvl w:val="3"/>
    </w:pPr>
    <w:rPr>
      <w:rFonts w:ascii="Tahoma" w:hAnsi="Tahoma" w:eastAsia="宋体"/>
      <w:b/>
      <w:kern w:val="2"/>
      <w:sz w:val="24"/>
      <w:lang w:eastAsia="zh-CN"/>
    </w:rPr>
  </w:style>
  <w:style w:type="character" w:customStyle="1" w:styleId="117">
    <w:name w:val="文档结构图 Char"/>
    <w:basedOn w:val="37"/>
    <w:link w:val="20"/>
    <w:semiHidden/>
    <w:qFormat/>
    <w:uiPriority w:val="0"/>
    <w:rPr>
      <w:rFonts w:ascii="Times New Roman" w:hAnsi="Times New Roman" w:eastAsia="Times New Roman" w:cs="Times New Roman"/>
      <w:sz w:val="20"/>
      <w:szCs w:val="24"/>
      <w:shd w:val="clear" w:color="auto" w:fill="000080"/>
      <w:lang w:eastAsia="en-US"/>
    </w:rPr>
  </w:style>
  <w:style w:type="paragraph" w:customStyle="1" w:styleId="118">
    <w:name w:val="Char Char1 Char Char"/>
    <w:basedOn w:val="1"/>
    <w:qFormat/>
    <w:uiPriority w:val="0"/>
    <w:pPr>
      <w:spacing w:after="0"/>
    </w:pPr>
    <w:rPr>
      <w:rFonts w:ascii="Times" w:hAnsi="Times" w:eastAsia="Times New Roman"/>
      <w:sz w:val="22"/>
      <w:lang w:val="en-US"/>
    </w:rPr>
  </w:style>
  <w:style w:type="paragraph" w:customStyle="1" w:styleId="119">
    <w:name w:val="Char Char Char Char Char Char"/>
    <w:semiHidden/>
    <w:qFormat/>
    <w:uiPriority w:val="0"/>
    <w:pPr>
      <w:keepNext/>
      <w:numPr>
        <w:ilvl w:val="0"/>
        <w:numId w:val="2"/>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20">
    <w:name w:val="Tdoc_Heading_1"/>
    <w:basedOn w:val="2"/>
    <w:next w:val="22"/>
    <w:qFormat/>
    <w:uiPriority w:val="0"/>
    <w:pPr>
      <w:keepLines w:val="0"/>
      <w:numPr>
        <w:numId w:val="3"/>
      </w:numPr>
      <w:pBdr>
        <w:top w:val="none" w:color="auto" w:sz="0" w:space="0"/>
      </w:pBdr>
      <w:tabs>
        <w:tab w:val="left" w:pos="360"/>
      </w:tabs>
      <w:spacing w:after="120"/>
      <w:ind w:left="357" w:hanging="357"/>
      <w:jc w:val="both"/>
    </w:pPr>
    <w:rPr>
      <w:rFonts w:eastAsia="Batang"/>
      <w:b/>
      <w:kern w:val="28"/>
      <w:sz w:val="24"/>
      <w:lang w:val="en-US"/>
    </w:rPr>
  </w:style>
  <w:style w:type="paragraph" w:customStyle="1" w:styleId="121">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122">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23">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24">
    <w:name w:val="Char Char Char Char Char Char Char Char Char Char Char Char Char Char Char Char"/>
    <w:basedOn w:val="20"/>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5">
    <w:name w:val="Char Char Char Char Char Char Char Char Char Char"/>
    <w:basedOn w:val="20"/>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6">
    <w:name w:val="LGTdoc_본문"/>
    <w:basedOn w:val="1"/>
    <w:link w:val="127"/>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127">
    <w:name w:val="LGTdoc_본문 Char"/>
    <w:link w:val="126"/>
    <w:qFormat/>
    <w:uiPriority w:val="0"/>
    <w:rPr>
      <w:rFonts w:ascii="Times New Roman" w:hAnsi="Times New Roman" w:eastAsia="Batang" w:cs="Times New Roman"/>
      <w:kern w:val="2"/>
      <w:szCs w:val="24"/>
      <w:lang w:val="en-GB"/>
    </w:rPr>
  </w:style>
  <w:style w:type="paragraph" w:customStyle="1" w:styleId="12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29">
    <w:name w:val="Tdoc_Header_2"/>
    <w:basedOn w:val="1"/>
    <w:qFormat/>
    <w:uiPriority w:val="0"/>
    <w:pPr>
      <w:widowControl w:val="0"/>
      <w:tabs>
        <w:tab w:val="left" w:pos="1701"/>
        <w:tab w:val="right" w:pos="9072"/>
        <w:tab w:val="right" w:pos="10206"/>
      </w:tabs>
      <w:spacing w:after="0"/>
      <w:jc w:val="both"/>
    </w:pPr>
    <w:rPr>
      <w:rFonts w:ascii="Arial" w:hAnsi="Arial" w:eastAsia="Batang"/>
      <w:b/>
      <w:sz w:val="18"/>
    </w:rPr>
  </w:style>
  <w:style w:type="paragraph" w:customStyle="1" w:styleId="130">
    <w:name w:val="ecxmsobodytext"/>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1">
    <w:name w:val="ecx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2">
    <w:name w:val="references"/>
    <w:qFormat/>
    <w:uiPriority w:val="0"/>
    <w:pPr>
      <w:numPr>
        <w:ilvl w:val="0"/>
        <w:numId w:val="4"/>
      </w:numPr>
      <w:spacing w:after="50" w:line="180" w:lineRule="exact"/>
      <w:jc w:val="both"/>
    </w:pPr>
    <w:rPr>
      <w:rFonts w:ascii="Times New Roman" w:hAnsi="Times New Roman" w:eastAsia="MS Mincho" w:cs="Times New Roman"/>
      <w:szCs w:val="16"/>
      <w:lang w:val="en-US" w:eastAsia="en-US" w:bidi="ar-SA"/>
    </w:rPr>
  </w:style>
  <w:style w:type="paragraph" w:customStyle="1" w:styleId="133">
    <w:name w:val="Style1.1"/>
    <w:basedOn w:val="22"/>
    <w:qFormat/>
    <w:uiPriority w:val="0"/>
    <w:pPr>
      <w:tabs>
        <w:tab w:val="left" w:pos="-806"/>
      </w:tabs>
      <w:overflowPunct/>
      <w:autoSpaceDE/>
      <w:autoSpaceDN/>
      <w:adjustRightInd/>
      <w:spacing w:before="240"/>
      <w:ind w:left="-806" w:hanging="567"/>
      <w:jc w:val="both"/>
    </w:pPr>
    <w:rPr>
      <w:rFonts w:ascii="Arial" w:hAnsi="Arial" w:eastAsia="MS Mincho" w:cs="Times New Roman"/>
      <w:b/>
      <w:sz w:val="24"/>
      <w:szCs w:val="20"/>
      <w:lang w:val="en-US"/>
    </w:rPr>
  </w:style>
  <w:style w:type="paragraph" w:customStyle="1" w:styleId="134">
    <w:name w:val="1.1.1 Style 2"/>
    <w:basedOn w:val="5"/>
    <w:qFormat/>
    <w:uiPriority w:val="0"/>
    <w:pPr>
      <w:keepLines w:val="0"/>
      <w:numPr>
        <w:ilvl w:val="0"/>
        <w:numId w:val="0"/>
      </w:numPr>
      <w:tabs>
        <w:tab w:val="left" w:pos="-5500"/>
      </w:tabs>
      <w:spacing w:before="180" w:after="120"/>
      <w:ind w:left="1267" w:hanging="1267"/>
    </w:pPr>
    <w:rPr>
      <w:rFonts w:eastAsia="Arial"/>
      <w:b/>
      <w:sz w:val="22"/>
      <w:lang w:val="en-US"/>
    </w:rPr>
  </w:style>
  <w:style w:type="paragraph" w:customStyle="1" w:styleId="135">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136">
    <w:name w:val="text"/>
    <w:basedOn w:val="1"/>
    <w:link w:val="138"/>
    <w:qFormat/>
    <w:uiPriority w:val="0"/>
    <w:pPr>
      <w:widowControl w:val="0"/>
      <w:spacing w:after="240"/>
      <w:jc w:val="both"/>
    </w:pPr>
    <w:rPr>
      <w:rFonts w:ascii="Calibri" w:hAnsi="Calibri" w:eastAsia="宋体"/>
      <w:kern w:val="2"/>
      <w:sz w:val="24"/>
      <w:lang w:val="en-US" w:eastAsia="zh-CN"/>
    </w:rPr>
  </w:style>
  <w:style w:type="paragraph" w:customStyle="1" w:styleId="137">
    <w:name w:val="bullet1"/>
    <w:basedOn w:val="136"/>
    <w:link w:val="140"/>
    <w:qFormat/>
    <w:uiPriority w:val="0"/>
    <w:pPr>
      <w:widowControl/>
      <w:numPr>
        <w:ilvl w:val="0"/>
        <w:numId w:val="5"/>
      </w:numPr>
      <w:spacing w:after="0"/>
      <w:jc w:val="left"/>
    </w:pPr>
    <w:rPr>
      <w:szCs w:val="24"/>
      <w:lang w:val="en-GB"/>
    </w:rPr>
  </w:style>
  <w:style w:type="character" w:customStyle="1" w:styleId="138">
    <w:name w:val="text Char"/>
    <w:link w:val="136"/>
    <w:qFormat/>
    <w:uiPriority w:val="0"/>
    <w:rPr>
      <w:rFonts w:ascii="Calibri" w:hAnsi="Calibri" w:eastAsia="宋体" w:cs="Times New Roman"/>
      <w:kern w:val="2"/>
      <w:sz w:val="24"/>
      <w:szCs w:val="20"/>
      <w:lang w:eastAsia="zh-CN"/>
    </w:rPr>
  </w:style>
  <w:style w:type="paragraph" w:customStyle="1" w:styleId="139">
    <w:name w:val="bullet2"/>
    <w:basedOn w:val="136"/>
    <w:link w:val="143"/>
    <w:qFormat/>
    <w:uiPriority w:val="0"/>
    <w:pPr>
      <w:widowControl/>
      <w:numPr>
        <w:ilvl w:val="1"/>
        <w:numId w:val="5"/>
      </w:numPr>
      <w:tabs>
        <w:tab w:val="left" w:pos="360"/>
      </w:tabs>
      <w:spacing w:after="0"/>
      <w:ind w:left="0" w:firstLine="0"/>
      <w:jc w:val="left"/>
    </w:pPr>
    <w:rPr>
      <w:rFonts w:ascii="Times" w:hAnsi="Times"/>
      <w:szCs w:val="24"/>
      <w:lang w:val="en-GB"/>
    </w:rPr>
  </w:style>
  <w:style w:type="character" w:customStyle="1" w:styleId="140">
    <w:name w:val="bullet1 Char"/>
    <w:link w:val="137"/>
    <w:qFormat/>
    <w:uiPriority w:val="0"/>
    <w:rPr>
      <w:rFonts w:ascii="Calibri" w:hAnsi="Calibri" w:eastAsia="宋体" w:cs="Times New Roman"/>
      <w:kern w:val="2"/>
      <w:sz w:val="24"/>
      <w:szCs w:val="24"/>
      <w:lang w:val="en-GB" w:eastAsia="zh-CN"/>
    </w:rPr>
  </w:style>
  <w:style w:type="paragraph" w:customStyle="1" w:styleId="141">
    <w:name w:val="bullet3"/>
    <w:basedOn w:val="136"/>
    <w:qFormat/>
    <w:uiPriority w:val="0"/>
    <w:pPr>
      <w:widowControl/>
      <w:numPr>
        <w:ilvl w:val="2"/>
        <w:numId w:val="5"/>
      </w:numPr>
      <w:tabs>
        <w:tab w:val="left" w:pos="360"/>
        <w:tab w:val="left" w:pos="2160"/>
      </w:tabs>
      <w:spacing w:after="0"/>
      <w:ind w:left="0" w:firstLine="0"/>
      <w:jc w:val="left"/>
    </w:pPr>
    <w:rPr>
      <w:rFonts w:ascii="Times" w:hAnsi="Times" w:eastAsia="Batang"/>
      <w:kern w:val="0"/>
      <w:sz w:val="20"/>
      <w:szCs w:val="24"/>
      <w:lang w:val="en-GB" w:eastAsia="en-US"/>
    </w:rPr>
  </w:style>
  <w:style w:type="paragraph" w:customStyle="1" w:styleId="142">
    <w:name w:val="bullet4"/>
    <w:basedOn w:val="136"/>
    <w:qFormat/>
    <w:uiPriority w:val="0"/>
    <w:pPr>
      <w:widowControl/>
      <w:numPr>
        <w:ilvl w:val="3"/>
        <w:numId w:val="5"/>
      </w:numPr>
      <w:tabs>
        <w:tab w:val="left" w:pos="360"/>
        <w:tab w:val="left" w:pos="2880"/>
      </w:tabs>
      <w:spacing w:after="0"/>
      <w:ind w:left="0" w:firstLine="0"/>
      <w:jc w:val="left"/>
    </w:pPr>
    <w:rPr>
      <w:rFonts w:ascii="Times" w:hAnsi="Times" w:eastAsia="Batang"/>
      <w:kern w:val="0"/>
      <w:sz w:val="20"/>
      <w:szCs w:val="24"/>
      <w:lang w:val="en-GB" w:eastAsia="en-US"/>
    </w:rPr>
  </w:style>
  <w:style w:type="character" w:customStyle="1" w:styleId="143">
    <w:name w:val="bullet2 Char"/>
    <w:link w:val="139"/>
    <w:qFormat/>
    <w:uiPriority w:val="0"/>
    <w:rPr>
      <w:rFonts w:ascii="Times" w:hAnsi="Times" w:eastAsia="宋体" w:cs="Times New Roman"/>
      <w:kern w:val="2"/>
      <w:sz w:val="24"/>
      <w:szCs w:val="24"/>
      <w:lang w:val="en-GB" w:eastAsia="zh-CN"/>
    </w:rPr>
  </w:style>
  <w:style w:type="character" w:customStyle="1" w:styleId="144">
    <w:name w:val="B1 Zchn"/>
    <w:qFormat/>
    <w:uiPriority w:val="0"/>
    <w:rPr>
      <w:rFonts w:ascii="Times New Roman" w:hAnsi="Times New Roman" w:eastAsia="宋体" w:cs="Times New Roman"/>
      <w:kern w:val="0"/>
      <w:sz w:val="20"/>
      <w:szCs w:val="20"/>
      <w:lang w:eastAsia="en-US"/>
    </w:rPr>
  </w:style>
  <w:style w:type="character" w:customStyle="1" w:styleId="145">
    <w:name w:val="TAH Car"/>
    <w:link w:val="111"/>
    <w:qFormat/>
    <w:uiPriority w:val="0"/>
    <w:rPr>
      <w:rFonts w:ascii="Arial" w:hAnsi="Arial" w:cs="Arial"/>
      <w:b/>
      <w:sz w:val="18"/>
      <w:lang w:val="en-GB" w:eastAsia="en-US"/>
    </w:rPr>
  </w:style>
  <w:style w:type="paragraph" w:customStyle="1" w:styleId="146">
    <w:name w:val="RAN1 text"/>
    <w:basedOn w:val="22"/>
    <w:link w:val="147"/>
    <w:qFormat/>
    <w:uiPriority w:val="0"/>
    <w:pPr>
      <w:overflowPunct/>
      <w:autoSpaceDE/>
      <w:autoSpaceDN/>
      <w:adjustRightInd/>
      <w:spacing w:after="0"/>
      <w:jc w:val="both"/>
    </w:pPr>
    <w:rPr>
      <w:rFonts w:ascii="Times New Roman" w:hAnsi="Times New Roman" w:eastAsia="MS Mincho" w:cs="Times New Roman"/>
      <w:sz w:val="20"/>
      <w:szCs w:val="24"/>
      <w:lang w:val="en-US"/>
    </w:rPr>
  </w:style>
  <w:style w:type="character" w:customStyle="1" w:styleId="147">
    <w:name w:val="RAN1 text Char"/>
    <w:link w:val="146"/>
    <w:qFormat/>
    <w:uiPriority w:val="0"/>
    <w:rPr>
      <w:rFonts w:ascii="Times New Roman" w:hAnsi="Times New Roman" w:eastAsia="MS Mincho" w:cs="Times New Roman"/>
      <w:sz w:val="20"/>
      <w:szCs w:val="24"/>
      <w:lang w:eastAsia="en-US"/>
    </w:rPr>
  </w:style>
  <w:style w:type="paragraph" w:customStyle="1" w:styleId="148">
    <w:name w:val="RAN1 bullet1"/>
    <w:basedOn w:val="1"/>
    <w:link w:val="149"/>
    <w:qFormat/>
    <w:uiPriority w:val="0"/>
    <w:pPr>
      <w:numPr>
        <w:ilvl w:val="0"/>
        <w:numId w:val="6"/>
      </w:numPr>
      <w:spacing w:after="0"/>
    </w:pPr>
    <w:rPr>
      <w:rFonts w:ascii="Times" w:hAnsi="Times" w:eastAsia="Batang"/>
      <w:szCs w:val="24"/>
    </w:rPr>
  </w:style>
  <w:style w:type="character" w:customStyle="1" w:styleId="149">
    <w:name w:val="RAN1 bullet1 Char"/>
    <w:link w:val="148"/>
    <w:qFormat/>
    <w:uiPriority w:val="0"/>
    <w:rPr>
      <w:rFonts w:ascii="Times" w:hAnsi="Times" w:eastAsia="Batang" w:cs="Times New Roman"/>
      <w:sz w:val="20"/>
      <w:szCs w:val="24"/>
      <w:lang w:val="en-GB" w:eastAsia="en-US"/>
    </w:rPr>
  </w:style>
  <w:style w:type="character" w:customStyle="1" w:styleId="150">
    <w:name w:val="B3 Char"/>
    <w:link w:val="91"/>
    <w:qFormat/>
    <w:uiPriority w:val="0"/>
    <w:rPr>
      <w:rFonts w:ascii="Times New Roman" w:hAnsi="Times New Roman" w:eastAsia="等线" w:cs="Times New Roman"/>
      <w:sz w:val="20"/>
      <w:szCs w:val="20"/>
      <w:lang w:val="en-GB" w:eastAsia="en-US"/>
    </w:rPr>
  </w:style>
  <w:style w:type="character" w:customStyle="1" w:styleId="151">
    <w:name w:val="B2 Char"/>
    <w:link w:val="90"/>
    <w:qFormat/>
    <w:uiPriority w:val="0"/>
    <w:rPr>
      <w:rFonts w:ascii="Times New Roman" w:hAnsi="Times New Roman" w:eastAsia="等线" w:cs="Times New Roman"/>
      <w:sz w:val="20"/>
      <w:szCs w:val="20"/>
      <w:lang w:val="en-GB" w:eastAsia="en-US"/>
    </w:rPr>
  </w:style>
  <w:style w:type="paragraph" w:customStyle="1" w:styleId="152">
    <w:name w:val="text intend 1"/>
    <w:basedOn w:val="136"/>
    <w:qFormat/>
    <w:uiPriority w:val="0"/>
    <w:pPr>
      <w:widowControl/>
      <w:numPr>
        <w:ilvl w:val="0"/>
        <w:numId w:val="7"/>
      </w:numPr>
      <w:tabs>
        <w:tab w:val="clear" w:pos="992"/>
      </w:tabs>
      <w:overflowPunct w:val="0"/>
      <w:autoSpaceDE w:val="0"/>
      <w:autoSpaceDN w:val="0"/>
      <w:adjustRightInd w:val="0"/>
      <w:spacing w:after="120"/>
      <w:ind w:left="720" w:hanging="360"/>
      <w:textAlignment w:val="baseline"/>
    </w:pPr>
    <w:rPr>
      <w:rFonts w:ascii="Times New Roman" w:hAnsi="Times New Roman" w:eastAsia="MS Mincho"/>
      <w:kern w:val="0"/>
      <w:lang w:eastAsia="en-GB"/>
    </w:rPr>
  </w:style>
  <w:style w:type="table" w:customStyle="1" w:styleId="153">
    <w:name w:val="浅色列表 - 强调文字颜色 11"/>
    <w:basedOn w:val="33"/>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154">
    <w:name w:val="中等深浅底纹 1 - 强调文字颜色 11"/>
    <w:basedOn w:val="33"/>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character" w:customStyle="1" w:styleId="155">
    <w:name w:val="B1 Char1"/>
    <w:qFormat/>
    <w:uiPriority w:val="0"/>
    <w:rPr>
      <w:rFonts w:eastAsia="Times New Roman"/>
    </w:rPr>
  </w:style>
  <w:style w:type="character" w:customStyle="1" w:styleId="156">
    <w:name w:val="页眉 Char"/>
    <w:qFormat/>
    <w:uiPriority w:val="99"/>
    <w:rPr>
      <w:rFonts w:ascii="Arial" w:hAnsi="Arial" w:eastAsia="MS Mincho"/>
      <w:b/>
      <w:szCs w:val="24"/>
      <w:lang w:val="en-US" w:eastAsia="en-US" w:bidi="ar-SA"/>
    </w:rPr>
  </w:style>
  <w:style w:type="paragraph" w:customStyle="1" w:styleId="157">
    <w:name w:val="CR Cover Page"/>
    <w:link w:val="158"/>
    <w:qFormat/>
    <w:uiPriority w:val="0"/>
    <w:pPr>
      <w:spacing w:after="120" w:line="259" w:lineRule="auto"/>
    </w:pPr>
    <w:rPr>
      <w:rFonts w:ascii="Arial" w:hAnsi="Arial" w:cs="Times New Roman" w:eastAsiaTheme="minorEastAsia"/>
      <w:lang w:val="en-GB" w:eastAsia="en-US" w:bidi="ar-SA"/>
    </w:rPr>
  </w:style>
  <w:style w:type="character" w:customStyle="1" w:styleId="158">
    <w:name w:val="CR Cover Page Zchn"/>
    <w:link w:val="157"/>
    <w:qFormat/>
    <w:uiPriority w:val="0"/>
    <w:rPr>
      <w:rFonts w:ascii="Arial" w:hAnsi="Arial" w:cs="Times New Roman"/>
      <w:sz w:val="20"/>
      <w:szCs w:val="20"/>
      <w:lang w:val="en-GB" w:eastAsia="en-US"/>
    </w:rPr>
  </w:style>
  <w:style w:type="table" w:customStyle="1" w:styleId="159">
    <w:name w:val="网格型浅色1"/>
    <w:basedOn w:val="3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60">
    <w:name w:val="列表段落 字符1"/>
    <w:qFormat/>
    <w:locked/>
    <w:uiPriority w:val="34"/>
    <w:rPr>
      <w:rFonts w:ascii="Calibri" w:hAnsi="Calibri"/>
      <w:kern w:val="2"/>
      <w:sz w:val="21"/>
      <w:szCs w:val="22"/>
    </w:rPr>
  </w:style>
  <w:style w:type="character" w:customStyle="1" w:styleId="161">
    <w:name w:val="Heading 2 Char1"/>
    <w:basedOn w:val="37"/>
    <w:qFormat/>
    <w:uiPriority w:val="0"/>
    <w:rPr>
      <w:rFonts w:ascii="Arial" w:hAnsi="Arial" w:eastAsia="MS Mincho" w:cs="Arial"/>
      <w:b/>
      <w:bCs/>
      <w:iCs/>
      <w:szCs w:val="28"/>
    </w:rPr>
  </w:style>
  <w:style w:type="character" w:customStyle="1" w:styleId="162">
    <w:name w:val="TF Char"/>
    <w:link w:val="88"/>
    <w:qFormat/>
    <w:uiPriority w:val="0"/>
    <w:rPr>
      <w:rFonts w:ascii="Arial" w:hAnsi="Arial" w:cs="Arial"/>
      <w:b/>
      <w:lang w:val="en-GB" w:eastAsia="en-US"/>
    </w:rPr>
  </w:style>
  <w:style w:type="paragraph" w:customStyle="1" w:styleId="163">
    <w:name w:val="Char Char Char Char Char Char Char Char Char"/>
    <w:semiHidden/>
    <w:qFormat/>
    <w:uiPriority w:val="0"/>
    <w:pPr>
      <w:keepNext/>
      <w:numPr>
        <w:ilvl w:val="0"/>
        <w:numId w:val="8"/>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4">
    <w:name w:val="B3 Char2"/>
    <w:qFormat/>
    <w:uiPriority w:val="0"/>
    <w:rPr>
      <w:lang w:val="en-GB" w:eastAsia="en-US" w:bidi="ar-SA"/>
    </w:rPr>
  </w:style>
  <w:style w:type="character" w:customStyle="1" w:styleId="165">
    <w:name w:val="normaltextrun"/>
    <w:basedOn w:val="37"/>
    <w:qFormat/>
    <w:uiPriority w:val="0"/>
  </w:style>
  <w:style w:type="table" w:customStyle="1" w:styleId="166">
    <w:name w:val="网格型1"/>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型2"/>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8">
    <w:name w:val="000_proposal"/>
    <w:basedOn w:val="1"/>
    <w:link w:val="169"/>
    <w:qFormat/>
    <w:uiPriority w:val="0"/>
    <w:pPr>
      <w:spacing w:before="120" w:after="120" w:line="264" w:lineRule="auto"/>
      <w:jc w:val="both"/>
    </w:pPr>
    <w:rPr>
      <w:rFonts w:eastAsia="宋体"/>
      <w:b/>
      <w:bCs/>
      <w:i/>
      <w:iCs/>
      <w:szCs w:val="24"/>
      <w:lang w:val="en-US" w:eastAsia="zh-CN"/>
    </w:rPr>
  </w:style>
  <w:style w:type="character" w:customStyle="1" w:styleId="169">
    <w:name w:val="000_proposal Char"/>
    <w:basedOn w:val="37"/>
    <w:link w:val="168"/>
    <w:qFormat/>
    <w:uiPriority w:val="0"/>
    <w:rPr>
      <w:rFonts w:ascii="Times New Roman" w:hAnsi="Times New Roman" w:eastAsia="宋体" w:cs="Times New Roman"/>
      <w:b/>
      <w:bCs/>
      <w:i/>
      <w:iCs/>
      <w:sz w:val="20"/>
      <w:szCs w:val="24"/>
      <w:lang w:eastAsia="zh-CN"/>
    </w:rPr>
  </w:style>
  <w:style w:type="table" w:customStyle="1" w:styleId="170">
    <w:name w:val="Grid Table 1 Light1"/>
    <w:basedOn w:val="33"/>
    <w:qFormat/>
    <w:uiPriority w:val="46"/>
    <w:rPr>
      <w:rFonts w:ascii="CG Times (WN)" w:hAnsi="CG Times (WN)" w:eastAsia="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71">
    <w:name w:val="msolistparagraph"/>
    <w:basedOn w:val="1"/>
    <w:qFormat/>
    <w:uiPriority w:val="0"/>
    <w:pPr>
      <w:ind w:firstLine="420" w:firstLineChars="200"/>
    </w:pPr>
    <w:rPr>
      <w:rFonts w:ascii="Calibri" w:hAnsi="Calibri" w:eastAsia="Malgun Gothic"/>
      <w:lang w:val="en-US" w:eastAsia="zh-CN"/>
    </w:rPr>
  </w:style>
  <w:style w:type="character" w:customStyle="1" w:styleId="172">
    <w:name w:val="列出段落 Char"/>
    <w:basedOn w:val="37"/>
    <w:qFormat/>
    <w:uiPriority w:val="0"/>
    <w:rPr>
      <w:lang w:val="en-US" w:eastAsia="en-US"/>
    </w:rPr>
  </w:style>
  <w:style w:type="paragraph" w:customStyle="1" w:styleId="173">
    <w:name w:val="修订1"/>
    <w:hidden/>
    <w:semiHidden/>
    <w:qFormat/>
    <w:uiPriority w:val="99"/>
    <w:pPr>
      <w:spacing w:after="160" w:line="259" w:lineRule="auto"/>
    </w:pPr>
    <w:rPr>
      <w:rFonts w:ascii="Times New Roman" w:hAnsi="Times New Roman" w:eastAsia="等线" w:cs="Times New Roman"/>
      <w:lang w:val="en-GB" w:eastAsia="en-US" w:bidi="ar-SA"/>
    </w:rPr>
  </w:style>
  <w:style w:type="character" w:customStyle="1" w:styleId="174">
    <w:name w:val="eop"/>
    <w:basedOn w:val="37"/>
    <w:qFormat/>
    <w:uiPriority w:val="0"/>
  </w:style>
  <w:style w:type="paragraph" w:customStyle="1" w:styleId="175">
    <w:name w:val="修订2"/>
    <w:hidden/>
    <w:semiHidden/>
    <w:qFormat/>
    <w:uiPriority w:val="99"/>
    <w:rPr>
      <w:rFonts w:ascii="Times New Roman" w:hAnsi="Times New Roman" w:eastAsia="等线"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0.092</c:v>
                </c:pt>
                <c:pt idx="2">
                  <c:v>0.0303</c:v>
                </c:pt>
                <c:pt idx="3">
                  <c:v>0.0346</c:v>
                </c:pt>
                <c:pt idx="4">
                  <c:v>0.047</c:v>
                </c:pt>
                <c:pt idx="5">
                  <c:v>0.07221</c:v>
                </c:pt>
                <c:pt idx="6">
                  <c:v>0.0553</c:v>
                </c:pt>
                <c:pt idx="7">
                  <c:v>0.04</c:v>
                </c:pt>
                <c:pt idx="8">
                  <c:v>0.21</c:v>
                </c:pt>
                <c:pt idx="9">
                  <c:v>0.157</c:v>
                </c:pt>
                <c:pt idx="10">
                  <c:v>0.16758</c:v>
                </c:pt>
                <c:pt idx="11">
                  <c:v>0.06925</c:v>
                </c:pt>
                <c:pt idx="12">
                  <c:v>0.1468</c:v>
                </c:pt>
                <c:pt idx="13">
                  <c:v>0.18</c:v>
                </c:pt>
                <c:pt idx="14">
                  <c:v>0.17</c:v>
                </c:pt>
              </c:numCache>
            </c:numRef>
          </c:xVal>
          <c:yVal>
            <c:numRef>
              <c:f>Sheet1!$P$10:$P$34</c:f>
              <c:numCache>
                <c:formatCode>0.00%</c:formatCode>
                <c:ptCount val="15"/>
                <c:pt idx="0">
                  <c:v>0.94</c:v>
                </c:pt>
                <c:pt idx="1">
                  <c:v>0.93</c:v>
                </c:pt>
                <c:pt idx="2">
                  <c:v>0.9158</c:v>
                </c:pt>
                <c:pt idx="3">
                  <c:v>0.9067</c:v>
                </c:pt>
                <c:pt idx="4">
                  <c:v>0.9011</c:v>
                </c:pt>
                <c:pt idx="5">
                  <c:v>0.8833</c:v>
                </c:pt>
                <c:pt idx="6">
                  <c:v>0.8829</c:v>
                </c:pt>
                <c:pt idx="7">
                  <c:v>0.84</c:v>
                </c:pt>
                <c:pt idx="8">
                  <c:v>0.83</c:v>
                </c:pt>
                <c:pt idx="9">
                  <c:v>0.8275</c:v>
                </c:pt>
                <c:pt idx="10">
                  <c:v>0.76</c:v>
                </c:pt>
                <c:pt idx="11">
                  <c:v>0.75</c:v>
                </c:pt>
                <c:pt idx="12">
                  <c:v>0.6105</c:v>
                </c:pt>
                <c:pt idx="13">
                  <c:v>0.61</c:v>
                </c:pt>
                <c:pt idx="14">
                  <c:v>0.52</c:v>
                </c:pt>
              </c:numCache>
            </c:numRef>
          </c:yVal>
          <c:smooth val="0"/>
        </c:ser>
        <c:dLbls>
          <c:showLegendKey val="0"/>
          <c:showVal val="0"/>
          <c:showCatName val="0"/>
          <c:showSerName val="0"/>
          <c:showPercent val="0"/>
          <c:showBubbleSize val="0"/>
        </c:dLbls>
        <c:axId val="436857840"/>
        <c:axId val="436849680"/>
      </c:scatterChart>
      <c:valAx>
        <c:axId val="436857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436849680"/>
        <c:crosses val="autoZero"/>
        <c:crossBetween val="midCat"/>
      </c:valAx>
      <c:valAx>
        <c:axId val="436849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43685784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C340F-FE48-49AF-BB20-B87FD719743D}">
  <ds:schemaRefs/>
</ds:datastoreItem>
</file>

<file path=customXml/itemProps3.xml><?xml version="1.0" encoding="utf-8"?>
<ds:datastoreItem xmlns:ds="http://schemas.openxmlformats.org/officeDocument/2006/customXml" ds:itemID="{BCEDD82B-95D8-4826-9F32-4DB4BF172C37}">
  <ds:schemaRefs/>
</ds:datastoreItem>
</file>

<file path=customXml/itemProps4.xml><?xml version="1.0" encoding="utf-8"?>
<ds:datastoreItem xmlns:ds="http://schemas.openxmlformats.org/officeDocument/2006/customXml" ds:itemID="{01267F90-C01E-4E41-8703-39C2FF5C3692}">
  <ds:schemaRefs/>
</ds:datastoreItem>
</file>

<file path=customXml/itemProps5.xml><?xml version="1.0" encoding="utf-8"?>
<ds:datastoreItem xmlns:ds="http://schemas.openxmlformats.org/officeDocument/2006/customXml" ds:itemID="{C680E8BE-1FF7-4B62-94F5-06FFE62A0ECD}">
  <ds:schemaRefs/>
</ds:datastoreItem>
</file>

<file path=customXml/itemProps6.xml><?xml version="1.0" encoding="utf-8"?>
<ds:datastoreItem xmlns:ds="http://schemas.openxmlformats.org/officeDocument/2006/customXml" ds:itemID="{24C3DD28-118C-4747-9D0A-A2548AE9053D}">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74</Pages>
  <Words>26132</Words>
  <Characters>148953</Characters>
  <Lines>1241</Lines>
  <Paragraphs>349</Paragraphs>
  <TotalTime>5</TotalTime>
  <ScaleCrop>false</ScaleCrop>
  <LinksUpToDate>false</LinksUpToDate>
  <CharactersWithSpaces>174736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2021-11-16T20:38:00Z</dcterms:created>
  <dc:creator>Yuchul Kim</dc:creator>
  <cp:lastModifiedBy>ZTE</cp:lastModifiedBy>
  <dcterms:modified xsi:type="dcterms:W3CDTF">2021-11-17T09:30:00Z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