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68F1D17D" w:rsidR="000F661B" w:rsidRDefault="000F661B"/>
    <w:p w14:paraId="1FFEA372" w14:textId="54EAACF3" w:rsidR="00930340" w:rsidRDefault="00930340">
      <w:r>
        <w:rPr>
          <w:i/>
          <w:iCs/>
          <w:color w:val="0000FF"/>
        </w:rPr>
        <w:t xml:space="preserve">(Moderator’s note: In the text in this document, the source index and the corresponding component will be further updated as the following table. Note that in the final TR, the number could be revised to be consistent with other section if needed. </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A70735" w:rsidRPr="005F5AB7" w14:paraId="260E66F4" w14:textId="77777777" w:rsidTr="00043047">
        <w:trPr>
          <w:trHeight w:val="450"/>
          <w:jc w:val="center"/>
        </w:trPr>
        <w:tc>
          <w:tcPr>
            <w:tcW w:w="0" w:type="auto"/>
            <w:shd w:val="clear" w:color="000000" w:fill="FFFFFF"/>
            <w:vAlign w:val="center"/>
            <w:hideMark/>
          </w:tcPr>
          <w:p w14:paraId="03EACEBB" w14:textId="77777777" w:rsidR="00A70735" w:rsidRPr="005F5AB7" w:rsidRDefault="00A70735" w:rsidP="00043047">
            <w:pPr>
              <w:spacing w:after="0"/>
              <w:jc w:val="center"/>
              <w:rPr>
                <w:lang w:val="en-US" w:eastAsia="zh-CN"/>
              </w:rPr>
            </w:pPr>
            <w:bookmarkStart w:id="3" w:name="_Hlk87605618"/>
            <w:r w:rsidRPr="005F5AB7">
              <w:rPr>
                <w:lang w:val="en-US" w:eastAsia="zh-CN"/>
              </w:rPr>
              <w:t>Source 1</w:t>
            </w:r>
          </w:p>
        </w:tc>
        <w:tc>
          <w:tcPr>
            <w:tcW w:w="0" w:type="auto"/>
            <w:shd w:val="clear" w:color="auto" w:fill="auto"/>
            <w:noWrap/>
            <w:vAlign w:val="center"/>
            <w:hideMark/>
          </w:tcPr>
          <w:p w14:paraId="62099E65" w14:textId="77777777" w:rsidR="00A70735" w:rsidRPr="005F5AB7" w:rsidRDefault="00A70735" w:rsidP="00043047">
            <w:pPr>
              <w:spacing w:after="0"/>
              <w:jc w:val="center"/>
              <w:rPr>
                <w:color w:val="000000"/>
                <w:lang w:val="en-US" w:eastAsia="zh-CN"/>
              </w:rPr>
            </w:pPr>
            <w:r>
              <w:rPr>
                <w:color w:val="000000"/>
                <w:lang w:val="en-US" w:eastAsia="zh-CN"/>
              </w:rPr>
              <w:t>Apple</w:t>
            </w:r>
          </w:p>
        </w:tc>
      </w:tr>
      <w:tr w:rsidR="00A70735" w:rsidRPr="005F5AB7" w14:paraId="2A1DE439" w14:textId="77777777" w:rsidTr="00043047">
        <w:trPr>
          <w:trHeight w:val="450"/>
          <w:jc w:val="center"/>
        </w:trPr>
        <w:tc>
          <w:tcPr>
            <w:tcW w:w="0" w:type="auto"/>
            <w:shd w:val="clear" w:color="000000" w:fill="FFFFFF"/>
            <w:vAlign w:val="center"/>
          </w:tcPr>
          <w:p w14:paraId="1190657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6B90B934" w14:textId="77777777" w:rsidR="00A70735" w:rsidRPr="005F5AB7" w:rsidRDefault="00A70735" w:rsidP="00043047">
            <w:pPr>
              <w:spacing w:after="0"/>
              <w:jc w:val="center"/>
              <w:rPr>
                <w:color w:val="000000"/>
                <w:lang w:val="en-US" w:eastAsia="zh-CN"/>
              </w:rPr>
            </w:pPr>
            <w:r>
              <w:rPr>
                <w:color w:val="000000"/>
                <w:lang w:val="en-US" w:eastAsia="zh-CN"/>
              </w:rPr>
              <w:t>AT&amp;T</w:t>
            </w:r>
          </w:p>
        </w:tc>
      </w:tr>
      <w:tr w:rsidR="00A70735" w:rsidRPr="005F5AB7" w14:paraId="6FFFDA87" w14:textId="77777777" w:rsidTr="00043047">
        <w:trPr>
          <w:trHeight w:val="450"/>
          <w:jc w:val="center"/>
        </w:trPr>
        <w:tc>
          <w:tcPr>
            <w:tcW w:w="0" w:type="auto"/>
            <w:shd w:val="clear" w:color="000000" w:fill="FFFFFF"/>
            <w:vAlign w:val="center"/>
          </w:tcPr>
          <w:p w14:paraId="57C91A9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590D5843" w14:textId="77777777" w:rsidR="00A70735" w:rsidRDefault="00A70735" w:rsidP="00043047">
            <w:pPr>
              <w:spacing w:after="0"/>
              <w:jc w:val="center"/>
              <w:rPr>
                <w:color w:val="000000"/>
                <w:lang w:val="en-US" w:eastAsia="zh-CN"/>
              </w:rPr>
            </w:pPr>
            <w:r>
              <w:rPr>
                <w:color w:val="000000"/>
                <w:lang w:val="en-US" w:eastAsia="zh-CN"/>
              </w:rPr>
              <w:t>CATT</w:t>
            </w:r>
          </w:p>
        </w:tc>
      </w:tr>
      <w:tr w:rsidR="00A70735" w:rsidRPr="005F5AB7" w14:paraId="438B940A" w14:textId="77777777" w:rsidTr="00043047">
        <w:trPr>
          <w:trHeight w:val="450"/>
          <w:jc w:val="center"/>
        </w:trPr>
        <w:tc>
          <w:tcPr>
            <w:tcW w:w="0" w:type="auto"/>
            <w:shd w:val="clear" w:color="000000" w:fill="FFFFFF"/>
            <w:vAlign w:val="center"/>
          </w:tcPr>
          <w:p w14:paraId="456F653A"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D8B4965" w14:textId="77777777" w:rsidR="00A70735" w:rsidRDefault="00A70735" w:rsidP="00043047">
            <w:pPr>
              <w:spacing w:after="0"/>
              <w:jc w:val="center"/>
              <w:rPr>
                <w:color w:val="000000"/>
                <w:lang w:val="en-US" w:eastAsia="zh-CN"/>
              </w:rPr>
            </w:pPr>
            <w:proofErr w:type="spellStart"/>
            <w:r>
              <w:rPr>
                <w:color w:val="000000"/>
                <w:lang w:val="en-US" w:eastAsia="zh-CN"/>
              </w:rPr>
              <w:t>CEWiT</w:t>
            </w:r>
            <w:proofErr w:type="spellEnd"/>
          </w:p>
        </w:tc>
      </w:tr>
      <w:tr w:rsidR="00A70735" w:rsidRPr="005F5AB7" w14:paraId="76D26556" w14:textId="77777777" w:rsidTr="00043047">
        <w:trPr>
          <w:trHeight w:val="450"/>
          <w:jc w:val="center"/>
        </w:trPr>
        <w:tc>
          <w:tcPr>
            <w:tcW w:w="0" w:type="auto"/>
            <w:shd w:val="clear" w:color="000000" w:fill="FFFFFF"/>
            <w:vAlign w:val="center"/>
          </w:tcPr>
          <w:p w14:paraId="5CBB102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0F66D3A7" w14:textId="77777777" w:rsidR="00A70735" w:rsidRDefault="00A70735" w:rsidP="00043047">
            <w:pPr>
              <w:spacing w:after="0"/>
              <w:jc w:val="center"/>
              <w:rPr>
                <w:color w:val="000000"/>
                <w:lang w:val="en-US" w:eastAsia="zh-CN"/>
              </w:rPr>
            </w:pPr>
            <w:r>
              <w:rPr>
                <w:color w:val="000000"/>
                <w:lang w:val="en-US" w:eastAsia="zh-CN"/>
              </w:rPr>
              <w:t>China Unicom</w:t>
            </w:r>
          </w:p>
        </w:tc>
      </w:tr>
      <w:tr w:rsidR="00A70735" w:rsidRPr="005F5AB7" w14:paraId="0A64546C" w14:textId="77777777" w:rsidTr="00043047">
        <w:trPr>
          <w:trHeight w:val="450"/>
          <w:jc w:val="center"/>
        </w:trPr>
        <w:tc>
          <w:tcPr>
            <w:tcW w:w="0" w:type="auto"/>
            <w:shd w:val="clear" w:color="000000" w:fill="FFFFFF"/>
            <w:vAlign w:val="center"/>
          </w:tcPr>
          <w:p w14:paraId="008692E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45BD4DF4" w14:textId="77777777" w:rsidR="00A70735" w:rsidRDefault="00A70735" w:rsidP="00043047">
            <w:pPr>
              <w:spacing w:after="0"/>
              <w:jc w:val="center"/>
              <w:rPr>
                <w:color w:val="000000"/>
                <w:lang w:val="en-US" w:eastAsia="zh-CN"/>
              </w:rPr>
            </w:pPr>
            <w:r>
              <w:rPr>
                <w:color w:val="000000"/>
                <w:lang w:val="en-US" w:eastAsia="zh-CN"/>
              </w:rPr>
              <w:t>CMCC</w:t>
            </w:r>
          </w:p>
        </w:tc>
      </w:tr>
      <w:tr w:rsidR="00A70735" w:rsidRPr="005F5AB7" w14:paraId="0B669585" w14:textId="77777777" w:rsidTr="00043047">
        <w:trPr>
          <w:trHeight w:val="450"/>
          <w:jc w:val="center"/>
        </w:trPr>
        <w:tc>
          <w:tcPr>
            <w:tcW w:w="0" w:type="auto"/>
            <w:shd w:val="clear" w:color="000000" w:fill="FFFFFF"/>
            <w:vAlign w:val="center"/>
          </w:tcPr>
          <w:p w14:paraId="46077CD0"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284C1FA4" w14:textId="77777777" w:rsidR="00A70735" w:rsidRDefault="00A70735" w:rsidP="00043047">
            <w:pPr>
              <w:spacing w:after="0"/>
              <w:jc w:val="center"/>
              <w:rPr>
                <w:color w:val="000000"/>
                <w:lang w:val="en-US" w:eastAsia="zh-CN"/>
              </w:rPr>
            </w:pPr>
            <w:r>
              <w:rPr>
                <w:color w:val="000000"/>
                <w:lang w:val="en-US" w:eastAsia="zh-CN"/>
              </w:rPr>
              <w:t>Ericsson</w:t>
            </w:r>
          </w:p>
        </w:tc>
      </w:tr>
      <w:tr w:rsidR="00A70735" w:rsidRPr="005F5AB7" w14:paraId="152ECD0D" w14:textId="77777777" w:rsidTr="00043047">
        <w:trPr>
          <w:trHeight w:val="450"/>
          <w:jc w:val="center"/>
        </w:trPr>
        <w:tc>
          <w:tcPr>
            <w:tcW w:w="0" w:type="auto"/>
            <w:shd w:val="clear" w:color="000000" w:fill="FFFFFF"/>
            <w:vAlign w:val="center"/>
          </w:tcPr>
          <w:p w14:paraId="7982D8F8" w14:textId="77777777" w:rsidR="00A70735" w:rsidRPr="005F5AB7" w:rsidRDefault="00A70735" w:rsidP="00043047">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2BCA9124" w14:textId="77777777" w:rsidR="00A70735" w:rsidRDefault="00A70735" w:rsidP="00043047">
            <w:pPr>
              <w:spacing w:after="0"/>
              <w:jc w:val="center"/>
              <w:rPr>
                <w:color w:val="000000"/>
                <w:lang w:val="en-US" w:eastAsia="zh-CN"/>
              </w:rPr>
            </w:pPr>
            <w:r w:rsidRPr="005F5AB7">
              <w:rPr>
                <w:color w:val="000000"/>
                <w:lang w:val="en-US" w:eastAsia="zh-CN"/>
              </w:rPr>
              <w:t>FUTUREWEI</w:t>
            </w:r>
          </w:p>
        </w:tc>
      </w:tr>
      <w:tr w:rsidR="00A70735" w:rsidRPr="005F5AB7" w14:paraId="10475BA7" w14:textId="77777777" w:rsidTr="00043047">
        <w:trPr>
          <w:trHeight w:val="450"/>
          <w:jc w:val="center"/>
        </w:trPr>
        <w:tc>
          <w:tcPr>
            <w:tcW w:w="0" w:type="auto"/>
            <w:shd w:val="clear" w:color="000000" w:fill="FFFFFF"/>
            <w:vAlign w:val="center"/>
          </w:tcPr>
          <w:p w14:paraId="3F7D1D53"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3DDADC6F" w14:textId="77777777" w:rsidR="00A70735" w:rsidRPr="005F5AB7" w:rsidRDefault="00A70735" w:rsidP="00043047">
            <w:pPr>
              <w:spacing w:after="0"/>
              <w:jc w:val="center"/>
              <w:rPr>
                <w:color w:val="000000"/>
                <w:lang w:val="en-US" w:eastAsia="zh-CN"/>
              </w:rPr>
            </w:pPr>
            <w:r>
              <w:rPr>
                <w:color w:val="000000"/>
                <w:lang w:val="en-US" w:eastAsia="zh-CN"/>
              </w:rPr>
              <w:t>Huawei</w:t>
            </w:r>
          </w:p>
        </w:tc>
      </w:tr>
      <w:tr w:rsidR="00A70735" w:rsidRPr="005F5AB7" w14:paraId="1CC8C290" w14:textId="77777777" w:rsidTr="00043047">
        <w:trPr>
          <w:trHeight w:val="450"/>
          <w:jc w:val="center"/>
        </w:trPr>
        <w:tc>
          <w:tcPr>
            <w:tcW w:w="0" w:type="auto"/>
            <w:shd w:val="clear" w:color="000000" w:fill="FFFFFF"/>
            <w:vAlign w:val="center"/>
          </w:tcPr>
          <w:p w14:paraId="1C93DA88"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6F33441B" w14:textId="77777777" w:rsidR="00A70735" w:rsidRDefault="00A70735" w:rsidP="00043047">
            <w:pPr>
              <w:spacing w:after="0"/>
              <w:jc w:val="center"/>
              <w:rPr>
                <w:color w:val="000000"/>
                <w:lang w:val="en-US" w:eastAsia="zh-CN"/>
              </w:rPr>
            </w:pPr>
            <w:r>
              <w:rPr>
                <w:color w:val="000000"/>
                <w:lang w:val="en-US" w:eastAsia="zh-CN"/>
              </w:rPr>
              <w:t>Intel</w:t>
            </w:r>
          </w:p>
        </w:tc>
      </w:tr>
      <w:tr w:rsidR="00A70735" w:rsidRPr="005F5AB7" w14:paraId="00FD6473" w14:textId="77777777" w:rsidTr="00043047">
        <w:trPr>
          <w:trHeight w:val="450"/>
          <w:jc w:val="center"/>
        </w:trPr>
        <w:tc>
          <w:tcPr>
            <w:tcW w:w="0" w:type="auto"/>
            <w:shd w:val="clear" w:color="000000" w:fill="FFFFFF"/>
            <w:vAlign w:val="center"/>
          </w:tcPr>
          <w:p w14:paraId="5CDCC070"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1BCF7663" w14:textId="77777777" w:rsidR="00A70735" w:rsidRDefault="00A70735" w:rsidP="00043047">
            <w:pPr>
              <w:spacing w:after="0"/>
              <w:jc w:val="center"/>
              <w:rPr>
                <w:color w:val="000000"/>
                <w:lang w:val="en-US" w:eastAsia="zh-CN"/>
              </w:rPr>
            </w:pPr>
            <w:proofErr w:type="spellStart"/>
            <w:r>
              <w:rPr>
                <w:color w:val="000000"/>
                <w:lang w:val="en-US" w:eastAsia="zh-CN"/>
              </w:rPr>
              <w:t>InterDigital</w:t>
            </w:r>
            <w:proofErr w:type="spellEnd"/>
          </w:p>
        </w:tc>
      </w:tr>
      <w:tr w:rsidR="00A70735" w:rsidRPr="005F5AB7" w14:paraId="5E270C32" w14:textId="77777777" w:rsidTr="00043047">
        <w:trPr>
          <w:trHeight w:val="450"/>
          <w:jc w:val="center"/>
        </w:trPr>
        <w:tc>
          <w:tcPr>
            <w:tcW w:w="0" w:type="auto"/>
            <w:shd w:val="clear" w:color="000000" w:fill="FFFFFF"/>
            <w:vAlign w:val="center"/>
          </w:tcPr>
          <w:p w14:paraId="140330E6"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5977A5F8" w14:textId="77777777" w:rsidR="00A70735" w:rsidRDefault="00A70735" w:rsidP="00043047">
            <w:pPr>
              <w:spacing w:after="0"/>
              <w:jc w:val="center"/>
              <w:rPr>
                <w:color w:val="000000"/>
                <w:lang w:val="en-US" w:eastAsia="zh-CN"/>
              </w:rPr>
            </w:pPr>
            <w:r>
              <w:rPr>
                <w:color w:val="000000"/>
                <w:lang w:val="en-US" w:eastAsia="zh-CN"/>
              </w:rPr>
              <w:t>ITRI</w:t>
            </w:r>
          </w:p>
        </w:tc>
      </w:tr>
      <w:tr w:rsidR="00A70735" w:rsidRPr="005F5AB7" w14:paraId="3A33CE48" w14:textId="77777777" w:rsidTr="00043047">
        <w:trPr>
          <w:trHeight w:val="450"/>
          <w:jc w:val="center"/>
        </w:trPr>
        <w:tc>
          <w:tcPr>
            <w:tcW w:w="0" w:type="auto"/>
            <w:shd w:val="clear" w:color="000000" w:fill="FFFFFF"/>
            <w:vAlign w:val="center"/>
            <w:hideMark/>
          </w:tcPr>
          <w:p w14:paraId="1B0BCE4E"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2EF64EA5" w14:textId="77777777" w:rsidR="00A70735" w:rsidRPr="005F5AB7" w:rsidRDefault="00A70735" w:rsidP="00043047">
            <w:pPr>
              <w:spacing w:after="0"/>
              <w:jc w:val="center"/>
              <w:rPr>
                <w:color w:val="000000"/>
                <w:lang w:val="en-US" w:eastAsia="zh-CN"/>
              </w:rPr>
            </w:pPr>
            <w:r>
              <w:rPr>
                <w:color w:val="000000"/>
                <w:lang w:val="en-US" w:eastAsia="zh-CN"/>
              </w:rPr>
              <w:t>LG</w:t>
            </w:r>
          </w:p>
        </w:tc>
      </w:tr>
      <w:tr w:rsidR="00A70735" w:rsidRPr="005F5AB7" w14:paraId="5D46123D" w14:textId="77777777" w:rsidTr="00043047">
        <w:trPr>
          <w:trHeight w:val="450"/>
          <w:jc w:val="center"/>
        </w:trPr>
        <w:tc>
          <w:tcPr>
            <w:tcW w:w="0" w:type="auto"/>
            <w:shd w:val="clear" w:color="000000" w:fill="FFFFFF"/>
            <w:vAlign w:val="center"/>
          </w:tcPr>
          <w:p w14:paraId="707D7ECA"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1975F509" w14:textId="77777777" w:rsidR="00A70735" w:rsidRDefault="00A70735" w:rsidP="00043047">
            <w:pPr>
              <w:spacing w:after="0"/>
              <w:jc w:val="center"/>
              <w:rPr>
                <w:color w:val="000000"/>
                <w:lang w:val="en-US" w:eastAsia="zh-CN"/>
              </w:rPr>
            </w:pPr>
            <w:r w:rsidRPr="005F5AB7">
              <w:rPr>
                <w:color w:val="000000"/>
                <w:lang w:val="en-US" w:eastAsia="zh-CN"/>
              </w:rPr>
              <w:t>MediaTek</w:t>
            </w:r>
          </w:p>
        </w:tc>
      </w:tr>
      <w:tr w:rsidR="00A70735" w:rsidRPr="005F5AB7" w14:paraId="7198847E" w14:textId="77777777" w:rsidTr="00043047">
        <w:trPr>
          <w:trHeight w:val="450"/>
          <w:jc w:val="center"/>
        </w:trPr>
        <w:tc>
          <w:tcPr>
            <w:tcW w:w="0" w:type="auto"/>
            <w:shd w:val="clear" w:color="000000" w:fill="FFFFFF"/>
            <w:vAlign w:val="center"/>
          </w:tcPr>
          <w:p w14:paraId="6436A24C"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1EFD2C48" w14:textId="09CC7B27" w:rsidR="00A70735" w:rsidRPr="005F5AB7" w:rsidRDefault="00A70735" w:rsidP="00043047">
            <w:pPr>
              <w:spacing w:after="0"/>
              <w:jc w:val="center"/>
              <w:rPr>
                <w:color w:val="000000"/>
                <w:lang w:val="en-US" w:eastAsia="zh-CN"/>
              </w:rPr>
            </w:pPr>
            <w:r>
              <w:rPr>
                <w:color w:val="000000"/>
                <w:lang w:val="en-US" w:eastAsia="zh-CN"/>
              </w:rPr>
              <w:t>Nokia</w:t>
            </w:r>
            <w:r w:rsidR="00116E1E">
              <w:rPr>
                <w:color w:val="000000"/>
                <w:lang w:val="en-US" w:eastAsia="zh-CN"/>
              </w:rPr>
              <w:t>, NSB</w:t>
            </w:r>
          </w:p>
        </w:tc>
      </w:tr>
      <w:tr w:rsidR="00A70735" w:rsidRPr="005F5AB7" w14:paraId="63F07909" w14:textId="77777777" w:rsidTr="00043047">
        <w:trPr>
          <w:trHeight w:val="450"/>
          <w:jc w:val="center"/>
        </w:trPr>
        <w:tc>
          <w:tcPr>
            <w:tcW w:w="0" w:type="auto"/>
            <w:shd w:val="clear" w:color="000000" w:fill="FFFFFF"/>
            <w:vAlign w:val="center"/>
          </w:tcPr>
          <w:p w14:paraId="031FDAC6" w14:textId="77777777" w:rsidR="00A70735" w:rsidRPr="005F5AB7" w:rsidRDefault="00A70735" w:rsidP="00043047">
            <w:pPr>
              <w:spacing w:after="0"/>
              <w:jc w:val="center"/>
              <w:rPr>
                <w:lang w:val="en-US" w:eastAsia="zh-CN"/>
              </w:rPr>
            </w:pPr>
            <w:r w:rsidRPr="005F5AB7">
              <w:rPr>
                <w:lang w:val="en-US" w:eastAsia="zh-CN"/>
              </w:rPr>
              <w:lastRenderedPageBreak/>
              <w:t>Source 1</w:t>
            </w:r>
            <w:r>
              <w:rPr>
                <w:lang w:val="en-US" w:eastAsia="zh-CN"/>
              </w:rPr>
              <w:t>6</w:t>
            </w:r>
          </w:p>
        </w:tc>
        <w:tc>
          <w:tcPr>
            <w:tcW w:w="0" w:type="auto"/>
            <w:shd w:val="clear" w:color="auto" w:fill="auto"/>
            <w:noWrap/>
            <w:vAlign w:val="center"/>
          </w:tcPr>
          <w:p w14:paraId="7818A14A" w14:textId="77777777" w:rsidR="00A70735" w:rsidRDefault="00A70735" w:rsidP="00043047">
            <w:pPr>
              <w:spacing w:after="0"/>
              <w:jc w:val="center"/>
              <w:rPr>
                <w:color w:val="000000"/>
                <w:lang w:val="en-US" w:eastAsia="zh-CN"/>
              </w:rPr>
            </w:pPr>
            <w:r w:rsidRPr="005F5AB7">
              <w:rPr>
                <w:color w:val="000000"/>
                <w:lang w:val="en-US" w:eastAsia="zh-CN"/>
              </w:rPr>
              <w:t>Qualcomm</w:t>
            </w:r>
          </w:p>
        </w:tc>
      </w:tr>
      <w:tr w:rsidR="00A70735" w:rsidRPr="005F5AB7" w14:paraId="59CD9D27" w14:textId="77777777" w:rsidTr="00043047">
        <w:trPr>
          <w:trHeight w:val="450"/>
          <w:jc w:val="center"/>
        </w:trPr>
        <w:tc>
          <w:tcPr>
            <w:tcW w:w="0" w:type="auto"/>
            <w:shd w:val="clear" w:color="000000" w:fill="FFFFFF"/>
            <w:vAlign w:val="center"/>
          </w:tcPr>
          <w:p w14:paraId="1B60476E" w14:textId="77777777" w:rsidR="00A70735" w:rsidRPr="005F5AB7" w:rsidRDefault="00A70735" w:rsidP="00043047">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57A115C9" w14:textId="77777777" w:rsidR="00A70735" w:rsidRPr="005F5AB7" w:rsidRDefault="00A70735" w:rsidP="00043047">
            <w:pPr>
              <w:spacing w:after="0"/>
              <w:jc w:val="center"/>
              <w:rPr>
                <w:color w:val="000000"/>
                <w:lang w:val="en-US" w:eastAsia="zh-CN"/>
              </w:rPr>
            </w:pPr>
            <w:r w:rsidRPr="005F5AB7">
              <w:rPr>
                <w:color w:val="000000"/>
                <w:lang w:val="en-US" w:eastAsia="zh-CN"/>
              </w:rPr>
              <w:t>OPPO</w:t>
            </w:r>
          </w:p>
        </w:tc>
      </w:tr>
      <w:tr w:rsidR="00A70735" w:rsidRPr="005F5AB7" w14:paraId="68D6E5D1" w14:textId="77777777" w:rsidTr="00043047">
        <w:trPr>
          <w:trHeight w:val="450"/>
          <w:jc w:val="center"/>
        </w:trPr>
        <w:tc>
          <w:tcPr>
            <w:tcW w:w="0" w:type="auto"/>
            <w:shd w:val="clear" w:color="000000" w:fill="FFFFFF"/>
            <w:vAlign w:val="center"/>
            <w:hideMark/>
          </w:tcPr>
          <w:p w14:paraId="4012D8E7"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2E17F9CC" w14:textId="77777777" w:rsidR="00A70735" w:rsidRPr="005F5AB7" w:rsidRDefault="00A70735" w:rsidP="00043047">
            <w:pPr>
              <w:spacing w:after="0"/>
              <w:jc w:val="center"/>
              <w:rPr>
                <w:color w:val="000000"/>
                <w:lang w:val="en-US" w:eastAsia="zh-CN"/>
              </w:rPr>
            </w:pPr>
            <w:r w:rsidRPr="005F5AB7">
              <w:rPr>
                <w:color w:val="000000"/>
                <w:lang w:val="en-US" w:eastAsia="zh-CN"/>
              </w:rPr>
              <w:t>vivo</w:t>
            </w:r>
          </w:p>
        </w:tc>
      </w:tr>
      <w:tr w:rsidR="00A70735" w:rsidRPr="005F5AB7" w14:paraId="64C6D586" w14:textId="77777777" w:rsidTr="00043047">
        <w:trPr>
          <w:trHeight w:val="450"/>
          <w:jc w:val="center"/>
        </w:trPr>
        <w:tc>
          <w:tcPr>
            <w:tcW w:w="0" w:type="auto"/>
            <w:shd w:val="clear" w:color="000000" w:fill="FFFFFF"/>
            <w:vAlign w:val="center"/>
            <w:hideMark/>
          </w:tcPr>
          <w:p w14:paraId="173B738C"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5ECC758F" w14:textId="77777777" w:rsidR="00A70735" w:rsidRPr="005F5AB7" w:rsidRDefault="00A70735" w:rsidP="00043047">
            <w:pPr>
              <w:spacing w:after="0"/>
              <w:jc w:val="center"/>
              <w:rPr>
                <w:color w:val="000000"/>
                <w:lang w:val="en-US" w:eastAsia="zh-CN"/>
              </w:rPr>
            </w:pPr>
            <w:r w:rsidRPr="005F5AB7">
              <w:rPr>
                <w:color w:val="000000"/>
                <w:lang w:val="en-US" w:eastAsia="zh-CN"/>
              </w:rPr>
              <w:t>Xiaomi</w:t>
            </w:r>
          </w:p>
        </w:tc>
      </w:tr>
      <w:tr w:rsidR="00A70735" w:rsidRPr="005F5AB7" w14:paraId="42183A04" w14:textId="77777777" w:rsidTr="00043047">
        <w:trPr>
          <w:trHeight w:val="450"/>
          <w:jc w:val="center"/>
        </w:trPr>
        <w:tc>
          <w:tcPr>
            <w:tcW w:w="0" w:type="auto"/>
            <w:shd w:val="clear" w:color="000000" w:fill="FFFFFF"/>
            <w:vAlign w:val="center"/>
            <w:hideMark/>
          </w:tcPr>
          <w:p w14:paraId="3AFA6912" w14:textId="77777777" w:rsidR="00A70735" w:rsidRPr="005F5AB7" w:rsidRDefault="00A70735" w:rsidP="00043047">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339DA6E4" w14:textId="77777777" w:rsidR="00A70735" w:rsidRPr="005F5AB7" w:rsidRDefault="00A70735" w:rsidP="00043047">
            <w:pPr>
              <w:spacing w:after="0"/>
              <w:jc w:val="center"/>
              <w:rPr>
                <w:color w:val="000000"/>
                <w:lang w:val="en-US" w:eastAsia="zh-CN"/>
              </w:rPr>
            </w:pPr>
            <w:r w:rsidRPr="005F5AB7">
              <w:rPr>
                <w:color w:val="000000"/>
                <w:lang w:val="en-US" w:eastAsia="zh-CN"/>
              </w:rPr>
              <w:t>ZTE</w:t>
            </w:r>
          </w:p>
        </w:tc>
      </w:tr>
      <w:bookmarkEnd w:id="3"/>
    </w:tbl>
    <w:p w14:paraId="3E4F3EAF" w14:textId="77777777" w:rsidR="00A70735" w:rsidRDefault="00A70735"/>
    <w:p w14:paraId="0D3785C5" w14:textId="08490DB6" w:rsidR="00A70735" w:rsidRDefault="00A70735"/>
    <w:p w14:paraId="197266F7" w14:textId="142EF9AD" w:rsidR="00684E5B" w:rsidRDefault="00684E5B" w:rsidP="00684E5B">
      <w:pPr>
        <w:rPr>
          <w:b/>
          <w:color w:val="FF0000"/>
        </w:rPr>
      </w:pPr>
      <w:r>
        <w:rPr>
          <w:b/>
          <w:color w:val="FF0000"/>
        </w:rPr>
        <w:t>=============== Start of Text update for TR section – Capacity Results in 9.3 =====================</w:t>
      </w:r>
    </w:p>
    <w:p w14:paraId="759FAEFE" w14:textId="65F4B6DC" w:rsidR="00A70735" w:rsidRDefault="00A70735"/>
    <w:p w14:paraId="7818009E" w14:textId="77777777" w:rsidR="00A70735" w:rsidRDefault="00A70735"/>
    <w:p w14:paraId="54579699" w14:textId="77777777" w:rsidR="00A131F9" w:rsidRDefault="00A131F9" w:rsidP="00A131F9">
      <w:pPr>
        <w:pStyle w:val="Heading2"/>
        <w:rPr>
          <w:rFonts w:eastAsia="DengXian"/>
        </w:rPr>
      </w:pPr>
      <w:bookmarkStart w:id="4" w:name="_Toc83729119"/>
      <w:bookmarkEnd w:id="0"/>
      <w:r>
        <w:rPr>
          <w:rFonts w:eastAsia="DengXian"/>
        </w:rPr>
        <w:t>UE Power Consumption Evaluation</w:t>
      </w:r>
      <w:bookmarkEnd w:id="4"/>
    </w:p>
    <w:p w14:paraId="73274B58" w14:textId="77777777" w:rsidR="000F661B" w:rsidRDefault="00F217F1">
      <w:pPr>
        <w:pStyle w:val="Heading3"/>
      </w:pPr>
      <w:r>
        <w:rPr>
          <w:rFonts w:eastAsia="DengXian"/>
        </w:rPr>
        <w:t>Baseline Power Evaluation Results</w:t>
      </w:r>
    </w:p>
    <w:p w14:paraId="4582528C" w14:textId="3D95BD09" w:rsidR="000F661B" w:rsidRDefault="00F217F1">
      <w:pPr>
        <w:jc w:val="both"/>
      </w:pPr>
      <w:r>
        <w:t xml:space="preserve">This section includes the baseline power consumption results. PS schemes considered in this section includes </w:t>
      </w:r>
      <w:proofErr w:type="spellStart"/>
      <w:r>
        <w:t>AlwaysOn</w:t>
      </w:r>
      <w:proofErr w:type="spellEnd"/>
      <w:r>
        <w:t xml:space="preserve">, R15/16/17 power saving schemes such as CDRX, cross slot scheduling and MIMO layer adaptation by BWP switching, </w:t>
      </w:r>
      <w:r w:rsidR="00676679">
        <w:t>PDCCH monitoring adaptation</w:t>
      </w:r>
      <w:r>
        <w:t>.</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27BE8F26"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 xml:space="preserve">Genie: </w:t>
      </w:r>
      <w:r w:rsidR="008853CF">
        <w:rPr>
          <w:rFonts w:ascii="Times New Roman" w:hAnsi="Times New Roman" w:cs="Times New Roman"/>
          <w:sz w:val="20"/>
          <w:szCs w:val="20"/>
        </w:rPr>
        <w:t xml:space="preserve">In this scheme, </w:t>
      </w:r>
      <w:r>
        <w:rPr>
          <w:rFonts w:ascii="Times New Roman" w:hAnsi="Times New Roman" w:cs="Times New Roman"/>
          <w:sz w:val="20"/>
          <w:szCs w:val="20"/>
        </w:rPr>
        <w:t>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5" w:name="_Toc84845489"/>
      <w:bookmarkStart w:id="6" w:name="_Toc83729123"/>
      <w:r>
        <w:rPr>
          <w:rFonts w:eastAsia="DengXian"/>
        </w:rPr>
        <w:t>FR1</w:t>
      </w:r>
      <w:bookmarkEnd w:id="5"/>
      <w:bookmarkEnd w:id="6"/>
    </w:p>
    <w:p w14:paraId="243D6C9F" w14:textId="77777777" w:rsidR="000F661B" w:rsidRDefault="00F217F1">
      <w:pPr>
        <w:pStyle w:val="Heading5"/>
        <w:rPr>
          <w:rFonts w:eastAsia="DengXian"/>
        </w:rPr>
      </w:pPr>
      <w:bookmarkStart w:id="7" w:name="_Toc83729144"/>
      <w:r>
        <w:rPr>
          <w:rFonts w:eastAsia="DengXian"/>
        </w:rPr>
        <w:t>DL+UL Joint Evaluation</w:t>
      </w:r>
      <w:bookmarkEnd w:id="7"/>
    </w:p>
    <w:p w14:paraId="637CC855" w14:textId="77777777" w:rsidR="000F661B" w:rsidRDefault="00F217F1">
      <w:pPr>
        <w:pStyle w:val="Heading6"/>
        <w:rPr>
          <w:rFonts w:eastAsia="DengXian"/>
        </w:rPr>
      </w:pPr>
      <w:bookmarkStart w:id="8" w:name="_Ref85314911"/>
      <w:bookmarkStart w:id="9" w:name="_Toc83729145"/>
      <w:r>
        <w:rPr>
          <w:rFonts w:eastAsia="DengXian"/>
        </w:rPr>
        <w:t>DU</w:t>
      </w:r>
      <w:bookmarkEnd w:id="8"/>
      <w:bookmarkEnd w:id="9"/>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3481D105"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0E0623">
              <w:rPr>
                <w:rFonts w:asciiTheme="minorHAnsi" w:hAnsiTheme="minorHAnsi" w:cstheme="minorHAnsi"/>
                <w:sz w:val="18"/>
                <w:szCs w:val="18"/>
              </w:rPr>
              <w:t>G</w:t>
            </w:r>
            <w:r>
              <w:rPr>
                <w:rFonts w:asciiTheme="minorHAnsi" w:hAnsiTheme="minorHAnsi" w:cstheme="minorHAnsi"/>
                <w:sz w:val="18"/>
                <w:szCs w:val="18"/>
              </w:rPr>
              <w:t xml:space="preserve"> (%), Note 1</w:t>
            </w:r>
            <w:r w:rsidR="00325460">
              <w:rPr>
                <w:rFonts w:asciiTheme="minorHAnsi" w:hAnsiTheme="minorHAnsi" w:cstheme="minorHAnsi"/>
                <w:sz w:val="18"/>
                <w:szCs w:val="18"/>
              </w:rPr>
              <w:t>,3</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33C82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commentRangeStart w:id="10"/>
            <w:commentRangeEnd w:id="10"/>
            <w:r w:rsidR="00116E1E">
              <w:rPr>
                <w:rStyle w:val="CommentReference"/>
              </w:rPr>
              <w:commentReference w:id="10"/>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23A20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4377EA3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287C123B" w:rsidR="000F661B" w:rsidRDefault="00F217F1">
            <w:pPr>
              <w:rPr>
                <w:sz w:val="18"/>
                <w:szCs w:val="18"/>
              </w:rPr>
            </w:pPr>
            <w:commentRangeStart w:id="11"/>
            <w:r>
              <w:rPr>
                <w:sz w:val="18"/>
                <w:szCs w:val="18"/>
              </w:rPr>
              <w:t xml:space="preserve">Note 1: </w:t>
            </w:r>
            <w:commentRangeEnd w:id="11"/>
            <w:r w:rsidR="00990F2C">
              <w:rPr>
                <w:rStyle w:val="CommentReference"/>
              </w:rPr>
              <w:commentReference w:id="11"/>
            </w:r>
            <w:r>
              <w:rPr>
                <w:sz w:val="18"/>
                <w:szCs w:val="18"/>
              </w:rPr>
              <w:t>PSG</w:t>
            </w:r>
            <w:r w:rsidR="000E0623">
              <w:rPr>
                <w:sz w:val="18"/>
                <w:szCs w:val="18"/>
              </w:rPr>
              <w:t xml:space="preserve"> (Power Saving Gain)</w:t>
            </w:r>
            <w:r>
              <w:rPr>
                <w:sz w:val="18"/>
                <w:szCs w:val="18"/>
              </w:rPr>
              <w:t xml:space="preserve"> </w:t>
            </w:r>
            <w:r w:rsidR="000E0623">
              <w:rPr>
                <w:sz w:val="18"/>
                <w:szCs w:val="18"/>
              </w:rPr>
              <w:t xml:space="preserve">is </w:t>
            </w:r>
            <w:r>
              <w:rPr>
                <w:sz w:val="18"/>
                <w:szCs w:val="18"/>
              </w:rPr>
              <w:t>computed for the cases only with marginal loss in % of DL+UL satisfied UE.</w:t>
            </w:r>
            <w:r>
              <w:rPr>
                <w:sz w:val="18"/>
                <w:szCs w:val="18"/>
              </w:rPr>
              <w:br/>
              <w:t>Note 2: The CDRX configurations considered in each case could be different. The details of considered R15/16 CDRX configurations in this table are listed in the following tables.</w:t>
            </w:r>
            <w:r w:rsidR="00325460">
              <w:rPr>
                <w:sz w:val="18"/>
                <w:szCs w:val="18"/>
              </w:rPr>
              <w:br/>
            </w:r>
            <w:r w:rsidR="00325460" w:rsidRPr="00A86B47">
              <w:rPr>
                <w:rFonts w:asciiTheme="minorHAnsi" w:hAnsiTheme="minorHAnsi" w:cstheme="minorHAnsi"/>
                <w:sz w:val="18"/>
                <w:szCs w:val="18"/>
              </w:rPr>
              <w:t xml:space="preserve">Note 3: The PSG is computed with respect to </w:t>
            </w:r>
            <w:r w:rsidR="00CE71D0" w:rsidRPr="00A86B47">
              <w:rPr>
                <w:rFonts w:asciiTheme="minorHAnsi" w:hAnsiTheme="minorHAnsi" w:cstheme="minorHAnsi"/>
                <w:sz w:val="18"/>
                <w:szCs w:val="18"/>
              </w:rPr>
              <w:t xml:space="preserve">power consumption of </w:t>
            </w:r>
            <w:proofErr w:type="spellStart"/>
            <w:r w:rsidR="00A30654" w:rsidRPr="00A86B47">
              <w:rPr>
                <w:rFonts w:asciiTheme="minorHAnsi" w:hAnsiTheme="minorHAnsi" w:cstheme="minorHAnsi"/>
                <w:sz w:val="18"/>
                <w:szCs w:val="18"/>
              </w:rPr>
              <w:t>AlwaysOn</w:t>
            </w:r>
            <w:proofErr w:type="spellEnd"/>
            <w:r w:rsidR="00BB718C" w:rsidRPr="00A86B47">
              <w:rPr>
                <w:rFonts w:asciiTheme="minorHAnsi" w:hAnsiTheme="minorHAnsi" w:cstheme="minorHAnsi"/>
                <w:sz w:val="18"/>
                <w:szCs w:val="18"/>
              </w:rPr>
              <w:t xml:space="preserve"> scheme</w:t>
            </w:r>
            <w:r w:rsidR="00A30654" w:rsidRPr="00A86B47">
              <w:rPr>
                <w:rFonts w:asciiTheme="minorHAnsi" w:hAnsiTheme="minorHAnsi" w:cstheme="minorHAnsi"/>
                <w:sz w:val="18"/>
                <w:szCs w:val="18"/>
              </w:rPr>
              <w:t>.</w:t>
            </w:r>
          </w:p>
        </w:tc>
      </w:tr>
    </w:tbl>
    <w:p w14:paraId="643BA815" w14:textId="77777777" w:rsidR="000F661B" w:rsidRDefault="000F661B"/>
    <w:p w14:paraId="5FAC158E" w14:textId="77777777" w:rsidR="000F661B" w:rsidRDefault="00F217F1">
      <w:pPr>
        <w:pStyle w:val="Heading7"/>
      </w:pPr>
      <w:bookmarkStart w:id="12" w:name="_Toc83729146"/>
      <w:r>
        <w:t>VR</w:t>
      </w:r>
      <w:bookmarkEnd w:id="12"/>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746FF6BA"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is 19.98% with marginal loss in DL+UL UE satisfied rate.</w:t>
      </w:r>
    </w:p>
    <w:p w14:paraId="3BE5D90A" w14:textId="4C06B8E5" w:rsidR="000F661B" w:rsidRDefault="00F217F1">
      <w:pPr>
        <w:pStyle w:val="Caption"/>
        <w:keepNext/>
      </w:pPr>
      <w:bookmarkStart w:id="13" w:name="_Ref85317886"/>
      <w:r>
        <w:t xml:space="preserve">Table </w:t>
      </w:r>
      <w:r>
        <w:fldChar w:fldCharType="begin"/>
      </w:r>
      <w:r>
        <w:instrText xml:space="preserve"> SEQ Table \* ARABIC </w:instrText>
      </w:r>
      <w:r>
        <w:fldChar w:fldCharType="separate"/>
      </w:r>
      <w:r w:rsidR="00DA3BFF">
        <w:rPr>
          <w:noProof/>
        </w:rPr>
        <w:t>2</w:t>
      </w:r>
      <w:r>
        <w:fldChar w:fldCharType="end"/>
      </w:r>
      <w:bookmarkEnd w:id="13"/>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4"/>
            <w:commentRangeStart w:id="15"/>
            <w:r>
              <w:rPr>
                <w:rFonts w:ascii="Calibri" w:eastAsia="Times New Roman" w:hAnsi="Calibri"/>
                <w:color w:val="000000"/>
                <w:sz w:val="12"/>
                <w:szCs w:val="12"/>
                <w:lang w:val="en-US" w:eastAsia="ko-KR"/>
              </w:rPr>
              <w:t>data row index</w:t>
            </w:r>
            <w:commentRangeEnd w:id="14"/>
            <w:r w:rsidR="000E3A0D">
              <w:rPr>
                <w:rStyle w:val="CommentReference"/>
              </w:rPr>
              <w:commentReference w:id="14"/>
            </w:r>
            <w:commentRangeEnd w:id="15"/>
            <w:r w:rsidR="005674C4">
              <w:rPr>
                <w:rStyle w:val="CommentReference"/>
              </w:rPr>
              <w:commentReference w:id="15"/>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C2C3D6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C63F72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6" w:name="_Hlk84751746"/>
      <w:r>
        <w:t>Source specific data: FR1, DL+UL, DU, VR 30Mbps, low load</w:t>
      </w:r>
      <w:bookmarkEnd w:id="16"/>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220C937E"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17" w:name="_Toc83729147"/>
      <w:r>
        <w:t>CG</w:t>
      </w:r>
      <w:bookmarkEnd w:id="17"/>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18" w:name="_Toc83729148"/>
      <w:r>
        <w:t>AR</w:t>
      </w:r>
      <w:bookmarkEnd w:id="18"/>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57830ED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12.25% with marginal loss in </w:t>
      </w:r>
      <w:r>
        <w:rPr>
          <w:rFonts w:ascii="Times New Roman" w:hAnsi="Times New Roman" w:cs="Times New Roman"/>
          <w:sz w:val="20"/>
          <w:szCs w:val="20"/>
        </w:rPr>
        <w:lastRenderedPageBreak/>
        <w:t>DL+UL UE 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59DCD4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07DE7003"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B7BDB2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59275E">
      <w:pPr>
        <w:pStyle w:val="Heading8"/>
        <w:pBdr>
          <w:top w:val="none" w:sz="0" w:space="0" w:color="auto"/>
        </w:pBdr>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5992A27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5B1CDF92"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DB9C11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5A31CC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19" w:name="_Toc83729149"/>
      <w:bookmarkStart w:id="20" w:name="_Ref85315063"/>
      <w:proofErr w:type="spellStart"/>
      <w:r>
        <w:rPr>
          <w:rFonts w:eastAsia="DengXian"/>
        </w:rPr>
        <w:t>InH</w:t>
      </w:r>
      <w:bookmarkEnd w:id="19"/>
      <w:bookmarkEnd w:id="20"/>
      <w:proofErr w:type="spellEnd"/>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w:t>
      </w:r>
      <w:proofErr w:type="spellStart"/>
      <w:r>
        <w:t>InH</w:t>
      </w:r>
      <w:proofErr w:type="spellEnd"/>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438C88E8"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lastRenderedPageBreak/>
              <w:t>InH</w:t>
            </w:r>
            <w:proofErr w:type="spellEnd"/>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016D119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sidRPr="0059275E">
              <w:rPr>
                <w:rFonts w:asciiTheme="minorHAnsi" w:hAnsiTheme="minorHAnsi"/>
                <w:sz w:val="18"/>
                <w:szCs w:val="18"/>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5048712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062987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16B6FDB8" w:rsidR="000F661B" w:rsidRPr="00BE2062" w:rsidRDefault="00F217F1">
            <w:pPr>
              <w:rPr>
                <w:rFonts w:asciiTheme="minorHAnsi" w:hAnsiTheme="minorHAnsi" w:cstheme="minorHAnsi"/>
                <w:sz w:val="18"/>
                <w:szCs w:val="18"/>
              </w:rPr>
            </w:pPr>
            <w:r w:rsidRPr="00BE2062">
              <w:rPr>
                <w:rFonts w:asciiTheme="minorHAnsi" w:hAnsiTheme="minorHAnsi" w:cstheme="minorHAnsi"/>
                <w:sz w:val="18"/>
                <w:szCs w:val="18"/>
              </w:rPr>
              <w:t>Note 1 : PSG was computed for the cases only with marginal loss in % of DL+UL satisfied UE.</w:t>
            </w:r>
            <w:r w:rsidRPr="00BE2062">
              <w:rPr>
                <w:rFonts w:asciiTheme="minorHAnsi" w:hAnsiTheme="minorHAnsi" w:cstheme="minorHAnsi"/>
                <w:sz w:val="18"/>
                <w:szCs w:val="18"/>
              </w:rPr>
              <w:br/>
              <w:t xml:space="preserve">Note 2: The CDRX configurations </w:t>
            </w:r>
            <w:r w:rsidRPr="006B5C12">
              <w:rPr>
                <w:rFonts w:asciiTheme="minorHAnsi" w:hAnsiTheme="minorHAnsi" w:cstheme="minorHAnsi"/>
                <w:sz w:val="18"/>
                <w:szCs w:val="18"/>
              </w:rPr>
              <w:t>considered in each case could be different. The details of considered R15/16 CDRX configurations in this table are listed in the following tables.</w:t>
            </w:r>
            <w:r w:rsidR="00BE2062" w:rsidRPr="006B5C12">
              <w:rPr>
                <w:rFonts w:asciiTheme="minorHAnsi" w:hAnsiTheme="minorHAnsi" w:cstheme="minorHAnsi"/>
                <w:sz w:val="18"/>
                <w:szCs w:val="18"/>
              </w:rPr>
              <w:br/>
            </w:r>
            <w:r w:rsidR="00BE2062" w:rsidRPr="0059275E">
              <w:rPr>
                <w:rFonts w:asciiTheme="minorHAnsi" w:hAnsiTheme="minorHAnsi" w:cstheme="minorHAnsi"/>
                <w:sz w:val="18"/>
                <w:szCs w:val="18"/>
              </w:rPr>
              <w:t xml:space="preserve">Note 3: The PSG is computed with respect to power consumption of </w:t>
            </w:r>
            <w:proofErr w:type="spellStart"/>
            <w:r w:rsidR="00BE2062" w:rsidRPr="0059275E">
              <w:rPr>
                <w:rFonts w:asciiTheme="minorHAnsi" w:hAnsiTheme="minorHAnsi" w:cstheme="minorHAnsi"/>
                <w:sz w:val="18"/>
                <w:szCs w:val="18"/>
              </w:rPr>
              <w:t>AlwaysOn</w:t>
            </w:r>
            <w:proofErr w:type="spellEnd"/>
            <w:r w:rsidR="00BE2062" w:rsidRPr="0059275E">
              <w:rPr>
                <w:rFonts w:asciiTheme="minorHAnsi" w:hAnsiTheme="minorHAnsi" w:cstheme="minorHAnsi"/>
                <w:sz w:val="18"/>
                <w:szCs w:val="18"/>
              </w:rPr>
              <w:t xml:space="preserve"> scheme.</w:t>
            </w:r>
          </w:p>
        </w:tc>
      </w:tr>
    </w:tbl>
    <w:p w14:paraId="55F95387" w14:textId="77777777" w:rsidR="000F661B" w:rsidRDefault="000F661B"/>
    <w:p w14:paraId="59065402" w14:textId="77777777" w:rsidR="000F661B" w:rsidRDefault="00F217F1">
      <w:pPr>
        <w:pStyle w:val="Heading7"/>
      </w:pPr>
      <w:bookmarkStart w:id="21" w:name="_Toc83729150"/>
      <w:r>
        <w:t>VR</w:t>
      </w:r>
      <w:bookmarkEnd w:id="21"/>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023F8CB2"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w:t>
      </w:r>
      <w:proofErr w:type="spellStart"/>
      <w:r>
        <w:t>InH</w:t>
      </w:r>
      <w:proofErr w:type="spellEnd"/>
      <w:r>
        <w:t>,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5B054AAD"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VR30, low load, it is identified from Source vivo that the R15/16CDRX with configurations of (cycle/ODT/IAT) = (10/8/4, 16/14/4) provides the mean power saving gain is 3.18% in the range of 2.64 ~ 3.71% with marginal loss in DL+UL UE satisfied rate.</w:t>
      </w:r>
    </w:p>
    <w:p w14:paraId="3AA68B58" w14:textId="750EA9A9"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w:t>
      </w:r>
      <w:proofErr w:type="spellStart"/>
      <w:r>
        <w:t>InH</w:t>
      </w:r>
      <w:proofErr w:type="spellEnd"/>
      <w:r>
        <w:t>,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4E8FAEEE" w:rsidR="000F661B" w:rsidRDefault="008137A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monitoring adaptation</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w:t>
      </w:r>
      <w:proofErr w:type="spellStart"/>
      <w:r>
        <w:t>InH</w:t>
      </w:r>
      <w:proofErr w:type="spellEnd"/>
      <w:r>
        <w:t>,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 xml:space="preserve">No results available for FR1, DL+UL, </w:t>
      </w:r>
      <w:proofErr w:type="spellStart"/>
      <w:r>
        <w:t>InH</w:t>
      </w:r>
      <w:proofErr w:type="spellEnd"/>
      <w:r>
        <w:t>, VR45, low load case.</w:t>
      </w:r>
    </w:p>
    <w:p w14:paraId="503C9466" w14:textId="77777777" w:rsidR="000F661B" w:rsidRDefault="000F661B"/>
    <w:p w14:paraId="3F15F9ED" w14:textId="77777777" w:rsidR="000F661B" w:rsidRDefault="00F217F1">
      <w:pPr>
        <w:pStyle w:val="Heading7"/>
      </w:pPr>
      <w:bookmarkStart w:id="22" w:name="_Toc83729151"/>
      <w:r>
        <w:t>CG</w:t>
      </w:r>
      <w:bookmarkEnd w:id="22"/>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w:t>
      </w:r>
      <w:proofErr w:type="spellStart"/>
      <w:r>
        <w:t>InH</w:t>
      </w:r>
      <w:proofErr w:type="spellEnd"/>
      <w:r>
        <w:t>,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 xml:space="preserve">No results available for FR1, DL+UL, </w:t>
      </w:r>
      <w:proofErr w:type="spellStart"/>
      <w:r>
        <w:t>InH</w:t>
      </w:r>
      <w:proofErr w:type="spellEnd"/>
      <w:r>
        <w:t>, CG30, low load case.</w:t>
      </w:r>
    </w:p>
    <w:p w14:paraId="40BC9697" w14:textId="77777777" w:rsidR="000F661B" w:rsidRDefault="000F661B"/>
    <w:p w14:paraId="1DE9FBC5" w14:textId="77777777" w:rsidR="000F661B" w:rsidRDefault="00F217F1">
      <w:pPr>
        <w:pStyle w:val="Heading7"/>
      </w:pPr>
      <w:bookmarkStart w:id="23" w:name="_Toc83729152"/>
      <w:r>
        <w:lastRenderedPageBreak/>
        <w:t>AR</w:t>
      </w:r>
      <w:bookmarkEnd w:id="23"/>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936C8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w:t>
      </w:r>
      <w:proofErr w:type="spellStart"/>
      <w:r>
        <w:t>InH</w:t>
      </w:r>
      <w:proofErr w:type="spellEnd"/>
      <w:r>
        <w:t>,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45A6D5D9"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1 stream, low load, it is identified from Source vivo that the R15/16CDRX with configurations of (cycle/ODT/IAT) = (10/8/4, 16/14/4) provides the mean power saving gain is 3.4% in the range of 2.59 ~ 4.2% with marginal loss in DL+UL UE satisfied rate.</w:t>
      </w:r>
    </w:p>
    <w:p w14:paraId="507E1FC9" w14:textId="2C66C85D"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1 stream,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w:t>
      </w:r>
      <w:proofErr w:type="spellStart"/>
      <w:r>
        <w:t>InH</w:t>
      </w:r>
      <w:proofErr w:type="spellEnd"/>
      <w:r>
        <w:t>,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E216C27"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lastRenderedPageBreak/>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633F023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12.51% with marginal loss in DL+UL UE satisfied rate.</w:t>
      </w:r>
    </w:p>
    <w:p w14:paraId="19F44FA9" w14:textId="24AB9BC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w:t>
      </w:r>
      <w:proofErr w:type="spellStart"/>
      <w:r>
        <w:t>InH</w:t>
      </w:r>
      <w:proofErr w:type="spellEnd"/>
      <w:r>
        <w:t>,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0345B18F"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23B974CC"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 UL 2 streams,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w:t>
      </w:r>
      <w:proofErr w:type="spellStart"/>
      <w:r>
        <w:t>InH</w:t>
      </w:r>
      <w:proofErr w:type="spellEnd"/>
      <w:r>
        <w:t>,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1CC27248" w:rsidR="000F661B" w:rsidRDefault="008137A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monitoring adaptation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4" w:name="_Toc83729153"/>
      <w:r>
        <w:rPr>
          <w:rFonts w:eastAsia="DengXian"/>
        </w:rPr>
        <w:t>UMa</w:t>
      </w:r>
      <w:bookmarkEnd w:id="24"/>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6AA6F92A"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6740E856"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432D742" w14:textId="77777777" w:rsidR="000F661B" w:rsidRDefault="000F661B"/>
    <w:p w14:paraId="3D78EBA0" w14:textId="77777777" w:rsidR="000F661B" w:rsidRDefault="00F217F1">
      <w:pPr>
        <w:pStyle w:val="Heading7"/>
      </w:pPr>
      <w:bookmarkStart w:id="25" w:name="_Toc83729154"/>
      <w:r>
        <w:t>VR</w:t>
      </w:r>
      <w:bookmarkEnd w:id="25"/>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26" w:name="_Toc83729155"/>
      <w:r>
        <w:t>CG</w:t>
      </w:r>
      <w:bookmarkEnd w:id="26"/>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 w:name="_Toc83729156"/>
      <w:r>
        <w:t>AR</w:t>
      </w:r>
      <w:bookmarkEnd w:id="27"/>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28" w:name="_Toc83729125"/>
      <w:r>
        <w:rPr>
          <w:rFonts w:eastAsia="DengXian"/>
        </w:rPr>
        <w:t>DU</w:t>
      </w:r>
      <w:bookmarkEnd w:id="28"/>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22B1A543"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rsidRPr="004A3E33"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Pr="004A3E33" w:rsidRDefault="00F217F1">
            <w:pPr>
              <w:rPr>
                <w:rFonts w:asciiTheme="minorHAnsi" w:hAnsiTheme="minorHAnsi" w:cstheme="minorHAnsi"/>
                <w:sz w:val="18"/>
                <w:szCs w:val="18"/>
                <w:lang w:val="en-US" w:eastAsia="zh-CN"/>
              </w:rPr>
            </w:pPr>
            <w:r w:rsidRPr="004A3E33">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Pr="004A3E33"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Pr="004A3E33"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Pr="004A3E33" w:rsidRDefault="000F661B">
            <w:pPr>
              <w:rPr>
                <w:rFonts w:asciiTheme="minorHAnsi" w:hAnsiTheme="minorHAnsi" w:cstheme="minorHAnsi"/>
                <w:sz w:val="18"/>
                <w:szCs w:val="18"/>
              </w:rPr>
            </w:pPr>
          </w:p>
        </w:tc>
        <w:tc>
          <w:tcPr>
            <w:tcW w:w="1467" w:type="pct"/>
            <w:vMerge/>
          </w:tcPr>
          <w:p w14:paraId="6962C40B" w14:textId="77777777" w:rsidR="000F661B" w:rsidRPr="004A3E33"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141DCF7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56ADA136"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182C59A8"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5E0E744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6BB72BBF"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9" w:name="_Toc83729126"/>
      <w:r>
        <w:t>VR/AR</w:t>
      </w:r>
      <w:bookmarkEnd w:id="29"/>
    </w:p>
    <w:p w14:paraId="77E0506E" w14:textId="77777777" w:rsidR="000F661B" w:rsidRDefault="00F217F1">
      <w:pPr>
        <w:rPr>
          <w:b/>
          <w:bCs/>
          <w:u w:val="single"/>
        </w:rPr>
      </w:pPr>
      <w:r>
        <w:rPr>
          <w:b/>
          <w:bCs/>
          <w:u w:val="single"/>
        </w:rPr>
        <w:t>Observations</w:t>
      </w:r>
    </w:p>
    <w:p w14:paraId="737A8139" w14:textId="4587B5B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Nokia, Ericsson, QC that the R15/16CDRX with configurations of (cycle/ODT/IAT) = (10/8/4, 16/14/4, 8/6/6, 8/4/6, 4/2/2, 10/8/2, 10/8/3) scheme provides the mean power saving gain of 8.45% in the range of 3.03 ~ 21.00% </w:t>
      </w:r>
      <w:r>
        <w:rPr>
          <w:rFonts w:ascii="Times New Roman" w:hAnsi="Times New Roman" w:cs="Times New Roman"/>
          <w:sz w:val="20"/>
          <w:szCs w:val="20"/>
        </w:rPr>
        <w:lastRenderedPageBreak/>
        <w:t xml:space="preserve">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6B90861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42"/>
        <w:gridCol w:w="532"/>
        <w:gridCol w:w="904"/>
        <w:gridCol w:w="1898"/>
        <w:gridCol w:w="532"/>
        <w:gridCol w:w="475"/>
        <w:gridCol w:w="475"/>
        <w:gridCol w:w="947"/>
        <w:gridCol w:w="497"/>
        <w:gridCol w:w="387"/>
        <w:gridCol w:w="372"/>
        <w:gridCol w:w="712"/>
        <w:gridCol w:w="777"/>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2274EB3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44780017"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4AA849C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3523EFF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3EBA0DA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944B35">
              <w:rPr>
                <w:rFonts w:ascii="Calibri" w:eastAsia="Times New Roman" w:hAnsi="Calibri" w:cs="Calibri"/>
                <w:sz w:val="12"/>
                <w:szCs w:val="12"/>
                <w:lang w:val="en-US" w:eastAsia="ko-KR"/>
              </w:rPr>
              <w:t>2.44</w:t>
            </w:r>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A703BC6"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3EB20DD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5DD9FA4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0E62FF7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r w:rsidR="00944B35">
              <w:rPr>
                <w:rFonts w:ascii="Calibri" w:eastAsia="Times New Roman" w:hAnsi="Calibri" w:cs="Calibri"/>
                <w:sz w:val="12"/>
                <w:szCs w:val="12"/>
                <w:lang w:val="en-US" w:eastAsia="ko-KR"/>
              </w:rPr>
              <w:t>2112573</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4FCAF010"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5"/>
        <w:gridCol w:w="524"/>
        <w:gridCol w:w="889"/>
        <w:gridCol w:w="1898"/>
        <w:gridCol w:w="524"/>
        <w:gridCol w:w="466"/>
        <w:gridCol w:w="466"/>
        <w:gridCol w:w="932"/>
        <w:gridCol w:w="490"/>
        <w:gridCol w:w="381"/>
        <w:gridCol w:w="364"/>
        <w:gridCol w:w="682"/>
        <w:gridCol w:w="699"/>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3EA9B32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67B7F22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4C5B5A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6E4AF30E"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0A515C3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4.71</w:t>
            </w:r>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r>
            <w:r>
              <w:rPr>
                <w:rFonts w:ascii="Calibri" w:eastAsia="Times New Roman" w:hAnsi="Calibri" w:cs="Calibri"/>
                <w:sz w:val="12"/>
                <w:szCs w:val="12"/>
                <w:lang w:val="en-US" w:eastAsia="ko-KR"/>
              </w:rPr>
              <w:lastRenderedPageBreak/>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0F4ADB8D"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45D577C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2960F90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4F2F10A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5B9EB03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1DABD6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6FD2F01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r w:rsidR="00300ACA">
              <w:rPr>
                <w:rFonts w:ascii="Calibri" w:eastAsia="Times New Roman" w:hAnsi="Calibri" w:cs="Calibri"/>
                <w:sz w:val="12"/>
                <w:szCs w:val="12"/>
                <w:lang w:val="en-US" w:eastAsia="ko-KR"/>
              </w:rPr>
              <w:t>7</w:t>
            </w:r>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30" w:name="_Toc83729127"/>
      <w:r>
        <w:t>CG</w:t>
      </w:r>
      <w:bookmarkEnd w:id="30"/>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083ED61E"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3EC6F63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1E0413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43322DCD"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13D714"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r w:rsidR="00300ACA">
              <w:rPr>
                <w:rFonts w:ascii="Calibri" w:eastAsia="Times New Roman" w:hAnsi="Calibri" w:cs="Calibri"/>
                <w:sz w:val="12"/>
                <w:szCs w:val="12"/>
                <w:lang w:val="en-US" w:eastAsia="ko-KR"/>
              </w:rPr>
              <w:t>2.88</w:t>
            </w:r>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06E92FB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0024A1C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18603B1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r w:rsidR="00300ACA">
              <w:rPr>
                <w:rFonts w:ascii="Calibri" w:eastAsia="Times New Roman" w:hAnsi="Calibri" w:cs="Calibri"/>
                <w:sz w:val="12"/>
                <w:szCs w:val="12"/>
                <w:lang w:val="en-US" w:eastAsia="ko-KR"/>
              </w:rPr>
              <w:t>2573</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31" w:name="_Toc83729128"/>
      <w:proofErr w:type="spellStart"/>
      <w:r>
        <w:rPr>
          <w:rFonts w:eastAsia="DengXian"/>
        </w:rPr>
        <w:lastRenderedPageBreak/>
        <w:t>InH</w:t>
      </w:r>
      <w:bookmarkEnd w:id="31"/>
      <w:proofErr w:type="spellEnd"/>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w:t>
      </w:r>
      <w:proofErr w:type="spellStart"/>
      <w:r>
        <w:t>InH</w:t>
      </w:r>
      <w:proofErr w:type="spellEnd"/>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3AD8C0B9"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28663DFE"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7565095E" w:rsidR="0035077F" w:rsidRDefault="008137AD" w:rsidP="006516D4">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F7C8E4C"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BE2062">
              <w:rPr>
                <w:rFonts w:asciiTheme="minorHAnsi" w:hAnsiTheme="minorHAnsi" w:cstheme="minorHAnsi"/>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32" w:name="_Toc83729129"/>
      <w:r>
        <w:t>VR/AR</w:t>
      </w:r>
      <w:bookmarkEnd w:id="32"/>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lastRenderedPageBreak/>
        <w:t>The choice of a particular R15/16 CDRX configuration (cycle, on duration, and inactivity timer) greatly affects the PS gain.</w:t>
      </w:r>
    </w:p>
    <w:p w14:paraId="2BDAC479" w14:textId="71B6D66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w:t>
      </w:r>
      <w:proofErr w:type="spellStart"/>
      <w:r>
        <w:t>InH</w:t>
      </w:r>
      <w:proofErr w:type="spellEnd"/>
      <w:r>
        <w:t>, VR/AR 30Mbps, high load</w:t>
      </w:r>
    </w:p>
    <w:tbl>
      <w:tblPr>
        <w:tblW w:w="5000" w:type="pct"/>
        <w:tblLook w:val="04A0" w:firstRow="1" w:lastRow="0" w:firstColumn="1" w:lastColumn="0" w:noHBand="0" w:noVBand="1"/>
      </w:tblPr>
      <w:tblGrid>
        <w:gridCol w:w="1045"/>
        <w:gridCol w:w="526"/>
        <w:gridCol w:w="898"/>
        <w:gridCol w:w="1898"/>
        <w:gridCol w:w="526"/>
        <w:gridCol w:w="469"/>
        <w:gridCol w:w="469"/>
        <w:gridCol w:w="941"/>
        <w:gridCol w:w="490"/>
        <w:gridCol w:w="381"/>
        <w:gridCol w:w="366"/>
        <w:gridCol w:w="706"/>
        <w:gridCol w:w="635"/>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2ED7BFC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65B3E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6.14%</w:t>
            </w:r>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427E9D6C"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15.5%</w:t>
            </w:r>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E6A0D95"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8.77%</w:t>
            </w:r>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1597BC56"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6.55%</w:t>
            </w:r>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25E4331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w:t>
      </w:r>
      <w:proofErr w:type="spellStart"/>
      <w:r>
        <w:t>InH</w:t>
      </w:r>
      <w:proofErr w:type="spellEnd"/>
      <w:r>
        <w:t>,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0162AFB2"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41FAF3BD"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w:t>
      </w:r>
      <w:proofErr w:type="spellStart"/>
      <w:r>
        <w:t>InH</w:t>
      </w:r>
      <w:proofErr w:type="spellEnd"/>
      <w:r>
        <w:t>, VR/AR 45Mbps, high load</w:t>
      </w:r>
    </w:p>
    <w:tbl>
      <w:tblPr>
        <w:tblW w:w="5000" w:type="pct"/>
        <w:tblLook w:val="04A0" w:firstRow="1" w:lastRow="0" w:firstColumn="1" w:lastColumn="0" w:noHBand="0" w:noVBand="1"/>
      </w:tblPr>
      <w:tblGrid>
        <w:gridCol w:w="990"/>
        <w:gridCol w:w="517"/>
        <w:gridCol w:w="852"/>
        <w:gridCol w:w="1939"/>
        <w:gridCol w:w="601"/>
        <w:gridCol w:w="501"/>
        <w:gridCol w:w="559"/>
        <w:gridCol w:w="890"/>
        <w:gridCol w:w="481"/>
        <w:gridCol w:w="381"/>
        <w:gridCol w:w="368"/>
        <w:gridCol w:w="660"/>
        <w:gridCol w:w="611"/>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53657CB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DD524C" w14:paraId="40D3EB64"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740D6476" w14:textId="776E62B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5.76%</w:t>
            </w:r>
          </w:p>
        </w:tc>
      </w:tr>
      <w:tr w:rsidR="00DD524C" w14:paraId="6E8DDCCC"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
          <w:p w14:paraId="27C5E924" w14:textId="60CE6923"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15.12%</w:t>
            </w:r>
          </w:p>
        </w:tc>
      </w:tr>
      <w:tr w:rsidR="00DD524C" w14:paraId="58A85AC1"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
          <w:p w14:paraId="50228DD7" w14:textId="69A44F62"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8.53%</w:t>
            </w:r>
          </w:p>
        </w:tc>
      </w:tr>
      <w:tr w:rsidR="00DD524C" w14:paraId="7455F1F8" w14:textId="77777777" w:rsidTr="00DD524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
          <w:p w14:paraId="45F57352" w14:textId="5F86637A" w:rsidR="00AB410C" w:rsidRDefault="00AB410C" w:rsidP="00AB410C">
            <w:pPr>
              <w:spacing w:after="0"/>
              <w:jc w:val="center"/>
              <w:rPr>
                <w:rFonts w:ascii="Calibri" w:eastAsia="Times New Roman" w:hAnsi="Calibri" w:cs="Calibri"/>
                <w:sz w:val="12"/>
                <w:szCs w:val="12"/>
                <w:lang w:val="en-US" w:eastAsia="ko-KR"/>
              </w:rPr>
            </w:pPr>
            <w:r w:rsidRPr="005F5114">
              <w:rPr>
                <w:rFonts w:ascii="Calibri" w:eastAsia="Times New Roman" w:hAnsi="Calibri" w:cs="Calibri"/>
                <w:sz w:val="12"/>
                <w:szCs w:val="12"/>
                <w:lang w:val="en-US" w:eastAsia="ko-KR"/>
              </w:rPr>
              <w:t>6.54%</w:t>
            </w:r>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41A32958"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2B75EFA2"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lastRenderedPageBreak/>
        <w:t xml:space="preserve">In FR1, DL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w:t>
      </w:r>
      <w:proofErr w:type="spellStart"/>
      <w:r w:rsidRPr="007D017E">
        <w:t>InH</w:t>
      </w:r>
      <w:proofErr w:type="spellEnd"/>
      <w:r w:rsidRPr="007D017E">
        <w:t xml:space="preserve">, VR/AR 45Mbps, </w:t>
      </w:r>
      <w:r>
        <w:t>low</w:t>
      </w:r>
      <w:r w:rsidRPr="007D017E">
        <w:t xml:space="preserve"> load</w:t>
      </w:r>
    </w:p>
    <w:tbl>
      <w:tblPr>
        <w:tblW w:w="5000" w:type="pct"/>
        <w:tblLook w:val="04A0" w:firstRow="1" w:lastRow="0" w:firstColumn="1" w:lastColumn="0" w:noHBand="0" w:noVBand="1"/>
      </w:tblPr>
      <w:tblGrid>
        <w:gridCol w:w="992"/>
        <w:gridCol w:w="521"/>
        <w:gridCol w:w="854"/>
        <w:gridCol w:w="1898"/>
        <w:gridCol w:w="605"/>
        <w:gridCol w:w="506"/>
        <w:gridCol w:w="562"/>
        <w:gridCol w:w="893"/>
        <w:gridCol w:w="484"/>
        <w:gridCol w:w="385"/>
        <w:gridCol w:w="372"/>
        <w:gridCol w:w="663"/>
        <w:gridCol w:w="615"/>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proofErr w:type="spellStart"/>
            <w:r w:rsidRPr="006658CB">
              <w:rPr>
                <w:rFonts w:ascii="Calibri" w:eastAsia="Times New Roman" w:hAnsi="Calibri" w:cs="Calibri"/>
                <w:sz w:val="12"/>
                <w:szCs w:val="12"/>
                <w:lang w:val="en-US" w:eastAsia="ko-KR"/>
              </w:rPr>
              <w:t>AlwaysOn</w:t>
            </w:r>
            <w:proofErr w:type="spellEnd"/>
            <w:r w:rsidRPr="006658CB">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6676EB72" w:rsidR="00FA64A5" w:rsidRPr="006658CB"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33" w:name="_Toc83729130"/>
      <w:r>
        <w:t>CG</w:t>
      </w:r>
      <w:bookmarkEnd w:id="33"/>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w:t>
      </w:r>
      <w:proofErr w:type="spellStart"/>
      <w:r>
        <w:t>InH</w:t>
      </w:r>
      <w:proofErr w:type="spellEnd"/>
      <w:r>
        <w:t>,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34" w:name="_Toc83729131"/>
      <w:r>
        <w:rPr>
          <w:rFonts w:eastAsia="DengXian"/>
        </w:rPr>
        <w:t>UMa</w:t>
      </w:r>
      <w:bookmarkEnd w:id="34"/>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B336D3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EF10FDF"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00FACFD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EDB3D01"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35" w:name="_Toc83729132"/>
      <w:r>
        <w:t>VR/AR</w:t>
      </w:r>
      <w:bookmarkEnd w:id="35"/>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3103CE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090DD92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34FE03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37F446D4"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314E0B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1A13A1F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7E38A41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4DE73FD1"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36" w:name="_Toc83729133"/>
      <w:r>
        <w:t>CG</w:t>
      </w:r>
      <w:bookmarkEnd w:id="36"/>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37" w:name="_Toc83729134"/>
      <w:r>
        <w:rPr>
          <w:rFonts w:eastAsia="DengXian"/>
        </w:rPr>
        <w:t>UL-only Evaluation</w:t>
      </w:r>
      <w:bookmarkEnd w:id="37"/>
    </w:p>
    <w:p w14:paraId="7C58AB88" w14:textId="77777777" w:rsidR="000F661B" w:rsidRDefault="00F217F1">
      <w:pPr>
        <w:pStyle w:val="Heading6"/>
        <w:rPr>
          <w:rFonts w:eastAsia="DengXian"/>
        </w:rPr>
      </w:pPr>
      <w:bookmarkStart w:id="38" w:name="_Toc83729135"/>
      <w:r>
        <w:rPr>
          <w:rFonts w:eastAsia="DengXian"/>
        </w:rPr>
        <w:t>DU</w:t>
      </w:r>
      <w:bookmarkEnd w:id="38"/>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3B88129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6E3DE047"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56D1F13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4F1E9FC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1EC0E4B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691201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56A0032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r w:rsidR="00BE2062">
              <w:rPr>
                <w:sz w:val="18"/>
                <w:szCs w:val="18"/>
              </w:rPr>
              <w:br/>
            </w:r>
            <w:r w:rsidR="00BE2062" w:rsidRPr="00D40B44">
              <w:rPr>
                <w:rFonts w:asciiTheme="minorHAnsi" w:hAnsiTheme="minorHAnsi" w:cstheme="minorHAnsi"/>
                <w:sz w:val="18"/>
                <w:szCs w:val="18"/>
              </w:rPr>
              <w:t xml:space="preserve">Note 3: The PSG is computed with respect to power consumption of </w:t>
            </w:r>
            <w:proofErr w:type="spellStart"/>
            <w:r w:rsidR="00BE2062" w:rsidRPr="00D40B44">
              <w:rPr>
                <w:rFonts w:asciiTheme="minorHAnsi" w:hAnsiTheme="minorHAnsi" w:cstheme="minorHAnsi"/>
                <w:sz w:val="18"/>
                <w:szCs w:val="18"/>
              </w:rPr>
              <w:t>AlwaysOn</w:t>
            </w:r>
            <w:proofErr w:type="spellEnd"/>
            <w:r w:rsidR="00BE2062" w:rsidRPr="00D40B44">
              <w:rPr>
                <w:rFonts w:asciiTheme="minorHAnsi" w:hAnsiTheme="minorHAnsi" w:cstheme="minorHAnsi"/>
                <w:sz w:val="18"/>
                <w:szCs w:val="18"/>
              </w:rPr>
              <w:t xml:space="preserve"> scheme.</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39" w:name="_Toc83729136"/>
      <w:r>
        <w:t>VR/CG</w:t>
      </w:r>
      <w:bookmarkEnd w:id="39"/>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2C7528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63B7356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561"/>
        <w:gridCol w:w="496"/>
        <w:gridCol w:w="855"/>
        <w:gridCol w:w="2358"/>
        <w:gridCol w:w="496"/>
        <w:gridCol w:w="439"/>
        <w:gridCol w:w="440"/>
        <w:gridCol w:w="1282"/>
        <w:gridCol w:w="461"/>
        <w:gridCol w:w="355"/>
        <w:gridCol w:w="341"/>
        <w:gridCol w:w="665"/>
        <w:gridCol w:w="601"/>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0687A6C7"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1D15E0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40" w:name="_Toc83729137"/>
      <w:r>
        <w:lastRenderedPageBreak/>
        <w:t>AR</w:t>
      </w:r>
      <w:bookmarkEnd w:id="40"/>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6B4A08A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F04EA0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w:t>
      </w:r>
      <w:commentRangeStart w:id="41"/>
      <w:r w:rsidR="00A33980">
        <w:rPr>
          <w:rFonts w:ascii="Times New Roman" w:hAnsi="Times New Roman" w:cs="Times New Roman"/>
          <w:sz w:val="20"/>
          <w:szCs w:val="20"/>
        </w:rPr>
        <w:t>R1</w:t>
      </w:r>
      <w:r w:rsidR="00A33980">
        <w:rPr>
          <w:rFonts w:ascii="Times New Roman" w:hAnsi="Times New Roman" w:cs="Times New Roman"/>
          <w:sz w:val="20"/>
          <w:szCs w:val="20"/>
        </w:rPr>
        <w:t>7</w:t>
      </w:r>
      <w:r w:rsidR="00A33980">
        <w:rPr>
          <w:rFonts w:ascii="Times New Roman" w:hAnsi="Times New Roman" w:cs="Times New Roman"/>
          <w:sz w:val="20"/>
          <w:szCs w:val="20"/>
        </w:rPr>
        <w:t xml:space="preserve"> </w:t>
      </w:r>
      <w:r>
        <w:rPr>
          <w:rFonts w:ascii="Times New Roman" w:hAnsi="Times New Roman" w:cs="Times New Roman"/>
          <w:sz w:val="20"/>
          <w:szCs w:val="20"/>
        </w:rPr>
        <w:t xml:space="preserve">PDCCH skipping </w:t>
      </w:r>
      <w:commentRangeEnd w:id="41"/>
      <w:r w:rsidR="00C508AC">
        <w:rPr>
          <w:rStyle w:val="CommentReference"/>
          <w:rFonts w:ascii="Times New Roman" w:eastAsia="DengXian" w:hAnsi="Times New Roman" w:cs="Times New Roman"/>
        </w:rPr>
        <w:commentReference w:id="41"/>
      </w:r>
      <w:r>
        <w:rPr>
          <w:rFonts w:ascii="Times New Roman" w:hAnsi="Times New Roman" w:cs="Times New Roman"/>
          <w:sz w:val="20"/>
          <w:szCs w:val="20"/>
        </w:rPr>
        <w:t xml:space="preserve">+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594"/>
        <w:gridCol w:w="525"/>
        <w:gridCol w:w="899"/>
        <w:gridCol w:w="2358"/>
        <w:gridCol w:w="525"/>
        <w:gridCol w:w="467"/>
        <w:gridCol w:w="467"/>
        <w:gridCol w:w="942"/>
        <w:gridCol w:w="491"/>
        <w:gridCol w:w="379"/>
        <w:gridCol w:w="364"/>
        <w:gridCol w:w="706"/>
        <w:gridCol w:w="633"/>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123A574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6333984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A93B130"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w:t>
            </w:r>
            <w:r w:rsidR="008137AD">
              <w:rPr>
                <w:rFonts w:ascii="Calibri" w:eastAsia="Times New Roman" w:hAnsi="Calibri" w:cs="Calibri"/>
                <w:sz w:val="12"/>
                <w:szCs w:val="12"/>
                <w:lang w:val="en-US" w:eastAsia="ko-KR"/>
              </w:rPr>
              <w:t>R17 PDCCH monitoring adaptation</w:t>
            </w:r>
            <w:r>
              <w:rPr>
                <w:rFonts w:ascii="Calibri" w:eastAsia="Times New Roman" w:hAnsi="Calibri" w:cs="Calibri"/>
                <w:sz w:val="12"/>
                <w:szCs w:val="12"/>
                <w:lang w:val="en-US" w:eastAsia="ko-KR"/>
              </w:rPr>
              <w:t xml:space="preserve">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4502C6BE"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045593B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4C1864E3"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5EE32F1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4C921191"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42" w:name="_Toc83729138"/>
      <w:proofErr w:type="spellStart"/>
      <w:r>
        <w:rPr>
          <w:rFonts w:eastAsia="DengXian"/>
        </w:rPr>
        <w:t>InH</w:t>
      </w:r>
      <w:bookmarkEnd w:id="42"/>
      <w:proofErr w:type="spellEnd"/>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1AB8D8D2"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BE2062">
              <w:rPr>
                <w:rFonts w:asciiTheme="minorHAnsi" w:hAnsiTheme="minorHAnsi" w:cstheme="minorHAnsi"/>
                <w:sz w:val="18"/>
                <w:szCs w:val="18"/>
              </w:rPr>
              <w:t>G</w:t>
            </w:r>
            <w:r>
              <w:rPr>
                <w:rFonts w:asciiTheme="minorHAnsi" w:hAnsiTheme="minorHAnsi" w:cstheme="minorHAnsi"/>
                <w:sz w:val="18"/>
                <w:szCs w:val="18"/>
              </w:rPr>
              <w:t>(%), Note 1</w:t>
            </w:r>
            <w:r w:rsidR="00BE2062">
              <w:rPr>
                <w:rFonts w:asciiTheme="minorHAnsi" w:hAnsiTheme="minorHAnsi" w:cstheme="minorHAnsi"/>
                <w:sz w:val="18"/>
                <w:szCs w:val="18"/>
              </w:rPr>
              <w:t>,3</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r>
            <w:proofErr w:type="spellStart"/>
            <w:r>
              <w:rPr>
                <w:rFonts w:asciiTheme="minorHAnsi" w:hAnsiTheme="minorHAnsi" w:cstheme="minorHAnsi"/>
                <w:sz w:val="18"/>
                <w:szCs w:val="18"/>
              </w:rPr>
              <w:t>InH</w:t>
            </w:r>
            <w:proofErr w:type="spellEnd"/>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4062AE68"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6479923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26EC0B39"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4877541C"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24E29E2D"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BE2062" w14:paraId="791F5B97" w14:textId="77777777" w:rsidTr="00BE2062">
        <w:trPr>
          <w:trHeight w:val="20"/>
        </w:trPr>
        <w:tc>
          <w:tcPr>
            <w:tcW w:w="5000" w:type="pct"/>
            <w:gridSpan w:val="8"/>
          </w:tcPr>
          <w:p w14:paraId="32296548" w14:textId="17C5EB85" w:rsidR="00BE2062" w:rsidRDefault="00BE2062">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Pr>
                <w:rFonts w:asciiTheme="minorHAnsi" w:hAnsiTheme="minorHAnsi" w:cstheme="minorHAnsi"/>
                <w:sz w:val="18"/>
                <w:szCs w:val="18"/>
              </w:rPr>
              <w:br/>
            </w:r>
            <w:r w:rsidRPr="00D40B44">
              <w:rPr>
                <w:rFonts w:asciiTheme="minorHAnsi" w:hAnsiTheme="minorHAnsi" w:cstheme="minorHAnsi"/>
                <w:sz w:val="18"/>
                <w:szCs w:val="18"/>
              </w:rPr>
              <w:t xml:space="preserve">Note 3: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43" w:name="_Toc83729139"/>
      <w:r>
        <w:t>VR/CG</w:t>
      </w:r>
      <w:bookmarkEnd w:id="43"/>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24DADC5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B43039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UL pose (60Hz)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w:t>
      </w:r>
      <w:proofErr w:type="spellStart"/>
      <w:r>
        <w:t>InH</w:t>
      </w:r>
      <w:proofErr w:type="spellEnd"/>
      <w:r>
        <w:t>,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54EC99FB"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44" w:name="_Toc83729140"/>
      <w:r>
        <w:t>AR</w:t>
      </w:r>
      <w:bookmarkEnd w:id="44"/>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13DC16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D69C0F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MTK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w:t>
      </w:r>
      <w:proofErr w:type="spellStart"/>
      <w:r>
        <w:t>InH</w:t>
      </w:r>
      <w:proofErr w:type="spellEnd"/>
      <w:r>
        <w:t>, AR UL 1 stream, high load</w:t>
      </w:r>
    </w:p>
    <w:tbl>
      <w:tblPr>
        <w:tblW w:w="5000" w:type="pct"/>
        <w:tblLook w:val="04A0" w:firstRow="1" w:lastRow="0" w:firstColumn="1" w:lastColumn="0" w:noHBand="0" w:noVBand="1"/>
      </w:tblPr>
      <w:tblGrid>
        <w:gridCol w:w="625"/>
        <w:gridCol w:w="558"/>
        <w:gridCol w:w="947"/>
        <w:gridCol w:w="1898"/>
        <w:gridCol w:w="612"/>
        <w:gridCol w:w="494"/>
        <w:gridCol w:w="494"/>
        <w:gridCol w:w="1000"/>
        <w:gridCol w:w="518"/>
        <w:gridCol w:w="402"/>
        <w:gridCol w:w="385"/>
        <w:gridCol w:w="748"/>
        <w:gridCol w:w="669"/>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5D1CCF9F"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3555E566" w:rsidR="000F661B" w:rsidRDefault="008137A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45" w:name="_Hlk87628106"/>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3B4E3D5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w:t>
      </w:r>
      <w:proofErr w:type="spellStart"/>
      <w:r w:rsidRPr="007D017E">
        <w:rPr>
          <w:rFonts w:ascii="Times New Roman" w:hAnsi="Times New Roman" w:cs="Times New Roman"/>
          <w:sz w:val="20"/>
          <w:szCs w:val="20"/>
        </w:rPr>
        <w:t>InH</w:t>
      </w:r>
      <w:proofErr w:type="spellEnd"/>
      <w:r w:rsidRPr="007D017E">
        <w:rPr>
          <w:rFonts w:ascii="Times New Roman" w:hAnsi="Times New Roman" w:cs="Times New Roman"/>
          <w:sz w:val="20"/>
          <w:szCs w:val="20"/>
        </w:rPr>
        <w:t xml:space="preserve">,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w:t>
      </w:r>
      <w:r w:rsidR="008137AD">
        <w:rPr>
          <w:rFonts w:ascii="Times New Roman" w:hAnsi="Times New Roman" w:cs="Times New Roman"/>
          <w:sz w:val="20"/>
          <w:szCs w:val="20"/>
        </w:rPr>
        <w:t>R17 PDCCH monitoring adaptation</w:t>
      </w:r>
      <w:r w:rsidRPr="007D017E">
        <w:rPr>
          <w:rFonts w:ascii="Times New Roman" w:hAnsi="Times New Roman" w:cs="Times New Roman"/>
          <w:sz w:val="20"/>
          <w:szCs w:val="20"/>
        </w:rPr>
        <w:t xml:space="preserve">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45"/>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w:t>
      </w:r>
      <w:proofErr w:type="spellStart"/>
      <w:r w:rsidR="00480153" w:rsidRPr="007D017E">
        <w:t>InH</w:t>
      </w:r>
      <w:proofErr w:type="spellEnd"/>
      <w:r w:rsidR="00480153" w:rsidRPr="007D017E">
        <w:t xml:space="preserve">, AR UL 1 stream, </w:t>
      </w:r>
      <w:r w:rsidR="00480153">
        <w:t>low</w:t>
      </w:r>
      <w:r w:rsidR="00480153" w:rsidRPr="007D017E">
        <w:t xml:space="preserve"> load</w:t>
      </w:r>
    </w:p>
    <w:tbl>
      <w:tblPr>
        <w:tblW w:w="5000" w:type="pct"/>
        <w:tblLook w:val="04A0" w:firstRow="1" w:lastRow="0" w:firstColumn="1" w:lastColumn="0" w:noHBand="0" w:noVBand="1"/>
      </w:tblPr>
      <w:tblGrid>
        <w:gridCol w:w="625"/>
        <w:gridCol w:w="560"/>
        <w:gridCol w:w="949"/>
        <w:gridCol w:w="1898"/>
        <w:gridCol w:w="612"/>
        <w:gridCol w:w="494"/>
        <w:gridCol w:w="494"/>
        <w:gridCol w:w="999"/>
        <w:gridCol w:w="517"/>
        <w:gridCol w:w="402"/>
        <w:gridCol w:w="385"/>
        <w:gridCol w:w="748"/>
        <w:gridCol w:w="667"/>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proofErr w:type="spellStart"/>
            <w:r w:rsidRPr="0016423D">
              <w:rPr>
                <w:rFonts w:ascii="Calibri" w:eastAsia="Times New Roman" w:hAnsi="Calibri" w:cs="Calibri"/>
                <w:sz w:val="12"/>
                <w:szCs w:val="12"/>
                <w:lang w:val="en-US" w:eastAsia="ko-KR"/>
              </w:rPr>
              <w:t>AlwaysOn</w:t>
            </w:r>
            <w:proofErr w:type="spellEnd"/>
            <w:r w:rsidRPr="0016423D">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439410CA" w:rsidR="00480153" w:rsidRPr="0016423D" w:rsidRDefault="008137AD"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monitoring adaptation</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2254FB9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w:t>
      </w:r>
      <w:proofErr w:type="spellStart"/>
      <w:r>
        <w:t>InH</w:t>
      </w:r>
      <w:proofErr w:type="spellEnd"/>
      <w:r>
        <w:t>, AR UL 2 stream, high load</w:t>
      </w:r>
    </w:p>
    <w:tbl>
      <w:tblPr>
        <w:tblW w:w="5000" w:type="pct"/>
        <w:tblLook w:val="04A0" w:firstRow="1" w:lastRow="0" w:firstColumn="1" w:lastColumn="0" w:noHBand="0" w:noVBand="1"/>
      </w:tblPr>
      <w:tblGrid>
        <w:gridCol w:w="615"/>
        <w:gridCol w:w="537"/>
        <w:gridCol w:w="961"/>
        <w:gridCol w:w="2178"/>
        <w:gridCol w:w="537"/>
        <w:gridCol w:w="471"/>
        <w:gridCol w:w="471"/>
        <w:gridCol w:w="1010"/>
        <w:gridCol w:w="497"/>
        <w:gridCol w:w="378"/>
        <w:gridCol w:w="362"/>
        <w:gridCol w:w="690"/>
        <w:gridCol w:w="643"/>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31447A0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2B0AB59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2 streams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w:t>
      </w:r>
      <w:proofErr w:type="spellStart"/>
      <w:r>
        <w:t>InH</w:t>
      </w:r>
      <w:proofErr w:type="spellEnd"/>
      <w:r>
        <w:t>, AR UL 2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54E521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46" w:name="_Toc83729141"/>
      <w:r>
        <w:rPr>
          <w:rFonts w:eastAsia="DengXian"/>
        </w:rPr>
        <w:t>UMa</w:t>
      </w:r>
      <w:bookmarkEnd w:id="46"/>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5365B1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,2</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568BA634"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w:t>
            </w:r>
            <w:r w:rsidR="00471CCC">
              <w:rPr>
                <w:rFonts w:asciiTheme="minorHAnsi" w:hAnsiTheme="minorHAnsi" w:cstheme="minorHAnsi"/>
                <w:sz w:val="18"/>
                <w:szCs w:val="18"/>
              </w:rPr>
              <w:t>2</w:t>
            </w:r>
            <w:r w:rsidR="00471CCC" w:rsidRPr="00D40B44">
              <w:rPr>
                <w:rFonts w:asciiTheme="minorHAnsi" w:hAnsiTheme="minorHAnsi" w:cstheme="minorHAnsi"/>
                <w:sz w:val="18"/>
                <w:szCs w:val="18"/>
              </w:rPr>
              <w:t xml:space="preserve">: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47" w:name="_Toc83729142"/>
      <w:r>
        <w:t>VR/CG</w:t>
      </w:r>
      <w:bookmarkEnd w:id="47"/>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48" w:name="_Toc83729143"/>
      <w:r>
        <w:t>AR</w:t>
      </w:r>
      <w:bookmarkEnd w:id="48"/>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49" w:name="_Toc84845490"/>
      <w:bookmarkStart w:id="50" w:name="_Toc83729157"/>
      <w:r>
        <w:rPr>
          <w:rFonts w:eastAsia="DengXian"/>
        </w:rPr>
        <w:t>FR2</w:t>
      </w:r>
      <w:bookmarkEnd w:id="49"/>
      <w:bookmarkEnd w:id="50"/>
    </w:p>
    <w:p w14:paraId="22B069CE" w14:textId="77777777" w:rsidR="000F661B" w:rsidRDefault="00F217F1">
      <w:pPr>
        <w:pStyle w:val="Heading5"/>
        <w:rPr>
          <w:rFonts w:eastAsia="DengXian"/>
        </w:rPr>
      </w:pPr>
      <w:bookmarkStart w:id="51" w:name="_Toc83729166"/>
      <w:bookmarkStart w:id="52" w:name="_Toc83729158"/>
      <w:r>
        <w:rPr>
          <w:rFonts w:eastAsia="DengXian"/>
        </w:rPr>
        <w:t>DL+UL Evaluation</w:t>
      </w:r>
      <w:bookmarkEnd w:id="51"/>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52"/>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41526856"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11798E60"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F57B843"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00354E6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53" w:name="_Toc83729159"/>
      <w:r>
        <w:t>VR</w:t>
      </w:r>
      <w:bookmarkEnd w:id="53"/>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6344D5C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62CB163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24209978"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11AC67B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13"/>
        <w:gridCol w:w="534"/>
        <w:gridCol w:w="957"/>
        <w:gridCol w:w="2178"/>
        <w:gridCol w:w="534"/>
        <w:gridCol w:w="469"/>
        <w:gridCol w:w="469"/>
        <w:gridCol w:w="1005"/>
        <w:gridCol w:w="494"/>
        <w:gridCol w:w="378"/>
        <w:gridCol w:w="362"/>
        <w:gridCol w:w="699"/>
        <w:gridCol w:w="658"/>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12B22CF7"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5873C0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30349923"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54" w:name="_Toc83729160"/>
      <w:r>
        <w:t>CG</w:t>
      </w:r>
      <w:bookmarkEnd w:id="54"/>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proofErr w:type="spellStart"/>
      <w:r>
        <w:rPr>
          <w:rFonts w:eastAsia="DengXian"/>
        </w:rPr>
        <w:t>InH</w:t>
      </w:r>
      <w:proofErr w:type="spellEnd"/>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6CE397AC"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471CCC">
              <w:rPr>
                <w:rFonts w:asciiTheme="minorHAnsi" w:hAnsiTheme="minorHAnsi" w:cstheme="minorHAnsi"/>
                <w:sz w:val="18"/>
                <w:szCs w:val="18"/>
              </w:rPr>
              <w:t>G</w:t>
            </w:r>
            <w:r>
              <w:rPr>
                <w:rFonts w:asciiTheme="minorHAnsi" w:hAnsiTheme="minorHAnsi" w:cstheme="minorHAnsi"/>
                <w:sz w:val="18"/>
                <w:szCs w:val="18"/>
              </w:rPr>
              <w:t xml:space="preserve"> (%),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23E9805"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665ADF71"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473AD3F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r w:rsidR="00F217F1">
              <w:rPr>
                <w:rFonts w:asciiTheme="minorHAnsi" w:hAnsiTheme="minorHAnsi" w:cstheme="minorHAnsi"/>
                <w:sz w:val="18"/>
                <w:szCs w:val="18"/>
              </w:rPr>
              <w:t xml:space="preserve">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4AF9D425"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471CCC">
              <w:rPr>
                <w:rFonts w:asciiTheme="minorHAnsi" w:hAnsiTheme="minorHAnsi" w:cstheme="minorHAnsi"/>
                <w:sz w:val="18"/>
                <w:szCs w:val="18"/>
              </w:rPr>
              <w:br/>
            </w:r>
            <w:r w:rsidR="00471CCC" w:rsidRPr="00D40B44">
              <w:rPr>
                <w:rFonts w:asciiTheme="minorHAnsi" w:hAnsiTheme="minorHAnsi" w:cstheme="minorHAnsi"/>
                <w:sz w:val="18"/>
                <w:szCs w:val="18"/>
              </w:rPr>
              <w:t xml:space="preserve">Note 3: The PSG is computed with respect to power consumption of </w:t>
            </w:r>
            <w:proofErr w:type="spellStart"/>
            <w:r w:rsidR="00471CCC" w:rsidRPr="00D40B44">
              <w:rPr>
                <w:rFonts w:asciiTheme="minorHAnsi" w:hAnsiTheme="minorHAnsi" w:cstheme="minorHAnsi"/>
                <w:sz w:val="18"/>
                <w:szCs w:val="18"/>
              </w:rPr>
              <w:t>AlwaysOn</w:t>
            </w:r>
            <w:proofErr w:type="spellEnd"/>
            <w:r w:rsidR="00471CCC" w:rsidRPr="00D40B44">
              <w:rPr>
                <w:rFonts w:asciiTheme="minorHAnsi" w:hAnsiTheme="minorHAnsi" w:cstheme="minorHAnsi"/>
                <w:sz w:val="18"/>
                <w:szCs w:val="18"/>
              </w:rPr>
              <w:t xml:space="preserve"> scheme.</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lastRenderedPageBreak/>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36E32D8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w:t>
      </w:r>
      <w:proofErr w:type="spellStart"/>
      <w:r>
        <w:t>InH</w:t>
      </w:r>
      <w:proofErr w:type="spellEnd"/>
      <w:r>
        <w:t>, VR/AR30, high load</w:t>
      </w:r>
    </w:p>
    <w:tbl>
      <w:tblPr>
        <w:tblW w:w="5000" w:type="pct"/>
        <w:tblLook w:val="04A0" w:firstRow="1" w:lastRow="0" w:firstColumn="1" w:lastColumn="0" w:noHBand="0" w:noVBand="1"/>
      </w:tblPr>
      <w:tblGrid>
        <w:gridCol w:w="596"/>
        <w:gridCol w:w="526"/>
        <w:gridCol w:w="903"/>
        <w:gridCol w:w="2178"/>
        <w:gridCol w:w="526"/>
        <w:gridCol w:w="524"/>
        <w:gridCol w:w="524"/>
        <w:gridCol w:w="947"/>
        <w:gridCol w:w="490"/>
        <w:gridCol w:w="378"/>
        <w:gridCol w:w="362"/>
        <w:gridCol w:w="690"/>
        <w:gridCol w:w="706"/>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4456A315"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4ABB2CF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w:t>
      </w:r>
      <w:proofErr w:type="spellStart"/>
      <w:r>
        <w:t>InH</w:t>
      </w:r>
      <w:proofErr w:type="spellEnd"/>
      <w:r>
        <w:t>, VR/AR30,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09B85BB2"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00A260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vivo,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06F423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high load, it is identified from Source QC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w:t>
      </w:r>
      <w:proofErr w:type="spellStart"/>
      <w:r>
        <w:t>InH</w:t>
      </w:r>
      <w:proofErr w:type="spellEnd"/>
      <w:r>
        <w:t>, VR/AR45, high load</w:t>
      </w:r>
    </w:p>
    <w:tbl>
      <w:tblPr>
        <w:tblW w:w="5000" w:type="pct"/>
        <w:tblLook w:val="04A0" w:firstRow="1" w:lastRow="0" w:firstColumn="1" w:lastColumn="0" w:noHBand="0" w:noVBand="1"/>
      </w:tblPr>
      <w:tblGrid>
        <w:gridCol w:w="613"/>
        <w:gridCol w:w="534"/>
        <w:gridCol w:w="953"/>
        <w:gridCol w:w="2178"/>
        <w:gridCol w:w="534"/>
        <w:gridCol w:w="470"/>
        <w:gridCol w:w="470"/>
        <w:gridCol w:w="1003"/>
        <w:gridCol w:w="496"/>
        <w:gridCol w:w="378"/>
        <w:gridCol w:w="362"/>
        <w:gridCol w:w="702"/>
        <w:gridCol w:w="65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4B36CD"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lastRenderedPageBreak/>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1B825C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VR/AR45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w:t>
      </w:r>
      <w:proofErr w:type="spellStart"/>
      <w:r>
        <w:t>InH</w:t>
      </w:r>
      <w:proofErr w:type="spellEnd"/>
      <w:r>
        <w:t>, VR45,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4EB2770C"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w:t>
      </w:r>
      <w:proofErr w:type="spellStart"/>
      <w:r>
        <w:t>InH</w:t>
      </w:r>
      <w:proofErr w:type="spellEnd"/>
      <w:r>
        <w:t>,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55" w:name="_Toc83729162"/>
      <w:r>
        <w:rPr>
          <w:rFonts w:eastAsia="DengXian"/>
        </w:rPr>
        <w:lastRenderedPageBreak/>
        <w:t>UL-only Evaluation</w:t>
      </w:r>
      <w:bookmarkEnd w:id="55"/>
    </w:p>
    <w:p w14:paraId="47E861BD" w14:textId="77777777" w:rsidR="000F661B" w:rsidRDefault="00F217F1">
      <w:pPr>
        <w:pStyle w:val="Heading6"/>
        <w:rPr>
          <w:rFonts w:eastAsia="DengXian"/>
        </w:rPr>
      </w:pPr>
      <w:bookmarkStart w:id="56"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2F8DEEB0"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471CCC">
              <w:rPr>
                <w:rFonts w:asciiTheme="minorHAnsi" w:hAnsiTheme="minorHAnsi" w:cstheme="minorHAnsi"/>
                <w:sz w:val="18"/>
                <w:szCs w:val="18"/>
              </w:rPr>
              <w:t>,3</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30A9BEB" w:rsidR="000F661B" w:rsidRDefault="008137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58B2BFB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9F30019" w14:textId="77777777" w:rsidR="000F661B" w:rsidRDefault="000F661B"/>
    <w:p w14:paraId="5A57A489" w14:textId="77777777" w:rsidR="000F661B" w:rsidRDefault="00F217F1">
      <w:pPr>
        <w:pStyle w:val="Heading7"/>
      </w:pPr>
      <w:r>
        <w:t>VR</w:t>
      </w:r>
      <w:bookmarkEnd w:id="56"/>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57" w:name="_Toc83729165"/>
      <w:r>
        <w:t>AR</w:t>
      </w:r>
      <w:bookmarkEnd w:id="57"/>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90C793C"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19"/>
        <w:gridCol w:w="537"/>
        <w:gridCol w:w="968"/>
        <w:gridCol w:w="2178"/>
        <w:gridCol w:w="534"/>
        <w:gridCol w:w="469"/>
        <w:gridCol w:w="469"/>
        <w:gridCol w:w="1017"/>
        <w:gridCol w:w="493"/>
        <w:gridCol w:w="378"/>
        <w:gridCol w:w="362"/>
        <w:gridCol w:w="690"/>
        <w:gridCol w:w="636"/>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6E93DE2B"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39BEFCB3"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11"/>
        <w:gridCol w:w="532"/>
        <w:gridCol w:w="953"/>
        <w:gridCol w:w="2178"/>
        <w:gridCol w:w="532"/>
        <w:gridCol w:w="469"/>
        <w:gridCol w:w="469"/>
        <w:gridCol w:w="1003"/>
        <w:gridCol w:w="493"/>
        <w:gridCol w:w="378"/>
        <w:gridCol w:w="362"/>
        <w:gridCol w:w="713"/>
        <w:gridCol w:w="657"/>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6EF13A36" w:rsidR="000F661B" w:rsidRDefault="008137A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proofErr w:type="spellStart"/>
      <w:r>
        <w:rPr>
          <w:rFonts w:eastAsia="DengXian"/>
        </w:rPr>
        <w:lastRenderedPageBreak/>
        <w:t>InH</w:t>
      </w:r>
      <w:proofErr w:type="spellEnd"/>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w:t>
      </w:r>
      <w:proofErr w:type="spellStart"/>
      <w:r>
        <w:t>InH</w:t>
      </w:r>
      <w:proofErr w:type="spellEnd"/>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37532BFE"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,3</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0CCB8B37" w:rsidR="003B1CAD" w:rsidRDefault="008137AD" w:rsidP="003B1CAD">
            <w:pPr>
              <w:rPr>
                <w:rFonts w:asciiTheme="minorHAnsi" w:hAnsiTheme="minorHAnsi" w:cstheme="minorHAnsi"/>
                <w:sz w:val="18"/>
                <w:szCs w:val="18"/>
              </w:rPr>
            </w:pPr>
            <w:r>
              <w:rPr>
                <w:rFonts w:asciiTheme="minorHAnsi" w:hAnsiTheme="minorHAnsi" w:cstheme="minorHAnsi"/>
                <w:sz w:val="18"/>
                <w:szCs w:val="18"/>
              </w:rPr>
              <w:t>R17 PDCCH monitoring adaptation</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51735C58"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3: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w:t>
      </w:r>
      <w:proofErr w:type="spellStart"/>
      <w:r>
        <w:t>InH</w:t>
      </w:r>
      <w:proofErr w:type="spellEnd"/>
      <w:r>
        <w:t>,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A86B9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high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w:t>
      </w:r>
      <w:proofErr w:type="spellStart"/>
      <w:r>
        <w:t>InH</w:t>
      </w:r>
      <w:proofErr w:type="spellEnd"/>
      <w:r>
        <w:t>, AR 1 Stream, high load</w:t>
      </w:r>
    </w:p>
    <w:tbl>
      <w:tblPr>
        <w:tblW w:w="5000" w:type="pct"/>
        <w:tblLook w:val="04A0" w:firstRow="1" w:lastRow="0" w:firstColumn="1" w:lastColumn="0" w:noHBand="0" w:noVBand="1"/>
      </w:tblPr>
      <w:tblGrid>
        <w:gridCol w:w="609"/>
        <w:gridCol w:w="586"/>
        <w:gridCol w:w="953"/>
        <w:gridCol w:w="2178"/>
        <w:gridCol w:w="528"/>
        <w:gridCol w:w="468"/>
        <w:gridCol w:w="468"/>
        <w:gridCol w:w="996"/>
        <w:gridCol w:w="490"/>
        <w:gridCol w:w="378"/>
        <w:gridCol w:w="362"/>
        <w:gridCol w:w="690"/>
        <w:gridCol w:w="644"/>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13343296" w:rsidR="0072489D" w:rsidRDefault="008137A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548556E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and low load, it is identified from Source vivo that the </w:t>
      </w:r>
      <w:r w:rsidR="008137AD">
        <w:rPr>
          <w:rFonts w:ascii="Times New Roman" w:hAnsi="Times New Roman" w:cs="Times New Roman"/>
          <w:sz w:val="20"/>
          <w:szCs w:val="20"/>
        </w:rPr>
        <w:t>R17 PDCCH monitoring adaptation</w:t>
      </w:r>
      <w:r>
        <w:rPr>
          <w:rFonts w:ascii="Times New Roman" w:hAnsi="Times New Roman" w:cs="Times New Roman"/>
          <w:sz w:val="20"/>
          <w:szCs w:val="20"/>
        </w:rPr>
        <w:t xml:space="preserve">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w:t>
      </w:r>
      <w:proofErr w:type="spellStart"/>
      <w:r>
        <w:t>InH</w:t>
      </w:r>
      <w:proofErr w:type="spellEnd"/>
      <w:r>
        <w:t>, AR 1 Stream, low load</w:t>
      </w:r>
    </w:p>
    <w:tbl>
      <w:tblPr>
        <w:tblW w:w="5000" w:type="pct"/>
        <w:tblLook w:val="04A0" w:firstRow="1" w:lastRow="0" w:firstColumn="1" w:lastColumn="0" w:noHBand="0" w:noVBand="1"/>
      </w:tblPr>
      <w:tblGrid>
        <w:gridCol w:w="596"/>
        <w:gridCol w:w="557"/>
        <w:gridCol w:w="913"/>
        <w:gridCol w:w="2178"/>
        <w:gridCol w:w="526"/>
        <w:gridCol w:w="468"/>
        <w:gridCol w:w="468"/>
        <w:gridCol w:w="947"/>
        <w:gridCol w:w="490"/>
        <w:gridCol w:w="378"/>
        <w:gridCol w:w="362"/>
        <w:gridCol w:w="707"/>
        <w:gridCol w:w="760"/>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1A645894" w:rsidR="00932C57" w:rsidRDefault="008137AD"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monitoring adaptation</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58" w:name="_Toc84845491"/>
      <w:bookmarkStart w:id="59" w:name="_Toc83729170"/>
      <w:r>
        <w:rPr>
          <w:rFonts w:eastAsia="DengXian"/>
        </w:rPr>
        <w:t>Performance Comparison for Parameters/Modelling</w:t>
      </w:r>
      <w:bookmarkEnd w:id="58"/>
      <w:bookmarkEnd w:id="59"/>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xml:space="preserve">, </w:t>
      </w:r>
      <w:proofErr w:type="spellStart"/>
      <w:r w:rsidR="000B3450">
        <w:rPr>
          <w:rFonts w:ascii="Times New Roman" w:hAnsi="Times New Roman" w:cs="Times New Roman"/>
          <w:sz w:val="20"/>
          <w:szCs w:val="20"/>
        </w:rPr>
        <w:t>InterDigital</w:t>
      </w:r>
      <w:proofErr w:type="spellEnd"/>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lastRenderedPageBreak/>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41F5265D"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58E81F59" w:rsidR="000F661B" w:rsidRDefault="00DE52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w:t>
            </w:r>
            <w:r w:rsidR="00F217F1">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16A6EC20" w:rsidR="000F661B" w:rsidRDefault="006B5C1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It was observed from source QC that inc</w:t>
      </w:r>
      <w:commentRangeStart w:id="60"/>
      <w:commentRangeEnd w:id="60"/>
      <w:r w:rsidR="00043047">
        <w:rPr>
          <w:rStyle w:val="CommentReference"/>
          <w:rFonts w:ascii="Times New Roman" w:eastAsia="DengXian" w:hAnsi="Times New Roman" w:cs="Times New Roman"/>
        </w:rPr>
        <w:commentReference w:id="60"/>
      </w:r>
      <w:r w:rsidR="00F217F1">
        <w:rPr>
          <w:rFonts w:ascii="Times New Roman" w:hAnsi="Times New Roman" w:cs="Times New Roman"/>
          <w:sz w:val="20"/>
          <w:szCs w:val="20"/>
        </w:rPr>
        <w:t>reasing application frame generation rate increases UE power consumption.</w:t>
      </w:r>
    </w:p>
    <w:p w14:paraId="68B65A76" w14:textId="25CA210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VR 30Mbps with 120fps increases power consumption by 6.45% </w:t>
      </w:r>
      <w:proofErr w:type="spellStart"/>
      <w:r>
        <w:rPr>
          <w:rFonts w:ascii="Times New Roman" w:hAnsi="Times New Roman" w:cs="Times New Roman"/>
          <w:sz w:val="20"/>
          <w:szCs w:val="20"/>
        </w:rPr>
        <w:t>w.r.t.</w:t>
      </w:r>
      <w:proofErr w:type="spellEnd"/>
      <w:r>
        <w:rPr>
          <w:rFonts w:ascii="Times New Roman" w:hAnsi="Times New Roman" w:cs="Times New Roman"/>
          <w:sz w:val="20"/>
          <w:szCs w:val="20"/>
        </w:rPr>
        <w:t xml:space="preserve">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lastRenderedPageBreak/>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12CA7753" w:rsidR="000F661B" w:rsidRDefault="007C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proofErr w:type="spellStart"/>
      <w:r>
        <w:rPr>
          <w:rFonts w:ascii="Times New Roman" w:hAnsi="Times New Roman" w:cs="Times New Roman"/>
          <w:sz w:val="20"/>
          <w:szCs w:val="20"/>
        </w:rPr>
        <w:t>i</w:t>
      </w:r>
      <w:r w:rsidR="00F217F1">
        <w:rPr>
          <w:rFonts w:ascii="Times New Roman" w:hAnsi="Times New Roman" w:cs="Times New Roman"/>
          <w:sz w:val="20"/>
          <w:szCs w:val="20"/>
        </w:rPr>
        <w:t>creasing</w:t>
      </w:r>
      <w:proofErr w:type="spellEnd"/>
      <w:r w:rsidR="00F217F1">
        <w:rPr>
          <w:rFonts w:ascii="Times New Roman" w:hAnsi="Times New Roman" w:cs="Times New Roman"/>
          <w:sz w:val="20"/>
          <w:szCs w:val="20"/>
        </w:rPr>
        <w:t xml:space="preserve"> application data(bit) rate increases UE power consumption.</w:t>
      </w:r>
    </w:p>
    <w:p w14:paraId="53E89307" w14:textId="7C505F2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538E68F8" w:rsidR="000F661B" w:rsidRDefault="00F217F1">
      <w:pPr>
        <w:jc w:val="both"/>
      </w:pPr>
      <w:r>
        <w:t>In this section, the impact of different pose periodicities on power consumption is evaluated.</w:t>
      </w:r>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195DE6C3" w:rsidR="000F661B" w:rsidRDefault="0039695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It was observed from source QC that </w:t>
      </w:r>
      <w:ins w:id="61" w:author="Yuchul Kim" w:date="2021-11-16T00:17:00Z">
        <w:r>
          <w:rPr>
            <w:rFonts w:ascii="Times New Roman" w:hAnsi="Times New Roman" w:cs="Times New Roman"/>
            <w:sz w:val="20"/>
            <w:szCs w:val="20"/>
          </w:rPr>
          <w:t>r</w:t>
        </w:r>
      </w:ins>
      <w:commentRangeStart w:id="62"/>
      <w:commentRangeEnd w:id="62"/>
      <w:r w:rsidR="00043047">
        <w:rPr>
          <w:rStyle w:val="CommentReference"/>
          <w:rFonts w:ascii="Times New Roman" w:eastAsia="DengXian" w:hAnsi="Times New Roman" w:cs="Times New Roman"/>
        </w:rPr>
        <w:commentReference w:id="62"/>
      </w:r>
      <w:r w:rsidR="00F217F1">
        <w:rPr>
          <w:rFonts w:ascii="Times New Roman" w:hAnsi="Times New Roman" w:cs="Times New Roman"/>
          <w:sz w:val="20"/>
          <w:szCs w:val="20"/>
        </w:rPr>
        <w:t>educing pose periodicity could decrease power consumption.</w:t>
      </w:r>
    </w:p>
    <w:p w14:paraId="7B3382AC" w14:textId="426A733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tx with periodicity of 8ms (or 125Hz) has power saving gain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229063C" w14:textId="08D2336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DU, Pose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the pose tx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p>
    <w:p w14:paraId="7AE0E81C" w14:textId="2651BC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w:t>
      </w:r>
      <w:commentRangeStart w:id="63"/>
      <w:r>
        <w:rPr>
          <w:rFonts w:eastAsia="DengXian"/>
        </w:rPr>
        <w:t>s</w:t>
      </w:r>
      <w:commentRangeEnd w:id="63"/>
      <w:r w:rsidR="00B664DB">
        <w:rPr>
          <w:rStyle w:val="CommentReference"/>
          <w:rFonts w:ascii="Times New Roman" w:eastAsia="DengXian" w:hAnsi="Times New Roman"/>
        </w:rPr>
        <w:commentReference w:id="63"/>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37352BCF" w14:textId="7D1A8453" w:rsidR="00B24986" w:rsidRDefault="00F217F1" w:rsidP="00B24986">
      <w:pPr>
        <w:jc w:val="both"/>
      </w:pPr>
      <w:r>
        <w:t xml:space="preserve">In this section, we provide performance evaluation results of eCDRX where eCDRX is a set of enhanced CDRX mechanisms which </w:t>
      </w:r>
      <w:r w:rsidR="00C13F6C">
        <w:t>allow</w:t>
      </w:r>
      <w:r w:rsidR="00B24986" w:rsidRPr="00B24986">
        <w:t xml:space="preserve"> </w:t>
      </w:r>
      <w:r w:rsidR="00B24986">
        <w:t xml:space="preserve">adjusting DRX On duration start time offset to be aligned with each </w:t>
      </w:r>
      <w:r w:rsidR="00217674">
        <w:t xml:space="preserve">XR </w:t>
      </w:r>
      <w:r w:rsidR="00B24986">
        <w:t xml:space="preserve">DL traffic arrival time, or </w:t>
      </w:r>
      <w:r w:rsidR="00B24986" w:rsidRPr="006679DA">
        <w:rPr>
          <w:lang w:eastAsia="zh-CN"/>
        </w:rPr>
        <w:t>configure a CDRX cycle pattern with different cycle values instead of only one CDRX cycle, etc</w:t>
      </w:r>
      <w:r w:rsidR="00B24986">
        <w:t>.</w:t>
      </w:r>
    </w:p>
    <w:p w14:paraId="439E2AD2" w14:textId="0DDE7E1E" w:rsidR="00C13F6C" w:rsidRDefault="00C13F6C">
      <w:pPr>
        <w:jc w:val="both"/>
      </w:pPr>
    </w:p>
    <w:p w14:paraId="53198E5B" w14:textId="77777777" w:rsidR="000F661B" w:rsidRDefault="00F217F1">
      <w:pPr>
        <w:pStyle w:val="Heading5"/>
      </w:pPr>
      <w:r>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4593DB5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14F6A">
              <w:rPr>
                <w:rFonts w:asciiTheme="minorHAnsi" w:hAnsiTheme="minorHAnsi" w:cstheme="minorHAnsi"/>
                <w:sz w:val="18"/>
                <w:szCs w:val="18"/>
              </w:rPr>
              <w:t>G</w:t>
            </w:r>
            <w:r>
              <w:rPr>
                <w:rFonts w:asciiTheme="minorHAnsi" w:hAnsiTheme="minorHAnsi" w:cstheme="minorHAnsi"/>
                <w:sz w:val="18"/>
                <w:szCs w:val="18"/>
              </w:rPr>
              <w:t xml:space="preserve"> (%), Note 1</w:t>
            </w:r>
            <w:r w:rsidR="005B37CA">
              <w:rPr>
                <w:rFonts w:asciiTheme="minorHAnsi" w:hAnsiTheme="minorHAnsi" w:cstheme="minorHAnsi"/>
                <w:sz w:val="18"/>
                <w:szCs w:val="18"/>
              </w:rPr>
              <w:t>,4</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2AA588A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r>
            <w:r>
              <w:rPr>
                <w:rFonts w:asciiTheme="minorHAnsi" w:hAnsiTheme="minorHAnsi" w:cstheme="minorHAnsi"/>
                <w:sz w:val="18"/>
                <w:szCs w:val="18"/>
              </w:rPr>
              <w:lastRenderedPageBreak/>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A917281" w14:textId="77777777" w:rsidR="000F661B" w:rsidRDefault="00F217F1">
      <w:r>
        <w:lastRenderedPageBreak/>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5D50E3C4"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16FD074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06E54B6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lastRenderedPageBreak/>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w:t>
      </w:r>
      <w:proofErr w:type="spellStart"/>
      <w:r w:rsidRPr="00B65A62">
        <w:rPr>
          <w:lang w:val="fr-FR"/>
        </w:rPr>
        <w:t>specific</w:t>
      </w:r>
      <w:proofErr w:type="spellEnd"/>
      <w:r w:rsidRPr="00B65A62">
        <w:rPr>
          <w:lang w:val="fr-FR"/>
        </w:rPr>
        <w:t xml:space="preserve">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proofErr w:type="spellStart"/>
      <w:r>
        <w:t>InH</w:t>
      </w:r>
      <w:proofErr w:type="spellEnd"/>
    </w:p>
    <w:p w14:paraId="653BDAC6" w14:textId="77777777" w:rsidR="000F661B" w:rsidRDefault="00F217F1">
      <w:pPr>
        <w:rPr>
          <w:b/>
          <w:bCs/>
          <w:u w:val="single"/>
        </w:rPr>
      </w:pPr>
      <w:r>
        <w:rPr>
          <w:b/>
          <w:bCs/>
          <w:u w:val="single"/>
        </w:rPr>
        <w:t>Observations</w:t>
      </w:r>
    </w:p>
    <w:p w14:paraId="4444DB96" w14:textId="71CAC85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w:t>
      </w:r>
      <w:proofErr w:type="spellStart"/>
      <w:r>
        <w:t>InH</w:t>
      </w:r>
      <w:proofErr w:type="spellEnd"/>
      <w:r>
        <w:t>,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 xml:space="preserve">eCDRX(change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12F95070"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 xml:space="preserve">In FR1, DL+UL evaluation, </w:t>
      </w:r>
      <w:proofErr w:type="spellStart"/>
      <w:r>
        <w:rPr>
          <w:rFonts w:ascii="Times New Roman" w:eastAsia="Malgun Gothic" w:hAnsi="Times New Roman" w:cs="Times New Roman"/>
          <w:sz w:val="20"/>
          <w:szCs w:val="20"/>
          <w:lang w:bidi="ar"/>
        </w:rPr>
        <w:t>InH</w:t>
      </w:r>
      <w:proofErr w:type="spellEnd"/>
      <w:r>
        <w:rPr>
          <w:rFonts w:ascii="Times New Roman" w:eastAsia="Malgun Gothic" w:hAnsi="Times New Roman" w:cs="Times New Roman"/>
          <w:sz w:val="20"/>
          <w:szCs w:val="20"/>
          <w:lang w:bidi="ar"/>
        </w:rPr>
        <w:t>,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xml:space="preserve">, </w:t>
      </w:r>
      <w:r w:rsidR="006B5C12">
        <w:rPr>
          <w:rFonts w:ascii="Times New Roman" w:eastAsia="Malgun Gothic" w:hAnsi="Times New Roman" w:cs="Times New Roman"/>
          <w:sz w:val="20"/>
          <w:szCs w:val="20"/>
          <w:lang w:bidi="ar"/>
        </w:rPr>
        <w:t xml:space="preserve">it was observed </w:t>
      </w:r>
      <w:r>
        <w:rPr>
          <w:rFonts w:ascii="Times New Roman" w:eastAsia="Malgun Gothic" w:hAnsi="Times New Roman" w:cs="Times New Roman"/>
          <w:sz w:val="20"/>
          <w:szCs w:val="20"/>
          <w:lang w:bidi="ar"/>
        </w:rPr>
        <w:t>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w:t>
      </w:r>
      <w:proofErr w:type="spellStart"/>
      <w:r>
        <w:t>InH</w:t>
      </w:r>
      <w:proofErr w:type="spellEnd"/>
      <w:r>
        <w:t>,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eCDRX(change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BB610C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w:t>
      </w:r>
      <w:proofErr w:type="spellStart"/>
      <w:r>
        <w:t>InH</w:t>
      </w:r>
      <w:proofErr w:type="spellEnd"/>
      <w:r>
        <w:t>,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eCDRX(change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51E190B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557A4F51"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5B37CA">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78967B20" w:rsidR="005B37CA"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5041BA2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048F614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proofErr w:type="spellStart"/>
      <w:r>
        <w:t>InH</w:t>
      </w:r>
      <w:proofErr w:type="spellEnd"/>
    </w:p>
    <w:p w14:paraId="3319BFEA" w14:textId="77777777" w:rsidR="000F661B" w:rsidRDefault="00F217F1">
      <w:pPr>
        <w:rPr>
          <w:b/>
          <w:bCs/>
          <w:u w:val="single"/>
        </w:rPr>
      </w:pPr>
      <w:r>
        <w:rPr>
          <w:b/>
          <w:bCs/>
          <w:u w:val="single"/>
        </w:rPr>
        <w:t>Observations</w:t>
      </w:r>
    </w:p>
    <w:p w14:paraId="7DE451AA" w14:textId="0B94BFD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w:t>
      </w:r>
      <w:proofErr w:type="spellStart"/>
      <w:r>
        <w:t>InH</w:t>
      </w:r>
      <w:proofErr w:type="spellEnd"/>
      <w:r>
        <w:t>,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5F1324">
              <w:rPr>
                <w:rFonts w:ascii="Calibri" w:eastAsia="Times New Roman" w:hAnsi="Calibri" w:cs="Calibri"/>
                <w:sz w:val="12"/>
                <w:szCs w:val="12"/>
                <w:lang w:val="en-US" w:eastAsia="ko-KR"/>
              </w:rPr>
              <w:t xml:space="preserve">eCDRX(change </w:t>
            </w:r>
            <w:proofErr w:type="spellStart"/>
            <w:r w:rsidRPr="005F1324">
              <w:rPr>
                <w:rFonts w:ascii="Calibri" w:eastAsia="Times New Roman" w:hAnsi="Calibri" w:cs="Calibri"/>
                <w:sz w:val="12"/>
                <w:szCs w:val="12"/>
                <w:lang w:val="en-US" w:eastAsia="ko-KR"/>
              </w:rPr>
              <w:t>drx-startoffset</w:t>
            </w:r>
            <w:proofErr w:type="spellEnd"/>
            <w:r w:rsidRPr="005F1324">
              <w:rPr>
                <w:rFonts w:ascii="Calibri" w:eastAsia="Times New Roman" w:hAnsi="Calibri" w:cs="Calibri"/>
                <w:sz w:val="12"/>
                <w:szCs w:val="12"/>
                <w:lang w:val="en-US" w:eastAsia="ko-KR"/>
              </w:rPr>
              <w:t xml:space="preserve">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649027B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w:t>
      </w:r>
      <w:proofErr w:type="spellStart"/>
      <w:r>
        <w:t>InH</w:t>
      </w:r>
      <w:proofErr w:type="spellEnd"/>
      <w:r>
        <w:t>,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 xml:space="preserve">eCDRX(change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094F9EED"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w:t>
      </w:r>
      <w:proofErr w:type="spellStart"/>
      <w:r>
        <w:t>InH</w:t>
      </w:r>
      <w:proofErr w:type="spellEnd"/>
      <w:r>
        <w:t>,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4E90939B"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1B7B93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1ED7FE7E"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51C44A5B"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6ECDC8D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proofErr w:type="spellStart"/>
      <w:r>
        <w:t>InH</w:t>
      </w:r>
      <w:proofErr w:type="spellEnd"/>
    </w:p>
    <w:p w14:paraId="57764379" w14:textId="77777777" w:rsidR="000F661B" w:rsidRDefault="000F661B"/>
    <w:p w14:paraId="6F075AA9" w14:textId="77777777" w:rsidR="000F661B" w:rsidRDefault="00F217F1">
      <w:r>
        <w:t xml:space="preserve">Note results available for FR1, UL-only, </w:t>
      </w:r>
      <w:proofErr w:type="spellStart"/>
      <w:r>
        <w:t>InH</w:t>
      </w:r>
      <w:proofErr w:type="spellEnd"/>
      <w:r>
        <w:t>,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679E7C8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w:t>
      </w:r>
      <w:proofErr w:type="spellStart"/>
      <w:r>
        <w:t>InH</w:t>
      </w:r>
      <w:proofErr w:type="spellEnd"/>
      <w:r>
        <w:t>,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3882F1DF"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r w:rsidR="005B37CA">
              <w:rPr>
                <w:rFonts w:asciiTheme="minorHAnsi" w:hAnsiTheme="minorHAnsi" w:cstheme="minorHAnsi"/>
                <w:sz w:val="18"/>
                <w:szCs w:val="18"/>
              </w:rPr>
              <w:t>,4</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53335BE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461B34B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1CC1E769"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proofErr w:type="spellStart"/>
      <w:r>
        <w:t>InH</w:t>
      </w:r>
      <w:proofErr w:type="spellEnd"/>
    </w:p>
    <w:p w14:paraId="36D4448E" w14:textId="77777777" w:rsidR="000F661B" w:rsidRDefault="00F217F1">
      <w:pPr>
        <w:rPr>
          <w:b/>
          <w:bCs/>
          <w:u w:val="single"/>
        </w:rPr>
      </w:pPr>
      <w:r>
        <w:rPr>
          <w:b/>
          <w:bCs/>
          <w:u w:val="single"/>
        </w:rPr>
        <w:t>Observations</w:t>
      </w:r>
    </w:p>
    <w:p w14:paraId="0856BDAD" w14:textId="55D770F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w:t>
      </w:r>
      <w:proofErr w:type="spellStart"/>
      <w:r>
        <w:t>InH</w:t>
      </w:r>
      <w:proofErr w:type="spellEnd"/>
      <w:r>
        <w:t>,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4514F0E5"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w:t>
      </w:r>
      <w:proofErr w:type="spellStart"/>
      <w:r>
        <w:t>InH</w:t>
      </w:r>
      <w:proofErr w:type="spellEnd"/>
      <w:r>
        <w:t>,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lastRenderedPageBreak/>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D13B7BD"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9945DC">
              <w:rPr>
                <w:rFonts w:asciiTheme="minorHAnsi" w:hAnsiTheme="minorHAnsi" w:cstheme="minorHAnsi"/>
                <w:sz w:val="18"/>
                <w:szCs w:val="18"/>
              </w:rPr>
              <w:t>G</w:t>
            </w:r>
            <w:r>
              <w:rPr>
                <w:rFonts w:asciiTheme="minorHAnsi" w:hAnsiTheme="minorHAnsi" w:cstheme="minorHAnsi"/>
                <w:sz w:val="18"/>
                <w:szCs w:val="18"/>
              </w:rPr>
              <w:t>(%), Note 1</w:t>
            </w:r>
            <w:r w:rsidR="005B37CA">
              <w:rPr>
                <w:rFonts w:asciiTheme="minorHAnsi" w:hAnsiTheme="minorHAnsi" w:cstheme="minorHAnsi"/>
                <w:sz w:val="18"/>
                <w:szCs w:val="18"/>
              </w:rPr>
              <w:t>,4</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6BE30A4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r w:rsidR="005B37CA">
              <w:rPr>
                <w:rFonts w:asciiTheme="minorHAnsi" w:hAnsiTheme="minorHAnsi" w:cstheme="minorHAnsi"/>
                <w:sz w:val="18"/>
                <w:szCs w:val="18"/>
              </w:rPr>
              <w:br/>
            </w:r>
            <w:r w:rsidR="005B37CA" w:rsidRPr="00D40B44">
              <w:rPr>
                <w:rFonts w:asciiTheme="minorHAnsi" w:hAnsiTheme="minorHAnsi" w:cstheme="minorHAnsi"/>
                <w:sz w:val="18"/>
                <w:szCs w:val="18"/>
              </w:rPr>
              <w:t xml:space="preserve">Note </w:t>
            </w:r>
            <w:r w:rsidR="005B37CA">
              <w:rPr>
                <w:rFonts w:asciiTheme="minorHAnsi" w:hAnsiTheme="minorHAnsi" w:cstheme="minorHAnsi"/>
                <w:sz w:val="18"/>
                <w:szCs w:val="18"/>
              </w:rPr>
              <w:t>4</w:t>
            </w:r>
            <w:r w:rsidR="005B37CA" w:rsidRPr="00D40B44">
              <w:rPr>
                <w:rFonts w:asciiTheme="minorHAnsi" w:hAnsiTheme="minorHAnsi" w:cstheme="minorHAnsi"/>
                <w:sz w:val="18"/>
                <w:szCs w:val="18"/>
              </w:rPr>
              <w:t xml:space="preserve">: The PSG is computed with respect to power consumption of </w:t>
            </w:r>
            <w:proofErr w:type="spellStart"/>
            <w:r w:rsidR="005B37CA" w:rsidRPr="00D40B44">
              <w:rPr>
                <w:rFonts w:asciiTheme="minorHAnsi" w:hAnsiTheme="minorHAnsi" w:cstheme="minorHAnsi"/>
                <w:sz w:val="18"/>
                <w:szCs w:val="18"/>
              </w:rPr>
              <w:t>AlwaysOn</w:t>
            </w:r>
            <w:proofErr w:type="spellEnd"/>
            <w:r w:rsidR="005B37CA" w:rsidRPr="00D40B44">
              <w:rPr>
                <w:rFonts w:asciiTheme="minorHAnsi" w:hAnsiTheme="minorHAnsi" w:cstheme="minorHAnsi"/>
                <w:sz w:val="18"/>
                <w:szCs w:val="18"/>
              </w:rPr>
              <w:t xml:space="preserve"> scheme.</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4F6A5A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proofErr w:type="spellStart"/>
      <w:r>
        <w:t>InH</w:t>
      </w:r>
      <w:proofErr w:type="spellEnd"/>
    </w:p>
    <w:p w14:paraId="0A4B4F1A" w14:textId="77777777" w:rsidR="000F661B" w:rsidRDefault="00F217F1">
      <w:pPr>
        <w:rPr>
          <w:b/>
          <w:bCs/>
          <w:u w:val="single"/>
        </w:rPr>
      </w:pPr>
      <w:r>
        <w:rPr>
          <w:b/>
          <w:bCs/>
          <w:u w:val="single"/>
        </w:rPr>
        <w:t>Observations</w:t>
      </w:r>
    </w:p>
    <w:p w14:paraId="062642B5" w14:textId="3E10952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 UL 1 stream,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w:t>
      </w:r>
      <w:proofErr w:type="spellStart"/>
      <w:r>
        <w:t>InH</w:t>
      </w:r>
      <w:proofErr w:type="spellEnd"/>
      <w:r>
        <w:t>,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w:t>
      </w:r>
      <w:commentRangeStart w:id="64"/>
      <w:r>
        <w:t>Thus, jitter could decrease capacity and increase UE power consumption.</w:t>
      </w:r>
      <w:commentRangeEnd w:id="64"/>
      <w:r w:rsidR="001F157E">
        <w:rPr>
          <w:rStyle w:val="CommentReference"/>
        </w:rPr>
        <w:commentReference w:id="64"/>
      </w:r>
      <w:r>
        <w:t xml:space="preserve">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65" w:name="OLE_LINK109"/>
      <w:bookmarkStart w:id="66" w:name="OLE_LINK108"/>
      <w:r>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9945DC">
        <w:trPr>
          <w:trHeight w:val="20"/>
        </w:trPr>
        <w:tc>
          <w:tcPr>
            <w:tcW w:w="364"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128F05DA"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w:t>
            </w:r>
            <w:r w:rsidR="009945DC">
              <w:rPr>
                <w:rFonts w:asciiTheme="minorHAnsi" w:hAnsiTheme="minorHAnsi" w:cstheme="minorHAnsi"/>
                <w:sz w:val="18"/>
                <w:szCs w:val="18"/>
              </w:rPr>
              <w:t>G</w:t>
            </w:r>
            <w:r w:rsidRPr="00714478">
              <w:rPr>
                <w:rFonts w:asciiTheme="minorHAnsi" w:hAnsiTheme="minorHAnsi" w:cstheme="minorHAnsi"/>
                <w:sz w:val="18"/>
                <w:szCs w:val="18"/>
              </w:rPr>
              <w:t>(%), Note 1</w:t>
            </w:r>
            <w:r w:rsidR="009945DC">
              <w:rPr>
                <w:rFonts w:asciiTheme="minorHAnsi" w:hAnsiTheme="minorHAnsi" w:cstheme="minorHAnsi"/>
                <w:sz w:val="18"/>
                <w:szCs w:val="18"/>
              </w:rPr>
              <w:t>, 2</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9945DC">
        <w:trPr>
          <w:trHeight w:val="20"/>
        </w:trPr>
        <w:tc>
          <w:tcPr>
            <w:tcW w:w="364"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9945DC">
        <w:trPr>
          <w:trHeight w:val="20"/>
        </w:trPr>
        <w:tc>
          <w:tcPr>
            <w:tcW w:w="364"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9945DC">
        <w:trPr>
          <w:trHeight w:val="20"/>
        </w:trPr>
        <w:tc>
          <w:tcPr>
            <w:tcW w:w="364"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9945DC">
        <w:trPr>
          <w:trHeight w:val="20"/>
        </w:trPr>
        <w:tc>
          <w:tcPr>
            <w:tcW w:w="364"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9945DC">
        <w:trPr>
          <w:trHeight w:val="20"/>
        </w:trPr>
        <w:tc>
          <w:tcPr>
            <w:tcW w:w="364"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9945DC">
        <w:trPr>
          <w:trHeight w:val="20"/>
        </w:trPr>
        <w:tc>
          <w:tcPr>
            <w:tcW w:w="364" w:type="pct"/>
            <w:vMerge w:val="restart"/>
          </w:tcPr>
          <w:p w14:paraId="276E1578"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InH</w:t>
            </w:r>
            <w:proofErr w:type="spellEnd"/>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9945DC">
        <w:trPr>
          <w:trHeight w:val="20"/>
        </w:trPr>
        <w:tc>
          <w:tcPr>
            <w:tcW w:w="364"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9945DC">
        <w:trPr>
          <w:trHeight w:val="20"/>
        </w:trPr>
        <w:tc>
          <w:tcPr>
            <w:tcW w:w="364"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481B9A61"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enhanced CDRX</w:t>
            </w:r>
            <w:r w:rsidR="006F6921">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9945DC">
        <w:trPr>
          <w:trHeight w:val="20"/>
        </w:trPr>
        <w:tc>
          <w:tcPr>
            <w:tcW w:w="364"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5FCF089C"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9945DC">
        <w:trPr>
          <w:trHeight w:val="20"/>
        </w:trPr>
        <w:tc>
          <w:tcPr>
            <w:tcW w:w="364"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9945DC">
        <w:trPr>
          <w:trHeight w:val="20"/>
        </w:trPr>
        <w:tc>
          <w:tcPr>
            <w:tcW w:w="364"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9945DC">
        <w:trPr>
          <w:trHeight w:val="309"/>
        </w:trPr>
        <w:tc>
          <w:tcPr>
            <w:tcW w:w="364"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28A4D6DA" w:rsidR="005B7D3D" w:rsidRPr="00714478" w:rsidRDefault="005B7D3D" w:rsidP="00127FB6">
            <w:pPr>
              <w:rPr>
                <w:rFonts w:asciiTheme="minorHAnsi" w:hAnsiTheme="minorHAnsi" w:cstheme="minorHAnsi"/>
                <w:sz w:val="18"/>
                <w:szCs w:val="18"/>
              </w:rPr>
            </w:pPr>
            <w:r w:rsidRPr="00714478">
              <w:rPr>
                <w:rFonts w:asciiTheme="minorHAnsi" w:hAnsiTheme="minorHAnsi" w:cstheme="minorHAnsi"/>
                <w:sz w:val="18"/>
                <w:szCs w:val="18"/>
              </w:rPr>
              <w:t>eCDRX</w:t>
            </w:r>
            <w:r w:rsidR="00181FEE">
              <w:rPr>
                <w:rFonts w:asciiTheme="minorHAnsi" w:hAnsiTheme="minorHAnsi" w:cstheme="minorHAnsi"/>
                <w:sz w:val="18"/>
                <w:szCs w:val="18"/>
              </w:rPr>
              <w:t xml:space="preserve"> with</w:t>
            </w:r>
            <w:r w:rsidRPr="00714478">
              <w:rPr>
                <w:rFonts w:asciiTheme="minorHAnsi" w:hAnsiTheme="minorHAnsi" w:cstheme="minorHAnsi"/>
                <w:sz w:val="18"/>
                <w:szCs w:val="18"/>
              </w:rPr>
              <w:t xml:space="preserve">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9945DC" w:rsidRPr="00714478" w14:paraId="5BBCF428" w14:textId="77777777" w:rsidTr="009945DC">
        <w:trPr>
          <w:trHeight w:val="309"/>
        </w:trPr>
        <w:tc>
          <w:tcPr>
            <w:tcW w:w="5000" w:type="pct"/>
            <w:gridSpan w:val="7"/>
          </w:tcPr>
          <w:p w14:paraId="3F5FDD63" w14:textId="7746039A" w:rsidR="009945DC" w:rsidRPr="00714478" w:rsidRDefault="009945DC">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bookmarkEnd w:id="65"/>
      <w:bookmarkEnd w:id="66"/>
    </w:tbl>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1D35F778"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3A63805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163EBFC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0050F8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3D5B6A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0501F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419AD486"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w:t>
      </w:r>
      <w:proofErr w:type="spellStart"/>
      <w:r>
        <w:t>InH</w:t>
      </w:r>
      <w:proofErr w:type="spellEnd"/>
      <w:r>
        <w:t>,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eCDRX(change </w:t>
            </w:r>
            <w:proofErr w:type="spellStart"/>
            <w:r w:rsidRPr="005055CE">
              <w:rPr>
                <w:rFonts w:ascii="Calibri" w:hAnsi="Calibri" w:cs="Calibri"/>
                <w:sz w:val="12"/>
                <w:szCs w:val="12"/>
              </w:rPr>
              <w:t>drx-startoffset</w:t>
            </w:r>
            <w:proofErr w:type="spellEnd"/>
            <w:r w:rsidRPr="005055CE">
              <w:rPr>
                <w:rFonts w:ascii="Calibri" w:hAnsi="Calibri" w:cs="Calibri"/>
                <w:sz w:val="12"/>
                <w:szCs w:val="12"/>
              </w:rPr>
              <w:t xml:space="preserve">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0AAC1D2D"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w:t>
      </w:r>
      <w:r w:rsidR="000E2863">
        <w:rPr>
          <w:rFonts w:ascii="Times New Roman" w:hAnsi="Times New Roman" w:cs="Times New Roman"/>
          <w:sz w:val="20"/>
          <w:szCs w:val="20"/>
        </w:rPr>
        <w:t xml:space="preserve">scheme </w:t>
      </w:r>
      <w:r>
        <w:rPr>
          <w:rFonts w:ascii="Times New Roman" w:hAnsi="Times New Roman" w:cs="Times New Roman"/>
          <w:sz w:val="20"/>
          <w:szCs w:val="20"/>
        </w:rPr>
        <w:t xml:space="preserve">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w:t>
      </w:r>
      <w:proofErr w:type="spellStart"/>
      <w:r>
        <w:t>InH</w:t>
      </w:r>
      <w:proofErr w:type="spellEnd"/>
      <w:r>
        <w:t>,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eCDRX(change </w:t>
            </w:r>
            <w:proofErr w:type="spellStart"/>
            <w:r w:rsidRPr="004C28E3">
              <w:rPr>
                <w:rFonts w:ascii="Calibri" w:eastAsia="Times New Roman" w:hAnsi="Calibri" w:cs="Calibri"/>
                <w:sz w:val="14"/>
                <w:szCs w:val="14"/>
                <w:lang w:val="en-US" w:eastAsia="ko-KR"/>
              </w:rPr>
              <w:t>drx-startoffset</w:t>
            </w:r>
            <w:proofErr w:type="spellEnd"/>
            <w:r w:rsidRPr="004C28E3">
              <w:rPr>
                <w:rFonts w:ascii="Calibri" w:eastAsia="Times New Roman" w:hAnsi="Calibri" w:cs="Calibri"/>
                <w:sz w:val="14"/>
                <w:szCs w:val="14"/>
                <w:lang w:val="en-US" w:eastAsia="ko-KR"/>
              </w:rPr>
              <w:t xml:space="preserve">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07E8108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6CCFDCD1"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AR30,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w:t>
      </w:r>
      <w:proofErr w:type="spellStart"/>
      <w:r>
        <w:t>InH</w:t>
      </w:r>
      <w:proofErr w:type="spellEnd"/>
      <w:r>
        <w:t>,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78B9D2E9"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CG30,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 ZTE that the e</w:t>
      </w:r>
      <w:r w:rsidR="006F6921">
        <w:rPr>
          <w:rFonts w:ascii="Times New Roman" w:hAnsi="Times New Roman" w:cs="Times New Roman"/>
          <w:sz w:val="20"/>
          <w:szCs w:val="20"/>
        </w:rPr>
        <w:t xml:space="preserve">nhanced </w:t>
      </w:r>
      <w:r>
        <w:rPr>
          <w:rFonts w:ascii="Times New Roman" w:hAnsi="Times New Roman" w:cs="Times New Roman"/>
          <w:sz w:val="20"/>
          <w:szCs w:val="20"/>
        </w:rPr>
        <w:t>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w:t>
      </w:r>
      <w:proofErr w:type="spellStart"/>
      <w:r>
        <w:t>InH</w:t>
      </w:r>
      <w:proofErr w:type="spellEnd"/>
      <w:r>
        <w:t>,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043047">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043047">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eCDRX(change </w:t>
            </w:r>
            <w:proofErr w:type="spellStart"/>
            <w:r w:rsidRPr="0039004D">
              <w:rPr>
                <w:rFonts w:ascii="Calibri" w:eastAsia="Times New Roman" w:hAnsi="Calibri" w:cs="Calibri"/>
                <w:sz w:val="14"/>
                <w:szCs w:val="14"/>
                <w:lang w:val="en-US" w:eastAsia="ko-KR"/>
              </w:rPr>
              <w:t>drx-startoffset</w:t>
            </w:r>
            <w:proofErr w:type="spellEnd"/>
            <w:r w:rsidRPr="0039004D">
              <w:rPr>
                <w:rFonts w:ascii="Calibri" w:eastAsia="Times New Roman" w:hAnsi="Calibri" w:cs="Calibri"/>
                <w:sz w:val="14"/>
                <w:szCs w:val="14"/>
                <w:lang w:val="en-US" w:eastAsia="ko-KR"/>
              </w:rPr>
              <w:t xml:space="preserve">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6960936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57807D49" w:rsidR="002008CD" w:rsidRDefault="002008CD" w:rsidP="00043047">
            <w:pPr>
              <w:rPr>
                <w:rFonts w:asciiTheme="minorHAnsi" w:hAnsiTheme="minorHAnsi" w:cstheme="minorHAnsi"/>
                <w:sz w:val="18"/>
                <w:szCs w:val="18"/>
              </w:rPr>
            </w:pPr>
            <w:r>
              <w:rPr>
                <w:rFonts w:asciiTheme="minorHAnsi" w:hAnsiTheme="minorHAnsi" w:cstheme="minorHAnsi"/>
                <w:sz w:val="18"/>
                <w:szCs w:val="18"/>
              </w:rPr>
              <w:t>PS</w:t>
            </w:r>
            <w:r w:rsidR="00AF2B6E">
              <w:rPr>
                <w:rFonts w:asciiTheme="minorHAnsi" w:hAnsiTheme="minorHAnsi" w:cstheme="minorHAnsi"/>
                <w:sz w:val="18"/>
                <w:szCs w:val="18"/>
              </w:rPr>
              <w:t>G</w:t>
            </w:r>
            <w:r>
              <w:rPr>
                <w:rFonts w:asciiTheme="minorHAnsi" w:hAnsiTheme="minorHAnsi" w:cstheme="minorHAnsi"/>
                <w:sz w:val="18"/>
                <w:szCs w:val="18"/>
              </w:rPr>
              <w:t>(%),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78380DE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043047">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043047">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043047">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043047">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043047">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043047">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043047">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043047">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043047">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043047">
            <w:pPr>
              <w:rPr>
                <w:rFonts w:asciiTheme="minorHAnsi" w:hAnsiTheme="minorHAnsi"/>
                <w:sz w:val="18"/>
                <w:szCs w:val="18"/>
              </w:rPr>
            </w:pPr>
          </w:p>
        </w:tc>
        <w:tc>
          <w:tcPr>
            <w:tcW w:w="457" w:type="pct"/>
            <w:shd w:val="clear" w:color="auto" w:fill="auto"/>
          </w:tcPr>
          <w:p w14:paraId="077EAF08" w14:textId="77777777" w:rsidR="002008CD" w:rsidRDefault="002008CD" w:rsidP="00043047">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043047">
            <w:pPr>
              <w:rPr>
                <w:rFonts w:asciiTheme="minorHAnsi" w:hAnsiTheme="minorHAnsi" w:cstheme="minorHAnsi"/>
                <w:sz w:val="18"/>
                <w:szCs w:val="18"/>
              </w:rPr>
            </w:pPr>
          </w:p>
        </w:tc>
        <w:tc>
          <w:tcPr>
            <w:tcW w:w="339" w:type="pct"/>
            <w:vMerge/>
          </w:tcPr>
          <w:p w14:paraId="7BDF2049" w14:textId="01766BD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043047">
            <w:pPr>
              <w:rPr>
                <w:rFonts w:asciiTheme="minorHAnsi" w:hAnsiTheme="minorHAnsi" w:cstheme="minorHAnsi"/>
                <w:sz w:val="18"/>
                <w:szCs w:val="18"/>
              </w:rPr>
            </w:pPr>
          </w:p>
        </w:tc>
        <w:tc>
          <w:tcPr>
            <w:tcW w:w="1481" w:type="pct"/>
          </w:tcPr>
          <w:p w14:paraId="2DC424B8"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043047">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043047">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043047">
            <w:pPr>
              <w:rPr>
                <w:rFonts w:asciiTheme="minorHAnsi" w:hAnsiTheme="minorHAnsi" w:cstheme="minorHAnsi"/>
                <w:sz w:val="18"/>
                <w:szCs w:val="18"/>
              </w:rPr>
            </w:pPr>
          </w:p>
        </w:tc>
        <w:tc>
          <w:tcPr>
            <w:tcW w:w="339" w:type="pct"/>
            <w:vMerge/>
          </w:tcPr>
          <w:p w14:paraId="11BAE201" w14:textId="628E89FB"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043047">
            <w:pPr>
              <w:rPr>
                <w:rFonts w:asciiTheme="minorHAnsi" w:hAnsiTheme="minorHAnsi" w:cstheme="minorHAnsi"/>
                <w:sz w:val="18"/>
                <w:szCs w:val="18"/>
              </w:rPr>
            </w:pPr>
          </w:p>
        </w:tc>
        <w:tc>
          <w:tcPr>
            <w:tcW w:w="1481" w:type="pct"/>
          </w:tcPr>
          <w:p w14:paraId="4C2ADCD8"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043047">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043047">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043047">
            <w:pPr>
              <w:rPr>
                <w:rFonts w:asciiTheme="minorHAnsi" w:hAnsiTheme="minorHAnsi" w:cstheme="minorHAnsi"/>
                <w:sz w:val="18"/>
                <w:szCs w:val="18"/>
              </w:rPr>
            </w:pPr>
          </w:p>
        </w:tc>
        <w:tc>
          <w:tcPr>
            <w:tcW w:w="339" w:type="pct"/>
            <w:vMerge/>
          </w:tcPr>
          <w:p w14:paraId="33A9A085" w14:textId="610C3B67"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043047">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043047">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043047">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043047">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043047">
            <w:pPr>
              <w:rPr>
                <w:rFonts w:asciiTheme="minorHAnsi" w:hAnsiTheme="minorHAnsi" w:cstheme="minorHAnsi"/>
                <w:sz w:val="18"/>
                <w:szCs w:val="18"/>
              </w:rPr>
            </w:pPr>
          </w:p>
        </w:tc>
        <w:tc>
          <w:tcPr>
            <w:tcW w:w="339" w:type="pct"/>
            <w:vMerge/>
          </w:tcPr>
          <w:p w14:paraId="7755C948" w14:textId="1BD1D65E"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043047">
            <w:pPr>
              <w:rPr>
                <w:rFonts w:asciiTheme="minorHAnsi" w:hAnsiTheme="minorHAnsi" w:cstheme="minorHAnsi"/>
                <w:sz w:val="18"/>
                <w:szCs w:val="18"/>
              </w:rPr>
            </w:pPr>
          </w:p>
        </w:tc>
        <w:tc>
          <w:tcPr>
            <w:tcW w:w="1481" w:type="pct"/>
          </w:tcPr>
          <w:p w14:paraId="53E1CE45" w14:textId="77777777" w:rsidR="002008CD" w:rsidRDefault="002008CD" w:rsidP="00043047">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043047">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043047">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043047">
            <w:pPr>
              <w:rPr>
                <w:rFonts w:asciiTheme="minorHAnsi" w:hAnsiTheme="minorHAnsi" w:cstheme="minorHAnsi"/>
                <w:sz w:val="18"/>
                <w:szCs w:val="18"/>
              </w:rPr>
            </w:pPr>
          </w:p>
        </w:tc>
        <w:tc>
          <w:tcPr>
            <w:tcW w:w="339" w:type="pct"/>
            <w:vMerge/>
          </w:tcPr>
          <w:p w14:paraId="0D195A63" w14:textId="69477A0E" w:rsidR="002008CD" w:rsidRDefault="002008CD" w:rsidP="00043047">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043047">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043047">
            <w:pPr>
              <w:rPr>
                <w:rFonts w:asciiTheme="minorHAnsi" w:hAnsiTheme="minorHAnsi" w:cstheme="minorHAnsi"/>
                <w:sz w:val="18"/>
                <w:szCs w:val="18"/>
              </w:rPr>
            </w:pPr>
          </w:p>
        </w:tc>
        <w:tc>
          <w:tcPr>
            <w:tcW w:w="1481" w:type="pct"/>
          </w:tcPr>
          <w:p w14:paraId="4D070854" w14:textId="230480CB" w:rsidR="002008CD" w:rsidRDefault="006F6921" w:rsidP="00127FB6">
            <w:pPr>
              <w:rPr>
                <w:rFonts w:asciiTheme="minorHAnsi" w:hAnsiTheme="minorHAnsi"/>
                <w:sz w:val="18"/>
                <w:szCs w:val="18"/>
              </w:rPr>
            </w:pPr>
            <w:r>
              <w:rPr>
                <w:rFonts w:asciiTheme="minorHAnsi" w:hAnsiTheme="minorHAnsi"/>
                <w:sz w:val="18"/>
                <w:szCs w:val="18"/>
              </w:rPr>
              <w:t>E</w:t>
            </w:r>
            <w:r w:rsidR="002008CD">
              <w:rPr>
                <w:rFonts w:asciiTheme="minorHAnsi" w:hAnsiTheme="minorHAnsi"/>
                <w:sz w:val="18"/>
                <w:szCs w:val="18"/>
              </w:rPr>
              <w:t>nhanced</w:t>
            </w:r>
            <w:r>
              <w:rPr>
                <w:rFonts w:asciiTheme="minorHAnsi" w:hAnsiTheme="minorHAnsi"/>
                <w:sz w:val="18"/>
                <w:szCs w:val="18"/>
              </w:rPr>
              <w:t xml:space="preserve"> </w:t>
            </w:r>
            <w:r w:rsidR="002008CD">
              <w:rPr>
                <w:rFonts w:asciiTheme="minorHAnsi" w:hAnsiTheme="minorHAnsi"/>
                <w:sz w:val="18"/>
                <w:szCs w:val="18"/>
              </w:rPr>
              <w:t>CDRX</w:t>
            </w:r>
            <w:r>
              <w:rPr>
                <w:rFonts w:asciiTheme="minorHAnsi" w:hAnsiTheme="minorHAnsi"/>
                <w:sz w:val="18"/>
                <w:szCs w:val="18"/>
              </w:rPr>
              <w:t xml:space="preserve"> with</w:t>
            </w:r>
            <w:r w:rsidR="002008CD">
              <w:rPr>
                <w:rFonts w:asciiTheme="minorHAnsi" w:hAnsiTheme="minorHAnsi"/>
                <w:sz w:val="18"/>
                <w:szCs w:val="18"/>
              </w:rPr>
              <w:t xml:space="preserve"> additional active time</w:t>
            </w:r>
          </w:p>
        </w:tc>
        <w:tc>
          <w:tcPr>
            <w:tcW w:w="571" w:type="pct"/>
          </w:tcPr>
          <w:p w14:paraId="21D754C3"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043047">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043047">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043047">
            <w:pPr>
              <w:rPr>
                <w:rFonts w:asciiTheme="minorHAnsi" w:hAnsiTheme="minorHAnsi" w:cstheme="minorHAnsi"/>
                <w:sz w:val="18"/>
                <w:szCs w:val="18"/>
              </w:rPr>
            </w:pPr>
          </w:p>
        </w:tc>
        <w:tc>
          <w:tcPr>
            <w:tcW w:w="339" w:type="pct"/>
            <w:vMerge w:val="restart"/>
          </w:tcPr>
          <w:p w14:paraId="6867AC47" w14:textId="1D10E70E" w:rsidR="002008CD" w:rsidRDefault="002008CD"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6C4909B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439B99F9"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8F3942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043047">
            <w:pPr>
              <w:rPr>
                <w:rFonts w:asciiTheme="minorHAnsi" w:hAnsiTheme="minorHAnsi" w:cstheme="minorHAnsi"/>
                <w:sz w:val="18"/>
                <w:szCs w:val="18"/>
              </w:rPr>
            </w:pPr>
          </w:p>
        </w:tc>
        <w:tc>
          <w:tcPr>
            <w:tcW w:w="339" w:type="pct"/>
            <w:vMerge/>
          </w:tcPr>
          <w:p w14:paraId="72FC31FE" w14:textId="113B0F05"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043047">
            <w:pPr>
              <w:rPr>
                <w:rFonts w:asciiTheme="minorHAnsi" w:hAnsiTheme="minorHAnsi" w:cstheme="minorHAnsi"/>
                <w:sz w:val="18"/>
                <w:szCs w:val="18"/>
              </w:rPr>
            </w:pPr>
          </w:p>
        </w:tc>
        <w:tc>
          <w:tcPr>
            <w:tcW w:w="1481" w:type="pct"/>
          </w:tcPr>
          <w:p w14:paraId="0ECCFE11" w14:textId="77777777" w:rsidR="002008C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043047">
            <w:pPr>
              <w:rPr>
                <w:rFonts w:asciiTheme="minorHAnsi" w:hAnsiTheme="minorHAnsi" w:cstheme="minorHAnsi"/>
                <w:sz w:val="18"/>
                <w:szCs w:val="18"/>
              </w:rPr>
            </w:pPr>
          </w:p>
        </w:tc>
        <w:tc>
          <w:tcPr>
            <w:tcW w:w="339" w:type="pct"/>
            <w:vMerge/>
          </w:tcPr>
          <w:p w14:paraId="3925DE97" w14:textId="2A59EB66"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043047">
            <w:pPr>
              <w:rPr>
                <w:rFonts w:asciiTheme="minorHAnsi" w:hAnsiTheme="minorHAnsi" w:cstheme="minorHAnsi"/>
                <w:sz w:val="18"/>
                <w:szCs w:val="18"/>
              </w:rPr>
            </w:pPr>
          </w:p>
        </w:tc>
        <w:tc>
          <w:tcPr>
            <w:tcW w:w="1481" w:type="pct"/>
          </w:tcPr>
          <w:p w14:paraId="0F0A7480" w14:textId="77777777" w:rsidR="002008CD"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043047">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043047">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043047">
            <w:pPr>
              <w:rPr>
                <w:rFonts w:asciiTheme="minorHAnsi" w:hAnsiTheme="minorHAnsi" w:cstheme="minorHAnsi"/>
                <w:sz w:val="18"/>
                <w:szCs w:val="18"/>
              </w:rPr>
            </w:pPr>
          </w:p>
        </w:tc>
        <w:tc>
          <w:tcPr>
            <w:tcW w:w="339" w:type="pct"/>
            <w:vMerge/>
          </w:tcPr>
          <w:p w14:paraId="32632705" w14:textId="72444554"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043047">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043047">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043047">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043047">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043047">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043047">
            <w:pPr>
              <w:rPr>
                <w:rFonts w:asciiTheme="minorHAnsi" w:hAnsiTheme="minorHAnsi" w:cstheme="minorHAnsi"/>
                <w:sz w:val="18"/>
                <w:szCs w:val="18"/>
              </w:rPr>
            </w:pPr>
          </w:p>
        </w:tc>
        <w:tc>
          <w:tcPr>
            <w:tcW w:w="339" w:type="pct"/>
            <w:vMerge/>
          </w:tcPr>
          <w:p w14:paraId="567DA866" w14:textId="0B9E8528"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043047">
            <w:pPr>
              <w:rPr>
                <w:rFonts w:asciiTheme="minorHAnsi" w:hAnsiTheme="minorHAnsi" w:cstheme="minorHAnsi"/>
                <w:sz w:val="18"/>
                <w:szCs w:val="18"/>
              </w:rPr>
            </w:pPr>
          </w:p>
        </w:tc>
        <w:tc>
          <w:tcPr>
            <w:tcW w:w="1481" w:type="pct"/>
          </w:tcPr>
          <w:p w14:paraId="437495A6" w14:textId="77777777" w:rsidR="002008CD" w:rsidRDefault="002008CD" w:rsidP="00043047">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043047">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043047">
            <w:r>
              <w:t>38.76 ~ 45.32</w:t>
            </w:r>
          </w:p>
        </w:tc>
        <w:tc>
          <w:tcPr>
            <w:tcW w:w="457" w:type="pct"/>
            <w:shd w:val="clear" w:color="auto" w:fill="auto"/>
          </w:tcPr>
          <w:p w14:paraId="0D125D9E"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043047">
            <w:pPr>
              <w:rPr>
                <w:rFonts w:asciiTheme="minorHAnsi" w:hAnsiTheme="minorHAnsi" w:cstheme="minorHAnsi"/>
                <w:sz w:val="18"/>
                <w:szCs w:val="18"/>
              </w:rPr>
            </w:pPr>
          </w:p>
        </w:tc>
        <w:tc>
          <w:tcPr>
            <w:tcW w:w="339" w:type="pct"/>
            <w:vMerge/>
          </w:tcPr>
          <w:p w14:paraId="15400AF4" w14:textId="7006C66A" w:rsidR="002008CD"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043047">
            <w:pPr>
              <w:rPr>
                <w:rFonts w:asciiTheme="minorHAnsi" w:hAnsiTheme="minorHAnsi" w:cstheme="minorHAnsi"/>
                <w:sz w:val="18"/>
                <w:szCs w:val="18"/>
              </w:rPr>
            </w:pPr>
          </w:p>
        </w:tc>
        <w:tc>
          <w:tcPr>
            <w:tcW w:w="1481" w:type="pct"/>
          </w:tcPr>
          <w:p w14:paraId="12AA0755" w14:textId="405A843A" w:rsidR="002008CD" w:rsidRDefault="002008CD" w:rsidP="00127FB6">
            <w:pPr>
              <w:rPr>
                <w:rFonts w:asciiTheme="minorHAnsi" w:hAnsiTheme="minorHAnsi"/>
                <w:sz w:val="18"/>
                <w:szCs w:val="18"/>
              </w:rPr>
            </w:pPr>
            <w:r>
              <w:rPr>
                <w:rFonts w:asciiTheme="minorHAnsi" w:hAnsiTheme="minorHAnsi"/>
                <w:sz w:val="18"/>
                <w:szCs w:val="18"/>
              </w:rPr>
              <w:t>enhanced 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1FE801E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043047"/>
        </w:tc>
        <w:tc>
          <w:tcPr>
            <w:tcW w:w="339" w:type="pct"/>
            <w:vMerge/>
          </w:tcPr>
          <w:p w14:paraId="6463522B" w14:textId="13474F22" w:rsidR="002008CD" w:rsidRDefault="002008CD" w:rsidP="00043047"/>
        </w:tc>
        <w:tc>
          <w:tcPr>
            <w:tcW w:w="281" w:type="pct"/>
            <w:shd w:val="clear" w:color="auto" w:fill="8EAADB" w:themeFill="accent1" w:themeFillTint="99"/>
          </w:tcPr>
          <w:p w14:paraId="515418FB" w14:textId="77777777" w:rsidR="002008CD" w:rsidRDefault="002008CD" w:rsidP="00043047">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043047">
            <w:r>
              <w:rPr>
                <w:rFonts w:asciiTheme="minorHAnsi" w:hAnsiTheme="minorHAnsi" w:cstheme="minorHAnsi"/>
                <w:sz w:val="18"/>
                <w:szCs w:val="18"/>
              </w:rPr>
              <w:t>30</w:t>
            </w:r>
          </w:p>
        </w:tc>
        <w:tc>
          <w:tcPr>
            <w:tcW w:w="1481" w:type="pct"/>
          </w:tcPr>
          <w:p w14:paraId="70DA906F" w14:textId="78BA1CB2" w:rsidR="002008CD" w:rsidRDefault="002008CD" w:rsidP="00127FB6">
            <w:pPr>
              <w:rPr>
                <w:rFonts w:asciiTheme="minorHAnsi" w:hAnsiTheme="minorHAnsi"/>
                <w:sz w:val="18"/>
                <w:szCs w:val="18"/>
              </w:rPr>
            </w:pPr>
            <w:r>
              <w:rPr>
                <w:rFonts w:asciiTheme="minorHAnsi" w:hAnsiTheme="minorHAnsi"/>
                <w:sz w:val="18"/>
                <w:szCs w:val="18"/>
              </w:rPr>
              <w:t>eCDRX</w:t>
            </w:r>
            <w:r w:rsidR="006F6921">
              <w:rPr>
                <w:rFonts w:asciiTheme="minorHAnsi" w:hAnsiTheme="minorHAnsi"/>
                <w:sz w:val="18"/>
                <w:szCs w:val="18"/>
              </w:rPr>
              <w:t xml:space="preserve"> with</w:t>
            </w:r>
            <w:r>
              <w:rPr>
                <w:rFonts w:asciiTheme="minorHAnsi" w:hAnsiTheme="minorHAnsi"/>
                <w:sz w:val="18"/>
                <w:szCs w:val="18"/>
              </w:rPr>
              <w:t xml:space="preserve"> additional active time</w:t>
            </w:r>
          </w:p>
        </w:tc>
        <w:tc>
          <w:tcPr>
            <w:tcW w:w="571" w:type="pct"/>
          </w:tcPr>
          <w:p w14:paraId="0BE3D861"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043047">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043047">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043047">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043047">
            <w:pPr>
              <w:rPr>
                <w:rFonts w:asciiTheme="minorHAnsi" w:hAnsiTheme="minorHAnsi" w:cstheme="minorHAnsi"/>
                <w:sz w:val="18"/>
                <w:szCs w:val="18"/>
              </w:rPr>
            </w:pPr>
          </w:p>
        </w:tc>
        <w:tc>
          <w:tcPr>
            <w:tcW w:w="339" w:type="pct"/>
            <w:vMerge/>
          </w:tcPr>
          <w:p w14:paraId="0DAA7B06" w14:textId="794F802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043047">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043047">
            <w:pPr>
              <w:rPr>
                <w:rFonts w:asciiTheme="minorHAnsi" w:hAnsiTheme="minorHAnsi" w:cstheme="minorHAnsi"/>
                <w:sz w:val="18"/>
                <w:szCs w:val="18"/>
              </w:rPr>
            </w:pPr>
          </w:p>
        </w:tc>
        <w:tc>
          <w:tcPr>
            <w:tcW w:w="1481" w:type="pct"/>
          </w:tcPr>
          <w:p w14:paraId="1683DD3A"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043047">
            <w:pPr>
              <w:rPr>
                <w:rFonts w:asciiTheme="minorHAnsi" w:hAnsiTheme="minorHAnsi" w:cstheme="minorHAnsi"/>
                <w:sz w:val="18"/>
                <w:szCs w:val="18"/>
              </w:rPr>
            </w:pPr>
          </w:p>
        </w:tc>
        <w:tc>
          <w:tcPr>
            <w:tcW w:w="339" w:type="pct"/>
            <w:vMerge/>
          </w:tcPr>
          <w:p w14:paraId="1E2CC7E7" w14:textId="062661AE"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043047">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043047">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043047">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043047">
            <w:pPr>
              <w:rPr>
                <w:rFonts w:asciiTheme="minorHAnsi" w:hAnsiTheme="minorHAnsi" w:cstheme="minorHAnsi"/>
                <w:sz w:val="18"/>
                <w:szCs w:val="18"/>
              </w:rPr>
            </w:pPr>
          </w:p>
        </w:tc>
        <w:tc>
          <w:tcPr>
            <w:tcW w:w="339" w:type="pct"/>
            <w:vMerge/>
          </w:tcPr>
          <w:p w14:paraId="50935D71" w14:textId="3D67D61D" w:rsidR="002008CD" w:rsidRPr="007D017E" w:rsidRDefault="002008CD" w:rsidP="00043047">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043047">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043047">
            <w:pPr>
              <w:rPr>
                <w:rFonts w:asciiTheme="minorHAnsi" w:hAnsiTheme="minorHAnsi" w:cstheme="minorHAnsi"/>
                <w:sz w:val="18"/>
                <w:szCs w:val="18"/>
              </w:rPr>
            </w:pPr>
          </w:p>
        </w:tc>
        <w:tc>
          <w:tcPr>
            <w:tcW w:w="1481" w:type="pct"/>
          </w:tcPr>
          <w:p w14:paraId="7DB7439D" w14:textId="77777777" w:rsidR="002008CD" w:rsidRPr="007D017E" w:rsidRDefault="002008CD"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043047">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043047">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043047">
            <w:pPr>
              <w:rPr>
                <w:rFonts w:asciiTheme="minorHAnsi" w:hAnsiTheme="minorHAnsi"/>
                <w:sz w:val="18"/>
                <w:szCs w:val="18"/>
              </w:rPr>
            </w:pPr>
            <w:r>
              <w:rPr>
                <w:rFonts w:asciiTheme="minorHAnsi" w:hAnsiTheme="minorHAnsi"/>
                <w:sz w:val="18"/>
                <w:szCs w:val="18"/>
              </w:rPr>
              <w:t>vivo</w:t>
            </w:r>
          </w:p>
        </w:tc>
      </w:tr>
      <w:tr w:rsidR="00AF2B6E" w14:paraId="4365E0F1" w14:textId="77777777" w:rsidTr="00AF2B6E">
        <w:trPr>
          <w:trHeight w:val="20"/>
        </w:trPr>
        <w:tc>
          <w:tcPr>
            <w:tcW w:w="5000" w:type="pct"/>
            <w:gridSpan w:val="8"/>
          </w:tcPr>
          <w:p w14:paraId="489CD360" w14:textId="5B0B5C2C" w:rsidR="00AF2B6E" w:rsidRDefault="00AF2B6E" w:rsidP="00043047">
            <w:pPr>
              <w:rPr>
                <w:rFonts w:asciiTheme="minorHAnsi" w:hAnsiTheme="minorHAnsi"/>
                <w:sz w:val="18"/>
                <w:szCs w:val="18"/>
              </w:rPr>
            </w:pPr>
            <w:r>
              <w:rPr>
                <w:rFonts w:asciiTheme="minorHAnsi" w:hAnsiTheme="minorHAnsi" w:cstheme="minorHAnsi"/>
                <w:sz w:val="18"/>
                <w:szCs w:val="18"/>
              </w:rPr>
              <w:lastRenderedPageBreak/>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0BDD32FA"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3FF95DE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5C93A8B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27BCCA8D"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10B35B0B"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w:t>
      </w:r>
      <w:r w:rsidR="006B5C12">
        <w:rPr>
          <w:rFonts w:ascii="Times New Roman" w:hAnsi="Times New Roman" w:cs="Times New Roman"/>
          <w:sz w:val="20"/>
          <w:szCs w:val="20"/>
        </w:rPr>
        <w:t xml:space="preserve">it was observed </w:t>
      </w:r>
      <w:r w:rsidRPr="00AA55FC">
        <w:rPr>
          <w:rFonts w:ascii="Times New Roman" w:hAnsi="Times New Roman" w:cs="Times New Roman"/>
          <w:sz w:val="20"/>
          <w:szCs w:val="20"/>
        </w:rPr>
        <w:t xml:space="preserve">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643E01DF"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CDRX</w:t>
      </w:r>
      <w:r w:rsidR="006F6921">
        <w:rPr>
          <w:rFonts w:ascii="Times New Roman" w:hAnsi="Times New Roman" w:cs="Times New Roman"/>
          <w:sz w:val="20"/>
          <w:szCs w:val="20"/>
        </w:rPr>
        <w:t xml:space="preserve"> with</w:t>
      </w:r>
      <w:r w:rsidRPr="00F04135">
        <w:rPr>
          <w:rFonts w:ascii="Times New Roman" w:hAnsi="Times New Roman" w:cs="Times New Roman"/>
          <w:sz w:val="20"/>
          <w:szCs w:val="20"/>
        </w:rPr>
        <w:t xml:space="preserve">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126" w:type="pct"/>
        <w:tblLayout w:type="fixed"/>
        <w:tblLook w:val="04A0" w:firstRow="1" w:lastRow="0" w:firstColumn="1" w:lastColumn="0" w:noHBand="0" w:noVBand="1"/>
      </w:tblPr>
      <w:tblGrid>
        <w:gridCol w:w="1055"/>
        <w:gridCol w:w="523"/>
        <w:gridCol w:w="903"/>
        <w:gridCol w:w="681"/>
        <w:gridCol w:w="928"/>
        <w:gridCol w:w="870"/>
        <w:gridCol w:w="707"/>
        <w:gridCol w:w="709"/>
        <w:gridCol w:w="424"/>
        <w:gridCol w:w="284"/>
        <w:gridCol w:w="282"/>
        <w:gridCol w:w="1135"/>
        <w:gridCol w:w="1085"/>
      </w:tblGrid>
      <w:tr w:rsidR="006F6921" w:rsidRPr="00D805AA" w14:paraId="64A2E791" w14:textId="77777777" w:rsidTr="006F6921">
        <w:trPr>
          <w:trHeight w:val="20"/>
        </w:trPr>
        <w:tc>
          <w:tcPr>
            <w:tcW w:w="5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4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2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5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6F6921" w:rsidRPr="00D805AA" w14:paraId="6249C574"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7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566" w:type="pct"/>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6F6921" w:rsidRPr="00D805AA" w14:paraId="4E8D165C"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7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48"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47" w:type="pct"/>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566" w:type="pct"/>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6F6921" w:rsidRPr="00D805AA" w14:paraId="0E1A4A60"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73"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7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484"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45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69"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370"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566" w:type="pct"/>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6F6921" w:rsidRPr="00D805AA" w14:paraId="48535707" w14:textId="77777777" w:rsidTr="00781A55">
        <w:trPr>
          <w:trHeight w:val="20"/>
        </w:trPr>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lastRenderedPageBreak/>
              <w:t>vivo</w:t>
            </w:r>
          </w:p>
        </w:tc>
        <w:tc>
          <w:tcPr>
            <w:tcW w:w="273"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7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355"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484"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69"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370"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2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48"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47" w:type="pct"/>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592" w:type="pct"/>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566" w:type="pct"/>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6F6921" w:rsidRPr="00D805AA" w14:paraId="05C269EF" w14:textId="77777777" w:rsidTr="00781A55">
        <w:trPr>
          <w:trHeight w:val="20"/>
        </w:trPr>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 xml:space="preserve">ZTE, </w:t>
            </w:r>
            <w:proofErr w:type="spellStart"/>
            <w:r w:rsidRPr="00D805AA">
              <w:rPr>
                <w:rFonts w:ascii="Calibri" w:eastAsia="Times New Roman" w:hAnsi="Calibri" w:cs="Calibri"/>
                <w:sz w:val="14"/>
                <w:szCs w:val="14"/>
                <w:lang w:val="en-US" w:eastAsia="ko-KR"/>
              </w:rPr>
              <w:t>Sanechips</w:t>
            </w:r>
            <w:proofErr w:type="spellEnd"/>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355"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370" w:type="pct"/>
            <w:tcBorders>
              <w:top w:val="single" w:sz="4" w:space="0" w:color="auto"/>
              <w:left w:val="nil"/>
              <w:bottom w:val="single" w:sz="4" w:space="0" w:color="auto"/>
              <w:right w:val="single" w:sz="4" w:space="0" w:color="auto"/>
            </w:tcBorders>
            <w:shd w:val="clear" w:color="auto" w:fill="auto"/>
            <w:noWrap/>
            <w:vAlign w:val="center"/>
          </w:tcPr>
          <w:p w14:paraId="73B0C72B" w14:textId="39DAAE37" w:rsidR="00CB0891" w:rsidRPr="00D805AA" w:rsidRDefault="006F6921" w:rsidP="00CB0891">
            <w:pPr>
              <w:spacing w:after="0"/>
              <w:jc w:val="center"/>
              <w:rPr>
                <w:rFonts w:ascii="Calibri" w:eastAsia="Times New Roman" w:hAnsi="Calibri" w:cs="Calibri"/>
                <w:sz w:val="14"/>
                <w:szCs w:val="14"/>
                <w:lang w:val="en-US" w:eastAsia="ko-KR"/>
              </w:rPr>
            </w:pPr>
            <w:r>
              <w:rPr>
                <w:rFonts w:ascii="Calibri" w:eastAsia="SimSun" w:hAnsi="Calibri" w:cs="Calibri"/>
                <w:sz w:val="14"/>
                <w:szCs w:val="14"/>
                <w:lang w:val="en-US" w:eastAsia="zh-CN"/>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48"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47"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566"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781A55">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 xml:space="preserve">enhanced eCDRX(change </w:t>
            </w:r>
            <w:proofErr w:type="spellStart"/>
            <w:r w:rsidRPr="00D805AA">
              <w:rPr>
                <w:rFonts w:ascii="Calibri" w:eastAsia="Times New Roman" w:hAnsi="Calibri" w:cs="Calibri"/>
                <w:sz w:val="14"/>
                <w:szCs w:val="14"/>
                <w:lang w:val="en-US" w:eastAsia="ko-KR"/>
              </w:rPr>
              <w:t>drx</w:t>
            </w:r>
            <w:proofErr w:type="spellEnd"/>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startoffset</w:t>
            </w:r>
            <w:proofErr w:type="spellEnd"/>
            <w:r w:rsidRPr="00D805AA">
              <w:rPr>
                <w:rFonts w:ascii="Calibri" w:eastAsia="Times New Roman" w:hAnsi="Calibri" w:cs="Calibri"/>
                <w:sz w:val="14"/>
                <w:szCs w:val="14"/>
                <w:lang w:val="en-US" w:eastAsia="ko-KR"/>
              </w:rPr>
              <w:t xml:space="preserve"> per 100ms and additional active time)</w:t>
            </w:r>
          </w:p>
        </w:tc>
      </w:tr>
    </w:tbl>
    <w:p w14:paraId="403E7B17" w14:textId="6D97EB66" w:rsidR="00F1090D" w:rsidRDefault="00F1090D" w:rsidP="00F1090D"/>
    <w:p w14:paraId="2F1C9331" w14:textId="1A97F736" w:rsidR="00C46D0B" w:rsidRDefault="00C46D0B" w:rsidP="00DD629E">
      <w:pPr>
        <w:pStyle w:val="Heading7"/>
      </w:pPr>
      <w:proofErr w:type="spellStart"/>
      <w:r>
        <w:t>InH</w:t>
      </w:r>
      <w:proofErr w:type="spellEnd"/>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155A448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4303D2FF"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FR1, DL evaluation, </w:t>
      </w:r>
      <w:proofErr w:type="spellStart"/>
      <w:r w:rsidRPr="00A7056D">
        <w:rPr>
          <w:rFonts w:ascii="Times New Roman" w:hAnsi="Times New Roman" w:cs="Times New Roman"/>
          <w:sz w:val="20"/>
          <w:szCs w:val="20"/>
        </w:rPr>
        <w:t>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48EC2E9A"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proofErr w:type="spellStart"/>
      <w:r>
        <w:t>I</w:t>
      </w:r>
      <w:r>
        <w:rPr>
          <w:rFonts w:hint="eastAsia"/>
          <w:lang w:eastAsia="zh-CN"/>
        </w:rPr>
        <w:t>n</w:t>
      </w:r>
      <w:r>
        <w:t>H</w:t>
      </w:r>
      <w:proofErr w:type="spellEnd"/>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 xml:space="preserve">ZTE, </w:t>
            </w:r>
            <w:proofErr w:type="spellStart"/>
            <w:r>
              <w:rPr>
                <w:rFonts w:asciiTheme="minorHAnsi" w:eastAsia="Times New Roman" w:hAnsiTheme="minorHAnsi" w:cstheme="minorHAnsi"/>
                <w:sz w:val="14"/>
                <w:szCs w:val="14"/>
                <w:lang w:val="en-US" w:eastAsia="ko-KR"/>
              </w:rPr>
              <w:t>Sanchips</w:t>
            </w:r>
            <w:proofErr w:type="spellEnd"/>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 xml:space="preserve">enhanced eCDRX(change </w:t>
            </w:r>
            <w:proofErr w:type="spellStart"/>
            <w:r w:rsidRPr="009F689B">
              <w:rPr>
                <w:rFonts w:asciiTheme="minorHAnsi" w:eastAsia="Times New Roman" w:hAnsiTheme="minorHAnsi" w:cstheme="minorHAnsi"/>
                <w:sz w:val="14"/>
                <w:szCs w:val="14"/>
                <w:lang w:val="en-US" w:eastAsia="ko-KR"/>
              </w:rPr>
              <w:t>drx</w:t>
            </w:r>
            <w:proofErr w:type="spellEnd"/>
            <w:r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startoffset</w:t>
            </w:r>
            <w:proofErr w:type="spellEnd"/>
            <w:r w:rsidRPr="009F689B">
              <w:rPr>
                <w:rFonts w:asciiTheme="minorHAnsi" w:eastAsia="Times New Roman" w:hAnsiTheme="minorHAnsi" w:cstheme="minorHAnsi"/>
                <w:sz w:val="14"/>
                <w:szCs w:val="14"/>
                <w:lang w:val="en-US" w:eastAsia="ko-KR"/>
              </w:rPr>
              <w:t xml:space="preserve">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27C4B22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3FF40EDC"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3EFF6020"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lastRenderedPageBreak/>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 xml:space="preserve">evaluation,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w:t>
      </w:r>
      <w:proofErr w:type="spellStart"/>
      <w:r>
        <w:t>InH</w:t>
      </w:r>
      <w:proofErr w:type="spellEnd"/>
      <w:r>
        <w:t>, VR45</w:t>
      </w:r>
    </w:p>
    <w:tbl>
      <w:tblPr>
        <w:tblW w:w="5000" w:type="pct"/>
        <w:tblLook w:val="04A0" w:firstRow="1" w:lastRow="0" w:firstColumn="1" w:lastColumn="0" w:noHBand="0" w:noVBand="1"/>
      </w:tblPr>
      <w:tblGrid>
        <w:gridCol w:w="934"/>
        <w:gridCol w:w="482"/>
        <w:gridCol w:w="805"/>
        <w:gridCol w:w="2580"/>
        <w:gridCol w:w="482"/>
        <w:gridCol w:w="432"/>
        <w:gridCol w:w="432"/>
        <w:gridCol w:w="843"/>
        <w:gridCol w:w="451"/>
        <w:gridCol w:w="355"/>
        <w:gridCol w:w="341"/>
        <w:gridCol w:w="637"/>
        <w:gridCol w:w="576"/>
      </w:tblGrid>
      <w:tr w:rsidR="00E50E17" w14:paraId="1FEE669C" w14:textId="77777777" w:rsidTr="005502FF">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390"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0"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0"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3"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676358DA" w14:textId="07816498"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3"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1C33E8D" w14:textId="3AF91A20"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70"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73"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3"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7CC0636E" w14:textId="0FF6B994"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0"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73"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3"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tcPr>
          <w:p w14:paraId="50017855" w14:textId="19185A7E" w:rsidR="000F661B" w:rsidRDefault="005502FF">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0"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90"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18"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70"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00"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73"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5502FF">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Sanechips</w:t>
            </w:r>
            <w:proofErr w:type="spellEnd"/>
          </w:p>
        </w:tc>
        <w:tc>
          <w:tcPr>
            <w:tcW w:w="232"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3"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786" w:type="pct"/>
            <w:tcBorders>
              <w:top w:val="nil"/>
              <w:left w:val="nil"/>
              <w:bottom w:val="single" w:sz="4" w:space="0" w:color="auto"/>
              <w:right w:val="single" w:sz="4" w:space="0" w:color="auto"/>
            </w:tcBorders>
            <w:shd w:val="clear" w:color="auto" w:fill="auto"/>
            <w:noWrap/>
            <w:vAlign w:val="center"/>
          </w:tcPr>
          <w:p w14:paraId="4581E77D" w14:textId="6F559C80" w:rsidR="00E50E17" w:rsidRDefault="00F77DEE" w:rsidP="00E50E1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232"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10"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10"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390"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18"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176"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170"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00"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73"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r w:rsidR="005502FF" w14:paraId="373F6F1C" w14:textId="77777777" w:rsidTr="005502FF">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B1512F4" w14:textId="77777777" w:rsidR="005502FF" w:rsidRDefault="005502FF" w:rsidP="005502FF">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with jitter handling</w:t>
            </w:r>
          </w:p>
          <w:p w14:paraId="72F33463" w14:textId="77777777" w:rsidR="005502FF" w:rsidRDefault="005502FF" w:rsidP="005502FF">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enhanced PDCCH monitoring adaptation with jitter handling</w:t>
            </w:r>
          </w:p>
          <w:p w14:paraId="30AEA6BD" w14:textId="62BAA425" w:rsidR="00F77DEE" w:rsidRDefault="00F77DEE" w:rsidP="005502FF">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E50E17">
              <w:rPr>
                <w:rFonts w:ascii="Calibri" w:eastAsia="Times New Roman" w:hAnsi="Calibri" w:cs="Calibri"/>
                <w:sz w:val="12"/>
                <w:szCs w:val="12"/>
                <w:lang w:val="en-US" w:eastAsia="ko-KR"/>
              </w:rPr>
              <w:t xml:space="preserve">enhanced eCDRX(change </w:t>
            </w:r>
            <w:proofErr w:type="spellStart"/>
            <w:r w:rsidRPr="00E50E17">
              <w:rPr>
                <w:rFonts w:ascii="Calibri" w:eastAsia="Times New Roman" w:hAnsi="Calibri" w:cs="Calibri"/>
                <w:sz w:val="12"/>
                <w:szCs w:val="12"/>
                <w:lang w:val="en-US" w:eastAsia="ko-KR"/>
              </w:rPr>
              <w:t>drx</w:t>
            </w:r>
            <w:proofErr w:type="spellEnd"/>
            <w:r w:rsidRPr="00E50E17">
              <w:rPr>
                <w:rFonts w:ascii="Calibri" w:eastAsia="Times New Roman" w:hAnsi="Calibri" w:cs="Calibri"/>
                <w:sz w:val="12"/>
                <w:szCs w:val="12"/>
                <w:lang w:val="en-US" w:eastAsia="ko-KR"/>
              </w:rPr>
              <w:t xml:space="preserve"> </w:t>
            </w:r>
            <w:proofErr w:type="spellStart"/>
            <w:r w:rsidRPr="00E50E17">
              <w:rPr>
                <w:rFonts w:ascii="Calibri" w:eastAsia="Times New Roman" w:hAnsi="Calibri" w:cs="Calibri"/>
                <w:sz w:val="12"/>
                <w:szCs w:val="12"/>
                <w:lang w:val="en-US" w:eastAsia="ko-KR"/>
              </w:rPr>
              <w:t>startoffset</w:t>
            </w:r>
            <w:proofErr w:type="spellEnd"/>
            <w:r w:rsidRPr="00E50E17">
              <w:rPr>
                <w:rFonts w:ascii="Calibri" w:eastAsia="Times New Roman" w:hAnsi="Calibri" w:cs="Calibri"/>
                <w:sz w:val="12"/>
                <w:szCs w:val="12"/>
                <w:lang w:val="en-US" w:eastAsia="ko-KR"/>
              </w:rPr>
              <w:t xml:space="preserve"> per 100ms and additional active time)</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609E0119"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that the enhanced CDRX</w:t>
      </w:r>
      <w:r w:rsidR="006F6921">
        <w:rPr>
          <w:rFonts w:ascii="Times New Roman" w:hAnsi="Times New Roman" w:cs="Times New Roman"/>
          <w:sz w:val="20"/>
          <w:szCs w:val="20"/>
        </w:rPr>
        <w:t xml:space="preserve"> with</w:t>
      </w:r>
      <w:r>
        <w:rPr>
          <w:rFonts w:ascii="Times New Roman" w:hAnsi="Times New Roman" w:cs="Times New Roman"/>
          <w:sz w:val="20"/>
          <w:szCs w:val="20"/>
        </w:rPr>
        <w:t xml:space="preserve">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eCDRX(change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289D047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2AC0D75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lastRenderedPageBreak/>
        <w:t>Observations</w:t>
      </w:r>
    </w:p>
    <w:p w14:paraId="14EFA72F" w14:textId="43111DF6"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2B7308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043047">
        <w:trPr>
          <w:trHeight w:val="20"/>
        </w:trPr>
        <w:tc>
          <w:tcPr>
            <w:tcW w:w="342" w:type="pct"/>
            <w:vMerge w:val="restart"/>
            <w:shd w:val="clear" w:color="auto" w:fill="E7E6E6" w:themeFill="background2"/>
          </w:tcPr>
          <w:p w14:paraId="4ED55505"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4796C7F7"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42457CA6" w:rsidR="006D3CB0" w:rsidRDefault="006D3CB0" w:rsidP="00043047">
            <w:pPr>
              <w:rPr>
                <w:rFonts w:asciiTheme="minorHAnsi" w:hAnsiTheme="minorHAnsi" w:cstheme="minorHAnsi"/>
                <w:sz w:val="18"/>
                <w:szCs w:val="18"/>
              </w:rPr>
            </w:pPr>
            <w:r>
              <w:rPr>
                <w:rFonts w:asciiTheme="minorHAnsi" w:hAnsiTheme="minorHAnsi" w:cstheme="minorHAnsi"/>
                <w:sz w:val="18"/>
                <w:szCs w:val="18"/>
              </w:rPr>
              <w:t>PS Gain (%), Note 1</w:t>
            </w:r>
            <w:r w:rsidR="00AF2B6E">
              <w:rPr>
                <w:rFonts w:asciiTheme="minorHAnsi" w:hAnsiTheme="minorHAnsi" w:cstheme="minorHAnsi"/>
                <w:sz w:val="18"/>
                <w:szCs w:val="18"/>
              </w:rPr>
              <w:t>,2</w:t>
            </w:r>
          </w:p>
        </w:tc>
        <w:tc>
          <w:tcPr>
            <w:tcW w:w="457" w:type="pct"/>
            <w:vMerge w:val="restart"/>
            <w:shd w:val="clear" w:color="auto" w:fill="E7E6E6" w:themeFill="background2"/>
          </w:tcPr>
          <w:p w14:paraId="44B715EF"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043047">
        <w:trPr>
          <w:trHeight w:val="20"/>
        </w:trPr>
        <w:tc>
          <w:tcPr>
            <w:tcW w:w="342" w:type="pct"/>
            <w:vMerge/>
            <w:shd w:val="clear" w:color="auto" w:fill="E7E6E6" w:themeFill="background2"/>
          </w:tcPr>
          <w:p w14:paraId="00F12C2C" w14:textId="77777777" w:rsidR="006D3CB0" w:rsidRDefault="006D3CB0" w:rsidP="00043047">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043047">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043047">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043047">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043047">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043047">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043047">
            <w:pPr>
              <w:rPr>
                <w:rFonts w:asciiTheme="minorHAnsi" w:hAnsiTheme="minorHAnsi" w:cstheme="minorHAnsi"/>
                <w:sz w:val="18"/>
                <w:szCs w:val="18"/>
              </w:rPr>
            </w:pPr>
          </w:p>
        </w:tc>
      </w:tr>
      <w:tr w:rsidR="006D3CB0" w:rsidRPr="007D017E" w14:paraId="60EB2CA2" w14:textId="77777777" w:rsidTr="00043047">
        <w:trPr>
          <w:trHeight w:val="20"/>
        </w:trPr>
        <w:tc>
          <w:tcPr>
            <w:tcW w:w="342" w:type="pct"/>
            <w:vMerge w:val="restart"/>
          </w:tcPr>
          <w:p w14:paraId="01D7AF02"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043047">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043047">
        <w:trPr>
          <w:trHeight w:val="20"/>
        </w:trPr>
        <w:tc>
          <w:tcPr>
            <w:tcW w:w="342" w:type="pct"/>
            <w:vMerge/>
          </w:tcPr>
          <w:p w14:paraId="391C321F" w14:textId="77777777" w:rsidR="006D3CB0" w:rsidRPr="007D017E" w:rsidRDefault="006D3CB0" w:rsidP="00043047">
            <w:pPr>
              <w:rPr>
                <w:rFonts w:asciiTheme="minorHAnsi" w:hAnsiTheme="minorHAnsi" w:cstheme="minorHAnsi"/>
                <w:sz w:val="18"/>
                <w:szCs w:val="18"/>
              </w:rPr>
            </w:pPr>
          </w:p>
        </w:tc>
        <w:tc>
          <w:tcPr>
            <w:tcW w:w="339" w:type="pct"/>
            <w:vMerge/>
          </w:tcPr>
          <w:p w14:paraId="09BB9EFD"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043047">
        <w:trPr>
          <w:trHeight w:val="20"/>
        </w:trPr>
        <w:tc>
          <w:tcPr>
            <w:tcW w:w="342" w:type="pct"/>
            <w:vMerge/>
          </w:tcPr>
          <w:p w14:paraId="1230054A" w14:textId="77777777" w:rsidR="006D3CB0" w:rsidRDefault="006D3CB0" w:rsidP="00043047">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04304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81" w:type="pct"/>
            <w:vMerge w:val="restart"/>
            <w:shd w:val="clear" w:color="auto" w:fill="A8D08D" w:themeFill="accent6" w:themeFillTint="99"/>
          </w:tcPr>
          <w:p w14:paraId="74674454"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043047">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043047">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043047">
        <w:trPr>
          <w:trHeight w:val="20"/>
        </w:trPr>
        <w:tc>
          <w:tcPr>
            <w:tcW w:w="342" w:type="pct"/>
            <w:vMerge/>
          </w:tcPr>
          <w:p w14:paraId="64C7E30B" w14:textId="77777777" w:rsidR="006D3CB0" w:rsidRPr="007D017E" w:rsidRDefault="006D3CB0" w:rsidP="00043047">
            <w:pPr>
              <w:rPr>
                <w:rFonts w:asciiTheme="minorHAnsi" w:hAnsiTheme="minorHAnsi" w:cstheme="minorHAnsi"/>
                <w:sz w:val="18"/>
                <w:szCs w:val="18"/>
              </w:rPr>
            </w:pPr>
          </w:p>
        </w:tc>
        <w:tc>
          <w:tcPr>
            <w:tcW w:w="339" w:type="pct"/>
            <w:vMerge/>
          </w:tcPr>
          <w:p w14:paraId="635E1BC6" w14:textId="77777777" w:rsidR="006D3CB0" w:rsidRPr="007D017E" w:rsidRDefault="006D3CB0" w:rsidP="00043047">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043047">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043047">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043047">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043047">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043047">
            <w:pPr>
              <w:rPr>
                <w:rFonts w:asciiTheme="minorHAnsi" w:hAnsiTheme="minorHAnsi"/>
                <w:sz w:val="18"/>
                <w:szCs w:val="18"/>
              </w:rPr>
            </w:pPr>
            <w:r>
              <w:rPr>
                <w:rFonts w:asciiTheme="minorHAnsi" w:hAnsiTheme="minorHAnsi"/>
                <w:sz w:val="18"/>
                <w:szCs w:val="18"/>
              </w:rPr>
              <w:t>vivo</w:t>
            </w:r>
          </w:p>
        </w:tc>
      </w:tr>
      <w:tr w:rsidR="00AF2B6E" w14:paraId="1D873549" w14:textId="77777777" w:rsidTr="00AF2B6E">
        <w:trPr>
          <w:trHeight w:val="20"/>
        </w:trPr>
        <w:tc>
          <w:tcPr>
            <w:tcW w:w="5000" w:type="pct"/>
            <w:gridSpan w:val="8"/>
          </w:tcPr>
          <w:p w14:paraId="6F013CD2" w14:textId="4E405B03" w:rsidR="00AF2B6E" w:rsidRDefault="00AF2B6E" w:rsidP="00043047">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proofErr w:type="spellStart"/>
            <w:r w:rsidRPr="00D40B44">
              <w:rPr>
                <w:rFonts w:asciiTheme="minorHAnsi" w:hAnsiTheme="minorHAnsi" w:cstheme="minorHAnsi"/>
                <w:sz w:val="18"/>
                <w:szCs w:val="18"/>
              </w:rPr>
              <w:t>AlwaysOn</w:t>
            </w:r>
            <w:proofErr w:type="spellEnd"/>
            <w:r w:rsidRPr="00D40B44">
              <w:rPr>
                <w:rFonts w:asciiTheme="minorHAnsi" w:hAnsiTheme="minorHAnsi" w:cstheme="minorHAnsi"/>
                <w:sz w:val="18"/>
                <w:szCs w:val="18"/>
              </w:rPr>
              <w:t xml:space="preserve"> scheme.</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48CE3DF4"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2B2BA458"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proofErr w:type="spellStart"/>
      <w:r>
        <w:t>InH</w:t>
      </w:r>
      <w:proofErr w:type="spellEnd"/>
    </w:p>
    <w:p w14:paraId="0D575465" w14:textId="77777777" w:rsidR="00F1090D" w:rsidRPr="00A7056D" w:rsidRDefault="00F1090D" w:rsidP="00F1090D">
      <w:pPr>
        <w:rPr>
          <w:b/>
          <w:bCs/>
          <w:u w:val="single"/>
        </w:rPr>
      </w:pPr>
      <w:r w:rsidRPr="00A7056D">
        <w:rPr>
          <w:b/>
          <w:bCs/>
          <w:u w:val="single"/>
        </w:rPr>
        <w:t>Observations</w:t>
      </w:r>
    </w:p>
    <w:p w14:paraId="6A4D62EE" w14:textId="444C8143"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VR30,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4607B125"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w:t>
      </w:r>
      <w:proofErr w:type="spellStart"/>
      <w:r w:rsidRPr="00A7056D">
        <w:rPr>
          <w:rFonts w:ascii="Times New Roman" w:hAnsi="Times New Roman" w:cs="Times New Roman"/>
          <w:sz w:val="20"/>
          <w:szCs w:val="20"/>
        </w:rPr>
        <w:t>InH</w:t>
      </w:r>
      <w:proofErr w:type="spellEnd"/>
      <w:r w:rsidRPr="00A7056D">
        <w:rPr>
          <w:rFonts w:ascii="Times New Roman" w:hAnsi="Times New Roman" w:cs="Times New Roman"/>
          <w:sz w:val="20"/>
          <w:szCs w:val="20"/>
        </w:rPr>
        <w:t xml:space="preserve">, VR45, </w:t>
      </w:r>
      <w:r w:rsidR="006B5C12">
        <w:rPr>
          <w:rFonts w:ascii="Times New Roman" w:hAnsi="Times New Roman" w:cs="Times New Roman"/>
          <w:sz w:val="20"/>
          <w:szCs w:val="20"/>
        </w:rPr>
        <w:t xml:space="preserve">it was observed </w:t>
      </w:r>
      <w:r w:rsidRPr="00A7056D">
        <w:rPr>
          <w:rFonts w:ascii="Times New Roman" w:hAnsi="Times New Roman" w:cs="Times New Roman"/>
          <w:sz w:val="20"/>
          <w:szCs w:val="20"/>
        </w:rPr>
        <w:t xml:space="preserve">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proofErr w:type="spellStart"/>
      <w:r>
        <w:t>InH</w:t>
      </w:r>
      <w:proofErr w:type="spellEnd"/>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lastRenderedPageBreak/>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lastRenderedPageBreak/>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xml:space="preserve">, FR1, </w:t>
      </w:r>
      <w:proofErr w:type="spellStart"/>
      <w:r w:rsidR="00876299">
        <w:t>InH</w:t>
      </w:r>
      <w:proofErr w:type="spellEnd"/>
      <w:r w:rsidR="00876299">
        <w:t>,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4E5F1FF7" w:rsidR="000F661B" w:rsidRDefault="00F217F1">
            <w:pPr>
              <w:rPr>
                <w:rFonts w:asciiTheme="minorHAnsi" w:hAnsiTheme="minorHAnsi" w:cstheme="minorHAnsi"/>
                <w:sz w:val="18"/>
                <w:szCs w:val="18"/>
              </w:rPr>
            </w:pPr>
            <w:r>
              <w:rPr>
                <w:rFonts w:asciiTheme="minorHAnsi" w:hAnsiTheme="minorHAnsi" w:cstheme="minorHAnsi"/>
                <w:sz w:val="18"/>
                <w:szCs w:val="18"/>
              </w:rPr>
              <w:t>PS</w:t>
            </w:r>
            <w:r w:rsidR="00644BBD">
              <w:rPr>
                <w:rFonts w:asciiTheme="minorHAnsi" w:hAnsiTheme="minorHAnsi" w:cstheme="minorHAnsi"/>
                <w:sz w:val="18"/>
                <w:szCs w:val="18"/>
              </w:rPr>
              <w:t>G</w:t>
            </w:r>
            <w:r>
              <w:rPr>
                <w:rFonts w:asciiTheme="minorHAnsi" w:hAnsiTheme="minorHAnsi" w:cstheme="minorHAnsi"/>
                <w:sz w:val="18"/>
                <w:szCs w:val="18"/>
              </w:rPr>
              <w:t>(%), Note 1</w:t>
            </w:r>
            <w:r w:rsidR="00644BBD">
              <w:rPr>
                <w:rFonts w:asciiTheme="minorHAnsi" w:hAnsiTheme="minorHAnsi" w:cstheme="minorHAnsi"/>
                <w:sz w:val="18"/>
                <w:szCs w:val="18"/>
              </w:rPr>
              <w:t>,2</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B1ACA5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sidR="00644BBD">
              <w:rPr>
                <w:rFonts w:asciiTheme="minorHAnsi" w:hAnsiTheme="minorHAnsi" w:cstheme="minorHAnsi"/>
                <w:sz w:val="18"/>
                <w:szCs w:val="18"/>
              </w:rPr>
              <w:br/>
            </w:r>
            <w:r w:rsidR="00644BBD" w:rsidRPr="00D40B44">
              <w:rPr>
                <w:rFonts w:asciiTheme="minorHAnsi" w:hAnsiTheme="minorHAnsi" w:cstheme="minorHAnsi"/>
                <w:sz w:val="18"/>
                <w:szCs w:val="18"/>
              </w:rPr>
              <w:t xml:space="preserve">Note </w:t>
            </w:r>
            <w:r w:rsidR="00644BBD">
              <w:rPr>
                <w:rFonts w:asciiTheme="minorHAnsi" w:hAnsiTheme="minorHAnsi" w:cstheme="minorHAnsi"/>
                <w:sz w:val="18"/>
                <w:szCs w:val="18"/>
              </w:rPr>
              <w:t>2</w:t>
            </w:r>
            <w:r w:rsidR="00644BBD" w:rsidRPr="00D40B44">
              <w:rPr>
                <w:rFonts w:asciiTheme="minorHAnsi" w:hAnsiTheme="minorHAnsi" w:cstheme="minorHAnsi"/>
                <w:sz w:val="18"/>
                <w:szCs w:val="18"/>
              </w:rPr>
              <w:t xml:space="preserve">: The PSG is computed with respect to power consumption of </w:t>
            </w:r>
            <w:proofErr w:type="spellStart"/>
            <w:r w:rsidR="00644BBD" w:rsidRPr="00D40B44">
              <w:rPr>
                <w:rFonts w:asciiTheme="minorHAnsi" w:hAnsiTheme="minorHAnsi" w:cstheme="minorHAnsi"/>
                <w:sz w:val="18"/>
                <w:szCs w:val="18"/>
              </w:rPr>
              <w:t>AlwaysOn</w:t>
            </w:r>
            <w:proofErr w:type="spellEnd"/>
            <w:r w:rsidR="00644BBD" w:rsidRPr="00D40B44">
              <w:rPr>
                <w:rFonts w:asciiTheme="minorHAnsi" w:hAnsiTheme="minorHAnsi" w:cstheme="minorHAnsi"/>
                <w:sz w:val="18"/>
                <w:szCs w:val="18"/>
              </w:rPr>
              <w:t xml:space="preserve"> scheme.</w:t>
            </w:r>
          </w:p>
        </w:tc>
      </w:tr>
    </w:tbl>
    <w:p w14:paraId="3B522618" w14:textId="77777777" w:rsidR="000F661B" w:rsidRDefault="00F217F1">
      <w:pPr>
        <w:rPr>
          <w:b/>
          <w:bCs/>
          <w:u w:val="single"/>
        </w:rPr>
      </w:pPr>
      <w:r>
        <w:rPr>
          <w:b/>
          <w:bCs/>
        </w:rPr>
        <w:br/>
      </w:r>
      <w:r>
        <w:rPr>
          <w:b/>
          <w:bCs/>
          <w:u w:val="single"/>
        </w:rPr>
        <w:t>Observations</w:t>
      </w:r>
    </w:p>
    <w:p w14:paraId="598C36F7" w14:textId="7CF0723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w:t>
      </w:r>
      <w:proofErr w:type="spellStart"/>
      <w:r>
        <w:t>InH</w:t>
      </w:r>
      <w:proofErr w:type="spellEnd"/>
      <w:r>
        <w:t>,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6B6453A7" w:rsidR="000F661B" w:rsidRDefault="00F217F1">
      <w:r>
        <w:t xml:space="preserve">This section captures the evaluation results of the impact of additional PDB (APDB) on UE power consumption. </w:t>
      </w:r>
      <w:commentRangeStart w:id="67"/>
      <w:r>
        <w:t>If the size of playout buffer is known at gNB, then, additional PDB could be used for packet scheduling</w:t>
      </w:r>
      <w:del w:id="68" w:author="Yuchul Kim" w:date="2021-11-16T00:41:00Z">
        <w:r w:rsidDel="007A61B7">
          <w:delText xml:space="preserve"> which could potentially increase capacity and reduce power consumption.</w:delText>
        </w:r>
        <w:commentRangeEnd w:id="67"/>
        <w:r w:rsidR="00ED46A6" w:rsidDel="007A61B7">
          <w:rPr>
            <w:rStyle w:val="CommentReference"/>
          </w:rPr>
          <w:commentReference w:id="67"/>
        </w:r>
      </w:del>
      <w:r w:rsidR="007A61B7">
        <w:t>.</w:t>
      </w:r>
    </w:p>
    <w:p w14:paraId="0A646F3A" w14:textId="77777777" w:rsidR="000F661B" w:rsidRDefault="00F217F1">
      <w:pPr>
        <w:rPr>
          <w:b/>
          <w:bCs/>
          <w:u w:val="single"/>
        </w:rPr>
      </w:pPr>
      <w:r>
        <w:rPr>
          <w:b/>
          <w:bCs/>
          <w:u w:val="single"/>
        </w:rPr>
        <w:t>Observations</w:t>
      </w:r>
    </w:p>
    <w:p w14:paraId="4A0BCB8D" w14:textId="46B8AF3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evaluation, DU, VR30,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696"/>
        <w:gridCol w:w="705"/>
        <w:gridCol w:w="897"/>
        <w:gridCol w:w="2040"/>
        <w:gridCol w:w="526"/>
        <w:gridCol w:w="478"/>
        <w:gridCol w:w="478"/>
        <w:gridCol w:w="940"/>
        <w:gridCol w:w="496"/>
        <w:gridCol w:w="395"/>
        <w:gridCol w:w="381"/>
        <w:gridCol w:w="685"/>
        <w:gridCol w:w="633"/>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commentRangeStart w:id="69"/>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commentRangeEnd w:id="69"/>
            <w:r w:rsidR="00ED46A6">
              <w:rPr>
                <w:rStyle w:val="CommentReference"/>
              </w:rPr>
              <w:commentReference w:id="69"/>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r>
        <w:t xml:space="preserve">This </w:t>
      </w:r>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043047">
        <w:trPr>
          <w:trHeight w:val="20"/>
        </w:trPr>
        <w:tc>
          <w:tcPr>
            <w:tcW w:w="329" w:type="pct"/>
            <w:vMerge w:val="restart"/>
            <w:shd w:val="clear" w:color="auto" w:fill="E7E6E6" w:themeFill="background2"/>
          </w:tcPr>
          <w:p w14:paraId="4F630BE2" w14:textId="77777777" w:rsidR="003D02E1" w:rsidRDefault="003D02E1" w:rsidP="00043047">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5CBB49F"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043047">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043047">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422DAF12" w:rsidR="003D02E1" w:rsidRDefault="003D02E1" w:rsidP="00043047">
            <w:pPr>
              <w:rPr>
                <w:rFonts w:asciiTheme="minorHAnsi" w:hAnsiTheme="minorHAnsi" w:cstheme="minorHAnsi"/>
                <w:sz w:val="18"/>
                <w:szCs w:val="18"/>
              </w:rPr>
            </w:pPr>
            <w:r>
              <w:rPr>
                <w:rFonts w:asciiTheme="minorHAnsi" w:hAnsiTheme="minorHAnsi" w:cstheme="minorHAnsi"/>
                <w:sz w:val="18"/>
                <w:szCs w:val="18"/>
              </w:rPr>
              <w:t>PS</w:t>
            </w:r>
            <w:r w:rsidR="007A61B7">
              <w:rPr>
                <w:rFonts w:asciiTheme="minorHAnsi" w:hAnsiTheme="minorHAnsi" w:cstheme="minorHAnsi"/>
                <w:sz w:val="18"/>
                <w:szCs w:val="18"/>
              </w:rPr>
              <w:t>G</w:t>
            </w:r>
            <w:r>
              <w:rPr>
                <w:rFonts w:asciiTheme="minorHAnsi" w:hAnsiTheme="minorHAnsi" w:cstheme="minorHAnsi"/>
                <w:sz w:val="18"/>
                <w:szCs w:val="18"/>
              </w:rPr>
              <w:t>(%), Note 1</w:t>
            </w:r>
            <w:r w:rsidR="007A61B7">
              <w:rPr>
                <w:rFonts w:asciiTheme="minorHAnsi" w:hAnsiTheme="minorHAnsi" w:cstheme="minorHAnsi"/>
                <w:sz w:val="18"/>
                <w:szCs w:val="18"/>
              </w:rPr>
              <w:t>,2</w:t>
            </w:r>
          </w:p>
        </w:tc>
        <w:tc>
          <w:tcPr>
            <w:tcW w:w="671" w:type="pct"/>
            <w:vMerge w:val="restart"/>
            <w:shd w:val="clear" w:color="auto" w:fill="E7E6E6" w:themeFill="background2"/>
          </w:tcPr>
          <w:p w14:paraId="39B93405"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043047">
        <w:trPr>
          <w:trHeight w:val="20"/>
        </w:trPr>
        <w:tc>
          <w:tcPr>
            <w:tcW w:w="329" w:type="pct"/>
            <w:vMerge/>
            <w:shd w:val="clear" w:color="auto" w:fill="E7E6E6" w:themeFill="background2"/>
          </w:tcPr>
          <w:p w14:paraId="4BB49D8F" w14:textId="77777777" w:rsidR="003D02E1" w:rsidRDefault="003D02E1" w:rsidP="00043047">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043047">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043047">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043047">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043047">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043047">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043047">
            <w:pPr>
              <w:rPr>
                <w:rFonts w:asciiTheme="minorHAnsi" w:hAnsiTheme="minorHAnsi" w:cstheme="minorHAnsi"/>
                <w:sz w:val="18"/>
                <w:szCs w:val="18"/>
              </w:rPr>
            </w:pPr>
          </w:p>
        </w:tc>
      </w:tr>
      <w:tr w:rsidR="00F26893" w14:paraId="26D9EC0E" w14:textId="77777777" w:rsidTr="00043047">
        <w:trPr>
          <w:trHeight w:val="20"/>
        </w:trPr>
        <w:tc>
          <w:tcPr>
            <w:tcW w:w="329" w:type="pct"/>
            <w:vMerge w:val="restart"/>
          </w:tcPr>
          <w:p w14:paraId="3FC78DC4" w14:textId="551DCEBB" w:rsidR="00F26893" w:rsidRDefault="00F26893" w:rsidP="00F26893">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F26893" w:rsidRDefault="00F26893" w:rsidP="00F26893">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F26893" w:rsidRDefault="00F26893" w:rsidP="00F26893">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F26893" w:rsidRDefault="00F26893" w:rsidP="00F26893">
            <w:pPr>
              <w:rPr>
                <w:rFonts w:asciiTheme="minorHAnsi" w:hAnsiTheme="minorHAnsi"/>
                <w:sz w:val="18"/>
                <w:szCs w:val="18"/>
              </w:rPr>
            </w:pPr>
            <w:r>
              <w:rPr>
                <w:rFonts w:asciiTheme="minorHAnsi" w:hAnsiTheme="minorHAnsi"/>
                <w:sz w:val="18"/>
                <w:szCs w:val="18"/>
              </w:rPr>
              <w:t>60</w:t>
            </w:r>
          </w:p>
        </w:tc>
        <w:tc>
          <w:tcPr>
            <w:tcW w:w="1565" w:type="pct"/>
          </w:tcPr>
          <w:p w14:paraId="0C7370A8" w14:textId="6CD07046"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43B59DD9" w14:textId="13702BC3"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29755442" w14:textId="514B94E8"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152E28A5" w14:textId="5B9C638B"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DDF344D" w14:textId="77777777" w:rsidTr="00043047">
        <w:trPr>
          <w:trHeight w:val="20"/>
        </w:trPr>
        <w:tc>
          <w:tcPr>
            <w:tcW w:w="329" w:type="pct"/>
            <w:vMerge/>
          </w:tcPr>
          <w:p w14:paraId="699B4B57"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05A6394D"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54F0F9A4" w14:textId="77777777" w:rsidR="00F26893" w:rsidRDefault="00F26893" w:rsidP="00F26893">
            <w:pPr>
              <w:rPr>
                <w:rFonts w:asciiTheme="minorHAnsi" w:hAnsiTheme="minorHAnsi" w:cstheme="minorHAnsi"/>
                <w:sz w:val="18"/>
                <w:szCs w:val="18"/>
              </w:rPr>
            </w:pPr>
          </w:p>
        </w:tc>
        <w:tc>
          <w:tcPr>
            <w:tcW w:w="475" w:type="pct"/>
            <w:vMerge/>
          </w:tcPr>
          <w:p w14:paraId="3BA5EB09" w14:textId="77777777" w:rsidR="00F26893" w:rsidRDefault="00F26893" w:rsidP="00F26893">
            <w:pPr>
              <w:rPr>
                <w:rFonts w:asciiTheme="minorHAnsi" w:hAnsiTheme="minorHAnsi"/>
                <w:sz w:val="18"/>
                <w:szCs w:val="18"/>
              </w:rPr>
            </w:pPr>
          </w:p>
        </w:tc>
        <w:tc>
          <w:tcPr>
            <w:tcW w:w="1565" w:type="pct"/>
          </w:tcPr>
          <w:p w14:paraId="673685AB" w14:textId="3123D7AC"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31B2E350" w14:textId="4715BED8" w:rsidR="00F26893" w:rsidRDefault="00F26893" w:rsidP="00F26893">
            <w:pPr>
              <w:rPr>
                <w:rFonts w:asciiTheme="minorHAnsi" w:hAnsiTheme="minorHAnsi"/>
                <w:sz w:val="18"/>
                <w:szCs w:val="18"/>
              </w:rPr>
            </w:pPr>
            <w:r>
              <w:rPr>
                <w:rFonts w:asciiTheme="minorHAnsi" w:hAnsiTheme="minorHAnsi"/>
                <w:sz w:val="18"/>
                <w:szCs w:val="18"/>
              </w:rPr>
              <w:t>1.57</w:t>
            </w:r>
          </w:p>
        </w:tc>
        <w:tc>
          <w:tcPr>
            <w:tcW w:w="722" w:type="pct"/>
          </w:tcPr>
          <w:p w14:paraId="36C74702" w14:textId="28474ABF" w:rsidR="00F26893" w:rsidRDefault="00F26893" w:rsidP="00F26893">
            <w:pPr>
              <w:rPr>
                <w:rFonts w:asciiTheme="minorHAnsi" w:hAnsiTheme="minorHAnsi"/>
                <w:sz w:val="18"/>
                <w:szCs w:val="18"/>
              </w:rPr>
            </w:pPr>
            <w:r>
              <w:rPr>
                <w:rFonts w:asciiTheme="minorHAnsi" w:hAnsiTheme="minorHAnsi"/>
                <w:sz w:val="18"/>
                <w:szCs w:val="18"/>
              </w:rPr>
              <w:t>1.57</w:t>
            </w:r>
          </w:p>
        </w:tc>
        <w:tc>
          <w:tcPr>
            <w:tcW w:w="671" w:type="pct"/>
          </w:tcPr>
          <w:p w14:paraId="15FBF47E" w14:textId="520B58E7"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094A41D8" w14:textId="77777777" w:rsidTr="00043047">
        <w:trPr>
          <w:trHeight w:val="20"/>
        </w:trPr>
        <w:tc>
          <w:tcPr>
            <w:tcW w:w="329" w:type="pct"/>
            <w:vMerge/>
          </w:tcPr>
          <w:p w14:paraId="3617A6E6"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F26893" w:rsidRDefault="00F26893" w:rsidP="00F26893">
            <w:pPr>
              <w:rPr>
                <w:rFonts w:asciiTheme="minorHAnsi" w:hAnsiTheme="minorHAnsi" w:cstheme="minorHAnsi"/>
                <w:sz w:val="18"/>
                <w:szCs w:val="18"/>
              </w:rPr>
            </w:pPr>
          </w:p>
        </w:tc>
        <w:tc>
          <w:tcPr>
            <w:tcW w:w="475" w:type="pct"/>
            <w:vMerge/>
          </w:tcPr>
          <w:p w14:paraId="4E45AA9B" w14:textId="3A2D0FD5" w:rsidR="00F26893" w:rsidRDefault="00F26893" w:rsidP="00F26893">
            <w:pPr>
              <w:rPr>
                <w:rFonts w:asciiTheme="minorHAnsi" w:hAnsiTheme="minorHAnsi"/>
                <w:sz w:val="18"/>
                <w:szCs w:val="18"/>
              </w:rPr>
            </w:pPr>
          </w:p>
        </w:tc>
        <w:tc>
          <w:tcPr>
            <w:tcW w:w="1565" w:type="pct"/>
          </w:tcPr>
          <w:p w14:paraId="61AEE5CE" w14:textId="333117D3"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F26893" w:rsidRDefault="00F26893" w:rsidP="00F26893">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F26893" w:rsidRDefault="00F26893" w:rsidP="00F26893">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5C95B2A" w14:textId="77777777" w:rsidTr="00043047">
        <w:trPr>
          <w:trHeight w:val="20"/>
        </w:trPr>
        <w:tc>
          <w:tcPr>
            <w:tcW w:w="329" w:type="pct"/>
            <w:vMerge/>
          </w:tcPr>
          <w:p w14:paraId="7000370E"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F26893" w:rsidRDefault="00F26893" w:rsidP="00F26893">
            <w:pPr>
              <w:rPr>
                <w:rFonts w:asciiTheme="minorHAnsi" w:hAnsiTheme="minorHAnsi" w:cstheme="minorHAnsi"/>
                <w:sz w:val="18"/>
                <w:szCs w:val="18"/>
              </w:rPr>
            </w:pPr>
          </w:p>
        </w:tc>
        <w:tc>
          <w:tcPr>
            <w:tcW w:w="475" w:type="pct"/>
            <w:vMerge w:val="restart"/>
          </w:tcPr>
          <w:p w14:paraId="69E5F5E0" w14:textId="0C4B2A35" w:rsidR="00F26893" w:rsidRDefault="00F26893" w:rsidP="00F26893">
            <w:pPr>
              <w:rPr>
                <w:rFonts w:asciiTheme="minorHAnsi" w:hAnsiTheme="minorHAnsi"/>
                <w:sz w:val="18"/>
                <w:szCs w:val="18"/>
              </w:rPr>
            </w:pPr>
            <w:r>
              <w:rPr>
                <w:rFonts w:asciiTheme="minorHAnsi" w:hAnsiTheme="minorHAnsi"/>
                <w:sz w:val="18"/>
                <w:szCs w:val="18"/>
              </w:rPr>
              <w:t>30</w:t>
            </w:r>
          </w:p>
        </w:tc>
        <w:tc>
          <w:tcPr>
            <w:tcW w:w="1565" w:type="pct"/>
          </w:tcPr>
          <w:p w14:paraId="3616719C" w14:textId="7D5780D7"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16114258" w14:textId="31680C4D"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2F2AE730" w14:textId="7FACBB8A"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1BF3DF47" w14:textId="20A3879C"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74D00D5" w14:textId="77777777" w:rsidTr="00043047">
        <w:trPr>
          <w:trHeight w:val="20"/>
        </w:trPr>
        <w:tc>
          <w:tcPr>
            <w:tcW w:w="329" w:type="pct"/>
            <w:vMerge/>
          </w:tcPr>
          <w:p w14:paraId="1AD7AD5F"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F22DDAB"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579EBFE3" w14:textId="77777777" w:rsidR="00F26893" w:rsidRDefault="00F26893" w:rsidP="00F26893">
            <w:pPr>
              <w:rPr>
                <w:rFonts w:asciiTheme="minorHAnsi" w:hAnsiTheme="minorHAnsi" w:cstheme="minorHAnsi"/>
                <w:sz w:val="18"/>
                <w:szCs w:val="18"/>
              </w:rPr>
            </w:pPr>
          </w:p>
        </w:tc>
        <w:tc>
          <w:tcPr>
            <w:tcW w:w="475" w:type="pct"/>
            <w:vMerge/>
          </w:tcPr>
          <w:p w14:paraId="00344E58" w14:textId="77777777" w:rsidR="00F26893" w:rsidRDefault="00F26893" w:rsidP="00F26893">
            <w:pPr>
              <w:rPr>
                <w:rFonts w:asciiTheme="minorHAnsi" w:hAnsiTheme="minorHAnsi"/>
                <w:sz w:val="18"/>
                <w:szCs w:val="18"/>
              </w:rPr>
            </w:pPr>
          </w:p>
        </w:tc>
        <w:tc>
          <w:tcPr>
            <w:tcW w:w="1565" w:type="pct"/>
          </w:tcPr>
          <w:p w14:paraId="71AE4881" w14:textId="3A225748"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46206218" w14:textId="527B2A50" w:rsidR="00F26893" w:rsidRDefault="00F26893" w:rsidP="00F26893">
            <w:pPr>
              <w:rPr>
                <w:rFonts w:asciiTheme="minorHAnsi" w:hAnsiTheme="minorHAnsi"/>
                <w:sz w:val="18"/>
                <w:szCs w:val="18"/>
              </w:rPr>
            </w:pPr>
            <w:r>
              <w:rPr>
                <w:rFonts w:asciiTheme="minorHAnsi" w:hAnsiTheme="minorHAnsi"/>
                <w:sz w:val="18"/>
                <w:szCs w:val="18"/>
              </w:rPr>
              <w:t>1.79</w:t>
            </w:r>
          </w:p>
        </w:tc>
        <w:tc>
          <w:tcPr>
            <w:tcW w:w="722" w:type="pct"/>
          </w:tcPr>
          <w:p w14:paraId="636003DD" w14:textId="5A133200" w:rsidR="00F26893" w:rsidRDefault="00F26893" w:rsidP="00F26893">
            <w:pPr>
              <w:rPr>
                <w:rFonts w:asciiTheme="minorHAnsi" w:hAnsiTheme="minorHAnsi"/>
                <w:sz w:val="18"/>
                <w:szCs w:val="18"/>
              </w:rPr>
            </w:pPr>
            <w:r>
              <w:rPr>
                <w:rFonts w:asciiTheme="minorHAnsi" w:hAnsiTheme="minorHAnsi"/>
                <w:sz w:val="18"/>
                <w:szCs w:val="18"/>
              </w:rPr>
              <w:t>0.15~3.44</w:t>
            </w:r>
          </w:p>
        </w:tc>
        <w:tc>
          <w:tcPr>
            <w:tcW w:w="671" w:type="pct"/>
          </w:tcPr>
          <w:p w14:paraId="75812A9F" w14:textId="2D721C44"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1A78CD62" w14:textId="77777777" w:rsidTr="00043047">
        <w:trPr>
          <w:trHeight w:val="20"/>
        </w:trPr>
        <w:tc>
          <w:tcPr>
            <w:tcW w:w="329" w:type="pct"/>
            <w:vMerge/>
          </w:tcPr>
          <w:p w14:paraId="5CD3B950"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F26893" w:rsidRDefault="00F26893" w:rsidP="00F26893">
            <w:pPr>
              <w:rPr>
                <w:rFonts w:asciiTheme="minorHAnsi" w:hAnsiTheme="minorHAnsi" w:cstheme="minorHAnsi"/>
                <w:sz w:val="18"/>
                <w:szCs w:val="18"/>
              </w:rPr>
            </w:pPr>
          </w:p>
        </w:tc>
        <w:tc>
          <w:tcPr>
            <w:tcW w:w="475" w:type="pct"/>
            <w:vMerge/>
          </w:tcPr>
          <w:p w14:paraId="1AC10640" w14:textId="77777777" w:rsidR="00F26893" w:rsidRDefault="00F26893" w:rsidP="00F26893">
            <w:pPr>
              <w:rPr>
                <w:rFonts w:asciiTheme="minorHAnsi" w:hAnsiTheme="minorHAnsi"/>
                <w:sz w:val="18"/>
                <w:szCs w:val="18"/>
              </w:rPr>
            </w:pPr>
          </w:p>
        </w:tc>
        <w:tc>
          <w:tcPr>
            <w:tcW w:w="1565" w:type="pct"/>
          </w:tcPr>
          <w:p w14:paraId="7A197820" w14:textId="0B4D4FE0"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F26893" w:rsidRDefault="00F26893" w:rsidP="00F26893">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F26893" w:rsidRDefault="00F26893" w:rsidP="00F26893">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62B5B6C1" w14:textId="77777777" w:rsidTr="00043047">
        <w:trPr>
          <w:trHeight w:val="20"/>
        </w:trPr>
        <w:tc>
          <w:tcPr>
            <w:tcW w:w="329" w:type="pct"/>
            <w:vMerge/>
          </w:tcPr>
          <w:p w14:paraId="77CFAEE5"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F26893" w:rsidRDefault="00F26893" w:rsidP="00F26893">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F26893" w:rsidRDefault="00F26893" w:rsidP="00F26893">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F26893" w:rsidRDefault="00F26893" w:rsidP="00F26893">
            <w:pPr>
              <w:rPr>
                <w:rFonts w:asciiTheme="minorHAnsi" w:hAnsiTheme="minorHAnsi"/>
                <w:sz w:val="18"/>
                <w:szCs w:val="18"/>
              </w:rPr>
            </w:pPr>
            <w:r>
              <w:rPr>
                <w:rFonts w:asciiTheme="minorHAnsi" w:hAnsiTheme="minorHAnsi"/>
                <w:sz w:val="18"/>
                <w:szCs w:val="18"/>
              </w:rPr>
              <w:t>60</w:t>
            </w:r>
          </w:p>
        </w:tc>
        <w:tc>
          <w:tcPr>
            <w:tcW w:w="1565" w:type="pct"/>
          </w:tcPr>
          <w:p w14:paraId="0CC8A76D" w14:textId="4A11D044"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08CBB3A1" w14:textId="1574C26E"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09B6CF5B" w14:textId="3B53C396"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453D7B73" w14:textId="1783323A"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3E528A07" w14:textId="77777777" w:rsidTr="00043047">
        <w:trPr>
          <w:trHeight w:val="20"/>
        </w:trPr>
        <w:tc>
          <w:tcPr>
            <w:tcW w:w="329" w:type="pct"/>
            <w:vMerge/>
          </w:tcPr>
          <w:p w14:paraId="20FE4805"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561DB331"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C7054AA" w14:textId="77777777" w:rsidR="00F26893" w:rsidRDefault="00F26893" w:rsidP="00F26893">
            <w:pPr>
              <w:rPr>
                <w:rFonts w:asciiTheme="minorHAnsi" w:hAnsiTheme="minorHAnsi" w:cstheme="minorHAnsi"/>
                <w:sz w:val="18"/>
                <w:szCs w:val="18"/>
              </w:rPr>
            </w:pPr>
          </w:p>
        </w:tc>
        <w:tc>
          <w:tcPr>
            <w:tcW w:w="475" w:type="pct"/>
            <w:vMerge/>
          </w:tcPr>
          <w:p w14:paraId="0C6CCCE3" w14:textId="77777777" w:rsidR="00F26893" w:rsidRDefault="00F26893" w:rsidP="00F26893">
            <w:pPr>
              <w:rPr>
                <w:rFonts w:asciiTheme="minorHAnsi" w:hAnsiTheme="minorHAnsi"/>
                <w:sz w:val="18"/>
                <w:szCs w:val="18"/>
              </w:rPr>
            </w:pPr>
          </w:p>
        </w:tc>
        <w:tc>
          <w:tcPr>
            <w:tcW w:w="1565" w:type="pct"/>
          </w:tcPr>
          <w:p w14:paraId="44FCCCBF" w14:textId="72688D55"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3147A2A4" w14:textId="3002DE55" w:rsidR="00F26893" w:rsidRDefault="00F26893" w:rsidP="00F26893">
            <w:pPr>
              <w:rPr>
                <w:rFonts w:asciiTheme="minorHAnsi" w:hAnsiTheme="minorHAnsi"/>
                <w:sz w:val="18"/>
                <w:szCs w:val="18"/>
              </w:rPr>
            </w:pPr>
            <w:r>
              <w:rPr>
                <w:rFonts w:asciiTheme="minorHAnsi" w:hAnsiTheme="minorHAnsi"/>
                <w:sz w:val="18"/>
                <w:szCs w:val="18"/>
              </w:rPr>
              <w:t>2.01</w:t>
            </w:r>
          </w:p>
        </w:tc>
        <w:tc>
          <w:tcPr>
            <w:tcW w:w="722" w:type="pct"/>
          </w:tcPr>
          <w:p w14:paraId="24372C98" w14:textId="79181E72" w:rsidR="00F26893" w:rsidRDefault="00F26893" w:rsidP="00F26893">
            <w:pPr>
              <w:rPr>
                <w:rFonts w:asciiTheme="minorHAnsi" w:hAnsiTheme="minorHAnsi"/>
                <w:sz w:val="18"/>
                <w:szCs w:val="18"/>
              </w:rPr>
            </w:pPr>
            <w:r>
              <w:rPr>
                <w:rFonts w:asciiTheme="minorHAnsi" w:hAnsiTheme="minorHAnsi"/>
                <w:sz w:val="18"/>
                <w:szCs w:val="18"/>
              </w:rPr>
              <w:t>1.82~2.21</w:t>
            </w:r>
          </w:p>
        </w:tc>
        <w:tc>
          <w:tcPr>
            <w:tcW w:w="671" w:type="pct"/>
          </w:tcPr>
          <w:p w14:paraId="73B693D7" w14:textId="2D54E4C4"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78EAAD9B" w14:textId="77777777" w:rsidTr="00043047">
        <w:trPr>
          <w:trHeight w:val="20"/>
        </w:trPr>
        <w:tc>
          <w:tcPr>
            <w:tcW w:w="329" w:type="pct"/>
            <w:vMerge/>
          </w:tcPr>
          <w:p w14:paraId="56133A04"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F26893" w:rsidRDefault="00F26893" w:rsidP="00F26893">
            <w:pPr>
              <w:rPr>
                <w:rFonts w:asciiTheme="minorHAnsi" w:hAnsiTheme="minorHAnsi" w:cstheme="minorHAnsi"/>
                <w:sz w:val="18"/>
                <w:szCs w:val="18"/>
              </w:rPr>
            </w:pPr>
          </w:p>
        </w:tc>
        <w:tc>
          <w:tcPr>
            <w:tcW w:w="475" w:type="pct"/>
            <w:vMerge/>
          </w:tcPr>
          <w:p w14:paraId="286E8948" w14:textId="77777777" w:rsidR="00F26893" w:rsidRDefault="00F26893" w:rsidP="00F26893">
            <w:pPr>
              <w:rPr>
                <w:rFonts w:asciiTheme="minorHAnsi" w:hAnsiTheme="minorHAnsi"/>
                <w:sz w:val="18"/>
                <w:szCs w:val="18"/>
              </w:rPr>
            </w:pPr>
          </w:p>
        </w:tc>
        <w:tc>
          <w:tcPr>
            <w:tcW w:w="1565" w:type="pct"/>
          </w:tcPr>
          <w:p w14:paraId="33954688" w14:textId="08A6DDAC"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F26893" w:rsidRDefault="00F26893" w:rsidP="00F26893">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F26893" w:rsidRDefault="00F26893" w:rsidP="00F26893">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67EC55BD" w14:textId="77777777" w:rsidTr="00043047">
        <w:trPr>
          <w:trHeight w:val="20"/>
        </w:trPr>
        <w:tc>
          <w:tcPr>
            <w:tcW w:w="329" w:type="pct"/>
            <w:vMerge/>
          </w:tcPr>
          <w:p w14:paraId="58C56917"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F26893" w:rsidRDefault="00F26893" w:rsidP="00F26893">
            <w:pPr>
              <w:rPr>
                <w:rFonts w:asciiTheme="minorHAnsi" w:hAnsiTheme="minorHAnsi" w:cstheme="minorHAnsi"/>
                <w:sz w:val="18"/>
                <w:szCs w:val="18"/>
              </w:rPr>
            </w:pPr>
          </w:p>
        </w:tc>
        <w:tc>
          <w:tcPr>
            <w:tcW w:w="475" w:type="pct"/>
            <w:vMerge w:val="restart"/>
          </w:tcPr>
          <w:p w14:paraId="5A46BD82" w14:textId="32C2DFF9" w:rsidR="00F26893" w:rsidRDefault="00F26893" w:rsidP="00F26893">
            <w:pPr>
              <w:rPr>
                <w:rFonts w:asciiTheme="minorHAnsi" w:hAnsiTheme="minorHAnsi"/>
                <w:sz w:val="18"/>
                <w:szCs w:val="18"/>
              </w:rPr>
            </w:pPr>
            <w:r>
              <w:rPr>
                <w:rFonts w:asciiTheme="minorHAnsi" w:hAnsiTheme="minorHAnsi"/>
                <w:sz w:val="18"/>
                <w:szCs w:val="18"/>
              </w:rPr>
              <w:t>30</w:t>
            </w:r>
          </w:p>
        </w:tc>
        <w:tc>
          <w:tcPr>
            <w:tcW w:w="1565" w:type="pct"/>
          </w:tcPr>
          <w:p w14:paraId="66E1136B" w14:textId="67DD72BB" w:rsidR="00F26893" w:rsidRDefault="00F26893" w:rsidP="00F26893">
            <w:pPr>
              <w:rPr>
                <w:rFonts w:asciiTheme="minorHAnsi" w:hAnsiTheme="minorHAnsi"/>
                <w:sz w:val="18"/>
                <w:szCs w:val="18"/>
              </w:rPr>
            </w:pPr>
            <w:r>
              <w:rPr>
                <w:rFonts w:asciiTheme="minorHAnsi" w:hAnsiTheme="minorHAnsi"/>
                <w:sz w:val="18"/>
                <w:szCs w:val="18"/>
              </w:rPr>
              <w:t>All Sync</w:t>
            </w:r>
          </w:p>
        </w:tc>
        <w:tc>
          <w:tcPr>
            <w:tcW w:w="550" w:type="pct"/>
          </w:tcPr>
          <w:p w14:paraId="63B2DEFD" w14:textId="35876293" w:rsidR="00F26893" w:rsidRDefault="00F26893" w:rsidP="00F26893">
            <w:pPr>
              <w:rPr>
                <w:rFonts w:asciiTheme="minorHAnsi" w:hAnsiTheme="minorHAnsi"/>
                <w:sz w:val="18"/>
                <w:szCs w:val="18"/>
              </w:rPr>
            </w:pPr>
            <w:r>
              <w:rPr>
                <w:rFonts w:asciiTheme="minorHAnsi" w:hAnsiTheme="minorHAnsi"/>
                <w:sz w:val="18"/>
                <w:szCs w:val="18"/>
              </w:rPr>
              <w:t>0</w:t>
            </w:r>
          </w:p>
        </w:tc>
        <w:tc>
          <w:tcPr>
            <w:tcW w:w="722" w:type="pct"/>
          </w:tcPr>
          <w:p w14:paraId="6021780F" w14:textId="25DD77CC" w:rsidR="00F26893" w:rsidRDefault="00F26893" w:rsidP="00F26893">
            <w:pPr>
              <w:rPr>
                <w:rFonts w:asciiTheme="minorHAnsi" w:hAnsiTheme="minorHAnsi"/>
                <w:sz w:val="18"/>
                <w:szCs w:val="18"/>
              </w:rPr>
            </w:pPr>
            <w:r>
              <w:rPr>
                <w:rFonts w:asciiTheme="minorHAnsi" w:hAnsiTheme="minorHAnsi"/>
                <w:sz w:val="18"/>
                <w:szCs w:val="18"/>
              </w:rPr>
              <w:t>0</w:t>
            </w:r>
          </w:p>
        </w:tc>
        <w:tc>
          <w:tcPr>
            <w:tcW w:w="671" w:type="pct"/>
          </w:tcPr>
          <w:p w14:paraId="7F07C3B8" w14:textId="3C499125"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3E22110F" w14:textId="77777777" w:rsidTr="00043047">
        <w:trPr>
          <w:trHeight w:val="20"/>
        </w:trPr>
        <w:tc>
          <w:tcPr>
            <w:tcW w:w="329" w:type="pct"/>
            <w:vMerge/>
          </w:tcPr>
          <w:p w14:paraId="0AE0F9E0"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73DEBCFF"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43056C70" w14:textId="77777777" w:rsidR="00F26893" w:rsidRDefault="00F26893" w:rsidP="00F26893">
            <w:pPr>
              <w:rPr>
                <w:rFonts w:asciiTheme="minorHAnsi" w:hAnsiTheme="minorHAnsi" w:cstheme="minorHAnsi"/>
                <w:sz w:val="18"/>
                <w:szCs w:val="18"/>
              </w:rPr>
            </w:pPr>
          </w:p>
        </w:tc>
        <w:tc>
          <w:tcPr>
            <w:tcW w:w="475" w:type="pct"/>
            <w:vMerge/>
          </w:tcPr>
          <w:p w14:paraId="421DCA72" w14:textId="77777777" w:rsidR="00F26893" w:rsidRDefault="00F26893" w:rsidP="00F26893">
            <w:pPr>
              <w:rPr>
                <w:rFonts w:asciiTheme="minorHAnsi" w:hAnsiTheme="minorHAnsi"/>
                <w:sz w:val="18"/>
                <w:szCs w:val="18"/>
              </w:rPr>
            </w:pPr>
          </w:p>
        </w:tc>
        <w:tc>
          <w:tcPr>
            <w:tcW w:w="1565" w:type="pct"/>
          </w:tcPr>
          <w:p w14:paraId="0BEC5561" w14:textId="302153C8" w:rsidR="00F26893" w:rsidRDefault="00F26893" w:rsidP="00F26893">
            <w:pPr>
              <w:rPr>
                <w:rFonts w:asciiTheme="minorHAnsi" w:hAnsiTheme="minorHAnsi"/>
                <w:sz w:val="18"/>
                <w:szCs w:val="18"/>
              </w:rPr>
            </w:pPr>
            <w:r>
              <w:rPr>
                <w:rFonts w:asciiTheme="minorHAnsi" w:hAnsiTheme="minorHAnsi"/>
                <w:sz w:val="18"/>
                <w:szCs w:val="18"/>
              </w:rPr>
              <w:t>Random</w:t>
            </w:r>
          </w:p>
        </w:tc>
        <w:tc>
          <w:tcPr>
            <w:tcW w:w="550" w:type="pct"/>
          </w:tcPr>
          <w:p w14:paraId="0494152D" w14:textId="0997E498" w:rsidR="00F26893" w:rsidRDefault="00F26893" w:rsidP="00F26893">
            <w:pPr>
              <w:rPr>
                <w:rFonts w:asciiTheme="minorHAnsi" w:hAnsiTheme="minorHAnsi"/>
                <w:sz w:val="18"/>
                <w:szCs w:val="18"/>
              </w:rPr>
            </w:pPr>
            <w:r>
              <w:rPr>
                <w:rFonts w:asciiTheme="minorHAnsi" w:hAnsiTheme="minorHAnsi"/>
                <w:sz w:val="18"/>
                <w:szCs w:val="18"/>
              </w:rPr>
              <w:t>-1.33</w:t>
            </w:r>
          </w:p>
        </w:tc>
        <w:tc>
          <w:tcPr>
            <w:tcW w:w="722" w:type="pct"/>
          </w:tcPr>
          <w:p w14:paraId="3FFD15E5" w14:textId="232952E4" w:rsidR="00F26893" w:rsidRDefault="00F26893" w:rsidP="00F26893">
            <w:pPr>
              <w:rPr>
                <w:rFonts w:asciiTheme="minorHAnsi" w:hAnsiTheme="minorHAnsi"/>
                <w:sz w:val="18"/>
                <w:szCs w:val="18"/>
              </w:rPr>
            </w:pPr>
            <w:r>
              <w:rPr>
                <w:rFonts w:asciiTheme="minorHAnsi" w:hAnsiTheme="minorHAnsi"/>
                <w:sz w:val="18"/>
                <w:szCs w:val="18"/>
              </w:rPr>
              <w:t>-4.53~1.86</w:t>
            </w:r>
          </w:p>
        </w:tc>
        <w:tc>
          <w:tcPr>
            <w:tcW w:w="671" w:type="pct"/>
          </w:tcPr>
          <w:p w14:paraId="6B3DD505" w14:textId="035DCD19"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0EEDBF72" w14:textId="77777777" w:rsidTr="00043047">
        <w:trPr>
          <w:trHeight w:val="20"/>
        </w:trPr>
        <w:tc>
          <w:tcPr>
            <w:tcW w:w="329" w:type="pct"/>
            <w:vMerge/>
          </w:tcPr>
          <w:p w14:paraId="23F9B8D6" w14:textId="77777777" w:rsidR="00F26893" w:rsidRDefault="00F26893" w:rsidP="00F26893">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F26893" w:rsidRDefault="00F26893" w:rsidP="00F26893">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F26893" w:rsidRDefault="00F26893" w:rsidP="00F26893">
            <w:pPr>
              <w:rPr>
                <w:rFonts w:asciiTheme="minorHAnsi" w:hAnsiTheme="minorHAnsi" w:cstheme="minorHAnsi"/>
                <w:sz w:val="18"/>
                <w:szCs w:val="18"/>
              </w:rPr>
            </w:pPr>
          </w:p>
        </w:tc>
        <w:tc>
          <w:tcPr>
            <w:tcW w:w="475" w:type="pct"/>
            <w:vMerge/>
          </w:tcPr>
          <w:p w14:paraId="031541FF" w14:textId="77777777" w:rsidR="00F26893" w:rsidRDefault="00F26893" w:rsidP="00F26893">
            <w:pPr>
              <w:rPr>
                <w:rFonts w:asciiTheme="minorHAnsi" w:hAnsiTheme="minorHAnsi"/>
                <w:sz w:val="18"/>
                <w:szCs w:val="18"/>
              </w:rPr>
            </w:pPr>
          </w:p>
        </w:tc>
        <w:tc>
          <w:tcPr>
            <w:tcW w:w="1565" w:type="pct"/>
          </w:tcPr>
          <w:p w14:paraId="6191950C" w14:textId="0378810F" w:rsidR="00F26893" w:rsidRDefault="00F26893" w:rsidP="00F26893">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F26893" w:rsidRDefault="00F26893" w:rsidP="00F26893">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F26893" w:rsidRDefault="00F26893" w:rsidP="00F26893">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F26893" w:rsidRDefault="00F26893" w:rsidP="00F26893">
            <w:pPr>
              <w:rPr>
                <w:rFonts w:asciiTheme="minorHAnsi" w:hAnsiTheme="minorHAnsi"/>
                <w:sz w:val="18"/>
                <w:szCs w:val="18"/>
              </w:rPr>
            </w:pPr>
            <w:r>
              <w:rPr>
                <w:rFonts w:asciiTheme="minorHAnsi" w:hAnsiTheme="minorHAnsi"/>
                <w:sz w:val="18"/>
                <w:szCs w:val="18"/>
              </w:rPr>
              <w:t>QC</w:t>
            </w:r>
          </w:p>
        </w:tc>
      </w:tr>
      <w:tr w:rsidR="00F26893" w14:paraId="1A99888E" w14:textId="77777777" w:rsidTr="00043047">
        <w:trPr>
          <w:trHeight w:val="20"/>
        </w:trPr>
        <w:tc>
          <w:tcPr>
            <w:tcW w:w="5000" w:type="pct"/>
            <w:gridSpan w:val="8"/>
          </w:tcPr>
          <w:p w14:paraId="11418BB6" w14:textId="006EA6A6" w:rsidR="00F26893" w:rsidRDefault="00F26893" w:rsidP="00F26893">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r w:rsidRPr="00D40B44">
              <w:rPr>
                <w:rFonts w:asciiTheme="minorHAnsi" w:hAnsiTheme="minorHAnsi" w:cstheme="minorHAnsi"/>
                <w:sz w:val="18"/>
                <w:szCs w:val="18"/>
              </w:rPr>
              <w:t xml:space="preserve">Note </w:t>
            </w:r>
            <w:r>
              <w:rPr>
                <w:rFonts w:asciiTheme="minorHAnsi" w:hAnsiTheme="minorHAnsi" w:cstheme="minorHAnsi"/>
                <w:sz w:val="18"/>
                <w:szCs w:val="18"/>
              </w:rPr>
              <w:t>2</w:t>
            </w:r>
            <w:r w:rsidRPr="00D40B44">
              <w:rPr>
                <w:rFonts w:asciiTheme="minorHAnsi" w:hAnsiTheme="minorHAnsi" w:cstheme="minorHAnsi"/>
                <w:sz w:val="18"/>
                <w:szCs w:val="18"/>
              </w:rPr>
              <w:t xml:space="preserve">: The PSG is computed with respect to power consumption of </w:t>
            </w:r>
            <w:r>
              <w:rPr>
                <w:rFonts w:asciiTheme="minorHAnsi" w:hAnsiTheme="minorHAnsi" w:cstheme="minorHAnsi"/>
                <w:sz w:val="18"/>
                <w:szCs w:val="18"/>
              </w:rPr>
              <w:t>All Sync</w:t>
            </w:r>
            <w:r w:rsidRPr="00D40B44">
              <w:rPr>
                <w:rFonts w:asciiTheme="minorHAnsi" w:hAnsiTheme="minorHAnsi" w:cstheme="minorHAnsi"/>
                <w:sz w:val="18"/>
                <w:szCs w:val="18"/>
              </w:rPr>
              <w:t xml:space="preserve"> </w:t>
            </w:r>
            <w:r w:rsidRPr="00D40B44">
              <w:rPr>
                <w:rFonts w:asciiTheme="minorHAnsi" w:hAnsiTheme="minorHAnsi" w:cstheme="minorHAnsi"/>
                <w:sz w:val="18"/>
                <w:szCs w:val="18"/>
              </w:rPr>
              <w:t>scheme.</w:t>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6DA225D2"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0091D2C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30"/>
        <w:gridCol w:w="472"/>
        <w:gridCol w:w="782"/>
        <w:gridCol w:w="721"/>
        <w:gridCol w:w="471"/>
        <w:gridCol w:w="423"/>
        <w:gridCol w:w="423"/>
        <w:gridCol w:w="882"/>
        <w:gridCol w:w="442"/>
        <w:gridCol w:w="349"/>
        <w:gridCol w:w="336"/>
        <w:gridCol w:w="620"/>
        <w:gridCol w:w="606"/>
        <w:gridCol w:w="620"/>
        <w:gridCol w:w="1673"/>
      </w:tblGrid>
      <w:tr w:rsidR="000F661B" w14:paraId="7B79AD56" w14:textId="77777777" w:rsidTr="00DE525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13"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8F699A6" w14:textId="5F2667B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33"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commentRangeStart w:id="71"/>
            <w:commentRangeStart w:id="72"/>
            <w:r>
              <w:rPr>
                <w:rFonts w:ascii="Calibri" w:eastAsia="Times New Roman" w:hAnsi="Calibri" w:cs="Calibri"/>
                <w:sz w:val="12"/>
                <w:szCs w:val="12"/>
                <w:lang w:val="en-US" w:eastAsia="ko-KR"/>
              </w:rPr>
              <w:t>0.00%</w:t>
            </w:r>
            <w:commentRangeEnd w:id="71"/>
            <w:r w:rsidR="0020407A">
              <w:rPr>
                <w:rStyle w:val="CommentReference"/>
              </w:rPr>
              <w:commentReference w:id="71"/>
            </w:r>
            <w:commentRangeEnd w:id="72"/>
            <w:r w:rsidR="00E04614">
              <w:rPr>
                <w:rStyle w:val="CommentReference"/>
              </w:rPr>
              <w:commentReference w:id="72"/>
            </w:r>
          </w:p>
        </w:tc>
      </w:tr>
      <w:tr w:rsidR="000F661B" w14:paraId="52332131"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5868377F" w14:textId="20E98ED4"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rsidTr="00DE525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13" w:type="pct"/>
            <w:tcBorders>
              <w:top w:val="nil"/>
              <w:left w:val="nil"/>
              <w:bottom w:val="single" w:sz="4" w:space="0" w:color="auto"/>
              <w:right w:val="single" w:sz="4" w:space="0" w:color="auto"/>
            </w:tcBorders>
            <w:shd w:val="clear" w:color="auto" w:fill="auto"/>
            <w:noWrap/>
            <w:vAlign w:val="center"/>
          </w:tcPr>
          <w:p w14:paraId="35343E64" w14:textId="4E6FC55D" w:rsidR="000F661B" w:rsidRDefault="00DE5257">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DE5257" w14:paraId="31F2D3CD" w14:textId="77777777" w:rsidTr="00DE525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3B95E9" w14:textId="718D5436" w:rsidR="00DE5257" w:rsidRDefault="00DE5257" w:rsidP="00DE5257">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35DE23AC"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260B4A8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132"/>
        <w:gridCol w:w="721"/>
        <w:gridCol w:w="598"/>
        <w:gridCol w:w="432"/>
        <w:gridCol w:w="1027"/>
        <w:gridCol w:w="451"/>
        <w:gridCol w:w="355"/>
        <w:gridCol w:w="341"/>
        <w:gridCol w:w="623"/>
        <w:gridCol w:w="638"/>
        <w:gridCol w:w="623"/>
        <w:gridCol w:w="580"/>
      </w:tblGrid>
      <w:tr w:rsidR="000F661B" w14:paraId="59EB0A50" w14:textId="77777777" w:rsidTr="00A83949">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06"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0"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386"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1229C7D9" w14:textId="0E83F55C"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41"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657FEBB0" w14:textId="711339B8"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rsidTr="00A83949">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606" w:type="pct"/>
            <w:tcBorders>
              <w:top w:val="nil"/>
              <w:left w:val="nil"/>
              <w:bottom w:val="single" w:sz="4" w:space="0" w:color="auto"/>
              <w:right w:val="single" w:sz="4" w:space="0" w:color="auto"/>
            </w:tcBorders>
            <w:shd w:val="clear" w:color="auto" w:fill="auto"/>
            <w:noWrap/>
            <w:vAlign w:val="center"/>
          </w:tcPr>
          <w:p w14:paraId="7DF5CD29" w14:textId="7B300FB1" w:rsidR="000F661B" w:rsidRDefault="00A83949">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86"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0"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r w:rsidR="00A83949" w14:paraId="1531F35B" w14:textId="77777777" w:rsidTr="00A8394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4BD1740" w14:textId="7DD6F321" w:rsidR="00A83949" w:rsidRDefault="00A83949" w:rsidP="00A83949">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lastRenderedPageBreak/>
        <w:t>Observations</w:t>
      </w:r>
    </w:p>
    <w:p w14:paraId="5A7A02FC" w14:textId="1A3652F1"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3B74A4F6"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rsidTr="00601D9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7"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69CC3260" w14:textId="6957A514"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33"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22ACDDA2" w14:textId="33AD6292"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33"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rsidTr="00601D9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7" w:type="pct"/>
            <w:tcBorders>
              <w:top w:val="nil"/>
              <w:left w:val="nil"/>
              <w:bottom w:val="single" w:sz="4" w:space="0" w:color="auto"/>
              <w:right w:val="single" w:sz="4" w:space="0" w:color="auto"/>
            </w:tcBorders>
            <w:shd w:val="clear" w:color="auto" w:fill="auto"/>
            <w:noWrap/>
            <w:vAlign w:val="center"/>
          </w:tcPr>
          <w:p w14:paraId="38268491" w14:textId="51096BBA" w:rsidR="000F661B" w:rsidRDefault="00601D9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33"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r w:rsidR="00601D90" w14:paraId="71ACD789" w14:textId="77777777" w:rsidTr="00601D9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56152A8" w14:textId="3BFFE4C6" w:rsidR="00601D90" w:rsidRDefault="00601D90" w:rsidP="00601D9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04E949A3"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sidRPr="00DD256A">
        <w:rPr>
          <w:rFonts w:ascii="Times New Roman" w:hAnsi="Times New Roman" w:cs="Times New Roman"/>
          <w:sz w:val="20"/>
          <w:szCs w:val="20"/>
        </w:rPr>
        <w:t>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04BAA4A5"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w:t>
      </w:r>
      <w:r w:rsidR="006B5C12">
        <w:rPr>
          <w:rFonts w:ascii="Times New Roman" w:hAnsi="Times New Roman" w:cs="Times New Roman"/>
          <w:sz w:val="20"/>
          <w:szCs w:val="20"/>
        </w:rPr>
        <w:t xml:space="preserve">it was observed </w:t>
      </w:r>
      <w:r w:rsidRPr="00F04135">
        <w:rPr>
          <w:rFonts w:ascii="Times New Roman" w:hAnsi="Times New Roman" w:cs="Times New Roman"/>
          <w:sz w:val="20"/>
          <w:szCs w:val="20"/>
        </w:rPr>
        <w:t xml:space="preserve">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1"/>
        <w:gridCol w:w="482"/>
        <w:gridCol w:w="432"/>
        <w:gridCol w:w="432"/>
        <w:gridCol w:w="843"/>
        <w:gridCol w:w="451"/>
        <w:gridCol w:w="355"/>
        <w:gridCol w:w="341"/>
        <w:gridCol w:w="622"/>
        <w:gridCol w:w="637"/>
        <w:gridCol w:w="623"/>
        <w:gridCol w:w="552"/>
      </w:tblGrid>
      <w:tr w:rsidR="000F661B" w14:paraId="78284F2C" w14:textId="77777777" w:rsidTr="00252670">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37"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41CAC911" w14:textId="20EF2E4F"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41"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100257AB" w14:textId="4973615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41"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rsidTr="00252670">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37" w:type="pct"/>
            <w:tcBorders>
              <w:top w:val="nil"/>
              <w:left w:val="nil"/>
              <w:bottom w:val="single" w:sz="4" w:space="0" w:color="auto"/>
              <w:right w:val="single" w:sz="4" w:space="0" w:color="auto"/>
            </w:tcBorders>
            <w:shd w:val="clear" w:color="auto" w:fill="auto"/>
            <w:noWrap/>
            <w:vAlign w:val="center"/>
          </w:tcPr>
          <w:p w14:paraId="0D6311D3" w14:textId="72437834" w:rsidR="000F661B" w:rsidRDefault="00252670">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41"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r w:rsidR="00252670" w14:paraId="2EA4BC52" w14:textId="77777777" w:rsidTr="0025267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8EB86F1" w14:textId="3002E018" w:rsidR="00252670" w:rsidRDefault="00252670" w:rsidP="00252670">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Genie (CDRX with ideal PDCCH Skipping)</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074B0AC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ULPose</w:t>
      </w:r>
      <w:proofErr w:type="spellEnd"/>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60" w:type="pct"/>
        <w:tblLook w:val="04A0" w:firstRow="1" w:lastRow="0" w:firstColumn="1" w:lastColumn="0" w:noHBand="0" w:noVBand="1"/>
      </w:tblPr>
      <w:tblGrid>
        <w:gridCol w:w="906"/>
        <w:gridCol w:w="482"/>
        <w:gridCol w:w="805"/>
        <w:gridCol w:w="1526"/>
        <w:gridCol w:w="531"/>
        <w:gridCol w:w="735"/>
        <w:gridCol w:w="852"/>
        <w:gridCol w:w="735"/>
        <w:gridCol w:w="852"/>
        <w:gridCol w:w="451"/>
        <w:gridCol w:w="355"/>
        <w:gridCol w:w="398"/>
        <w:gridCol w:w="622"/>
        <w:gridCol w:w="515"/>
      </w:tblGrid>
      <w:tr w:rsidR="000F661B" w14:paraId="7DFDED2D" w14:textId="77777777" w:rsidTr="00466B5C">
        <w:trPr>
          <w:trHeight w:val="20"/>
        </w:trPr>
        <w:tc>
          <w:tcPr>
            <w:tcW w:w="51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6"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50F52DDC"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ins w:id="73" w:author="ZTE" w:date="2021-11-16T11:17:00Z">
              <w:r w:rsidR="006F6921">
                <w:rPr>
                  <w:rFonts w:ascii="Calibri" w:eastAsia="Times New Roman" w:hAnsi="Calibri" w:cs="Calibri"/>
                  <w:color w:val="000000"/>
                  <w:sz w:val="12"/>
                  <w:szCs w:val="12"/>
                  <w:lang w:val="en-US" w:eastAsia="ko-KR"/>
                </w:rPr>
                <w:t>(</w:t>
              </w:r>
            </w:ins>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246"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06"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271"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proofErr w:type="spellStart"/>
            <w:r>
              <w:rPr>
                <w:rFonts w:ascii="Calibri" w:eastAsia="SimSun" w:hAnsi="Calibri" w:cs="Calibri" w:hint="eastAsia"/>
                <w:sz w:val="12"/>
                <w:szCs w:val="12"/>
                <w:lang w:val="en-US" w:eastAsia="zh-CN"/>
              </w:rPr>
              <w:t>ZTE,Sanechips</w:t>
            </w:r>
            <w:proofErr w:type="spellEnd"/>
          </w:p>
        </w:tc>
        <w:tc>
          <w:tcPr>
            <w:tcW w:w="246"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06"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1"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1"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0"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1"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0"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466B5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64E98760"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684F9ADE"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sidR="006F6921">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proofErr w:type="spellStart"/>
            <w:r>
              <w:rPr>
                <w:rFonts w:ascii="Calibri" w:eastAsia="SimSun" w:hAnsi="Calibri" w:cs="Calibri" w:hint="eastAsia"/>
                <w:sz w:val="12"/>
                <w:szCs w:val="12"/>
                <w:lang w:val="en-US" w:eastAsia="zh-CN"/>
              </w:rPr>
              <w:t>ZTE,Sanechips</w:t>
            </w:r>
            <w:proofErr w:type="spellEnd"/>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36DA3308" w:rsidR="000F661B" w:rsidRPr="006F6921" w:rsidRDefault="00F217F1">
      <w:pPr>
        <w:jc w:val="both"/>
        <w:rPr>
          <w:lang w:val="en-US" w:eastAsia="zh-CN"/>
        </w:rPr>
      </w:pPr>
      <w:commentRangeStart w:id="74"/>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commentRangeEnd w:id="74"/>
      <w:r w:rsidR="009507E9">
        <w:rPr>
          <w:rStyle w:val="CommentReference"/>
        </w:rPr>
        <w:commentReference w:id="74"/>
      </w:r>
      <w:r w:rsidR="006F6921">
        <w:rPr>
          <w:lang w:val="en-US" w:eastAsia="zh-CN"/>
        </w:rPr>
        <w:t xml:space="preserve"> </w:t>
      </w:r>
      <w:r w:rsidR="006F6921">
        <w:rPr>
          <w:rFonts w:hint="eastAsia"/>
        </w:rPr>
        <w:t>UE only transmits UL signals/data within the UL active time and cannot transmit UL signals outside the UL active time.</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6DFB5D3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proofErr w:type="spellStart"/>
      <w:r>
        <w:rPr>
          <w:rFonts w:ascii="Times New Roman" w:eastAsia="SimSun" w:hAnsi="Times New Roman" w:cs="Times New Roman" w:hint="eastAsia"/>
          <w:sz w:val="20"/>
          <w:szCs w:val="20"/>
          <w:lang w:val="en-US" w:eastAsia="zh-CN"/>
        </w:rPr>
        <w:t>InH</w:t>
      </w:r>
      <w:proofErr w:type="spellEnd"/>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proofErr w:type="spellStart"/>
      <w:r>
        <w:rPr>
          <w:rFonts w:hint="eastAsia"/>
          <w:lang w:val="en-US" w:eastAsia="zh-CN"/>
        </w:rPr>
        <w:t>InH</w:t>
      </w:r>
      <w:proofErr w:type="spellEnd"/>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1778C1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sidR="000E2863">
              <w:rPr>
                <w:rFonts w:ascii="Calibri" w:eastAsia="Times New Roman" w:hAnsi="Calibri" w:cs="Calibri"/>
                <w:color w:val="000000"/>
                <w:sz w:val="12"/>
                <w:szCs w:val="12"/>
                <w:lang w:val="en-US" w:eastAsia="ko-KR"/>
              </w:rPr>
              <w:t>(</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lastRenderedPageBreak/>
        <w:t>Observation</w:t>
      </w:r>
    </w:p>
    <w:p w14:paraId="3B9DDF2D" w14:textId="5F340409"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 xml:space="preserve">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12463576"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000E2863">
              <w:rPr>
                <w:rFonts w:ascii="Calibri" w:eastAsia="Times New Roman" w:hAnsi="Calibri" w:cs="Calibri"/>
                <w:color w:val="000000"/>
                <w:sz w:val="14"/>
                <w:szCs w:val="14"/>
                <w:lang w:val="en-US" w:eastAsia="ko-KR"/>
              </w:rPr>
              <w:t>(</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proofErr w:type="spellStart"/>
            <w:r w:rsidRPr="00F04135">
              <w:rPr>
                <w:rFonts w:ascii="Calibri" w:eastAsia="SimSun"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proofErr w:type="spellStart"/>
            <w:r w:rsidRPr="00F04135">
              <w:rPr>
                <w:rFonts w:ascii="Calibri" w:eastAsia="SimSun" w:hAnsi="Calibri" w:cs="Calibri"/>
                <w:sz w:val="14"/>
                <w:szCs w:val="14"/>
                <w:lang w:val="en-US" w:eastAsia="zh-CN"/>
              </w:rPr>
              <w:t>UL_baseline</w:t>
            </w:r>
            <w:proofErr w:type="spellEnd"/>
            <w:r w:rsidRPr="00F04135">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proofErr w:type="spellStart"/>
            <w:r w:rsidRPr="00F04135">
              <w:rPr>
                <w:rFonts w:ascii="Calibri" w:eastAsia="SimSun" w:hAnsi="Calibri" w:cs="Calibri"/>
                <w:sz w:val="14"/>
                <w:szCs w:val="14"/>
                <w:lang w:val="en-US" w:eastAsia="zh-CN"/>
              </w:rPr>
              <w:t>ZTE,Sanechips</w:t>
            </w:r>
            <w:proofErr w:type="spell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r>
        <w:rPr>
          <w:rFonts w:eastAsia="SimSun"/>
          <w:lang w:val="en-US" w:eastAsia="zh-CN"/>
        </w:rPr>
        <w:t>Enhanced PDCCH monitoring</w:t>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w:t>
      </w:r>
      <w:proofErr w:type="spellStart"/>
      <w:r w:rsidRPr="00C03616">
        <w:t>MonitoringSlotPeriodicity</w:t>
      </w:r>
      <w:proofErr w:type="spellEnd"/>
      <w:r w:rsidRPr="00C03616">
        <w:t xml:space="preserve"> pattern with different </w:t>
      </w:r>
      <w:proofErr w:type="spellStart"/>
      <w:r w:rsidRPr="00C03616">
        <w:t>MonitoringSlotPeriodicity</w:t>
      </w:r>
      <w:proofErr w:type="spellEnd"/>
      <w:r w:rsidRPr="00C03616">
        <w:t xml:space="preserve"> values</w:t>
      </w:r>
      <w:r>
        <w:t xml:space="preserve"> instead of a single </w:t>
      </w:r>
      <w:proofErr w:type="spellStart"/>
      <w:r w:rsidRPr="00C03616">
        <w:t>MonitoringSlotPeriodicity</w:t>
      </w:r>
      <w:proofErr w:type="spellEnd"/>
      <w:r w:rsidRPr="00C03616">
        <w:t xml:space="preserve"> value. For example, </w:t>
      </w:r>
      <w:proofErr w:type="spellStart"/>
      <w:r w:rsidRPr="00C03616">
        <w:t>MonitoringSlotPeriodicity</w:t>
      </w:r>
      <w:proofErr w:type="spellEnd"/>
      <w:r w:rsidRPr="00C03616">
        <w:t xml:space="preserve">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698BAD40"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sidR="006B5C12">
        <w:rPr>
          <w:rFonts w:ascii="Times New Roman" w:hAnsi="Times New Roman" w:cs="Times New Roman"/>
          <w:sz w:val="20"/>
          <w:szCs w:val="20"/>
        </w:rPr>
        <w:t xml:space="preserve">it was observed </w:t>
      </w:r>
      <w:r>
        <w:rPr>
          <w:rFonts w:ascii="Times New Roman" w:hAnsi="Times New Roman" w:cs="Times New Roman"/>
          <w:sz w:val="20"/>
          <w:szCs w:val="20"/>
        </w:rPr>
        <w:t>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MonitoringSlotPeriodicity</w:t>
            </w:r>
            <w:proofErr w:type="spellEnd"/>
            <w:r w:rsidRPr="00B87DDE">
              <w:rPr>
                <w:rFonts w:ascii="Calibri" w:eastAsia="SimSun" w:hAnsi="Calibri" w:cs="Calibri"/>
                <w:color w:val="000000"/>
                <w:sz w:val="12"/>
                <w:szCs w:val="12"/>
                <w:lang w:val="en-US" w:eastAsia="zh-CN"/>
              </w:rPr>
              <w:t xml:space="preserve"> pattern</w:t>
            </w:r>
          </w:p>
        </w:tc>
        <w:tc>
          <w:tcPr>
            <w:tcW w:w="359" w:type="pct"/>
            <w:shd w:val="clear" w:color="auto" w:fill="E7E6E6" w:themeFill="background2"/>
            <w:vAlign w:val="center"/>
          </w:tcPr>
          <w:p w14:paraId="42D1B4C1"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MonitoringSlotOffset</w:t>
            </w:r>
            <w:proofErr w:type="spellEnd"/>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043047">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0EDD09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68D3109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254157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8851E2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36901584"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043047">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3B6858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04B123F"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2914C7E3"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043047">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E50B1A">
              <w:rPr>
                <w:rFonts w:ascii="Calibri" w:eastAsia="SimSun" w:hAnsi="Calibri" w:cs="Calibri"/>
                <w:color w:val="000000"/>
                <w:sz w:val="12"/>
                <w:szCs w:val="12"/>
                <w:lang w:val="en-US" w:eastAsia="zh-CN"/>
              </w:rPr>
              <w:t>MonitoringSlotPeriodicity</w:t>
            </w:r>
            <w:proofErr w:type="spellEnd"/>
            <w:r w:rsidRPr="00E50B1A">
              <w:rPr>
                <w:rFonts w:ascii="Calibri" w:eastAsia="SimSun" w:hAnsi="Calibri" w:cs="Calibri"/>
                <w:color w:val="000000"/>
                <w:sz w:val="12"/>
                <w:szCs w:val="12"/>
                <w:lang w:val="en-US" w:eastAsia="zh-CN"/>
              </w:rPr>
              <w:t xml:space="preserve"> pattern</w:t>
            </w:r>
          </w:p>
        </w:tc>
        <w:tc>
          <w:tcPr>
            <w:tcW w:w="346" w:type="pct"/>
            <w:shd w:val="clear" w:color="auto" w:fill="E7E6E6" w:themeFill="background2"/>
            <w:vAlign w:val="center"/>
          </w:tcPr>
          <w:p w14:paraId="62F2B5E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043047">
            <w:pPr>
              <w:spacing w:after="0"/>
              <w:jc w:val="center"/>
              <w:rPr>
                <w:rFonts w:ascii="Calibri" w:eastAsia="Times New Roman" w:hAnsi="Calibri" w:cs="Calibri"/>
                <w:color w:val="000000"/>
                <w:sz w:val="12"/>
                <w:szCs w:val="12"/>
                <w:lang w:val="en-US" w:eastAsia="ko-KR"/>
              </w:rPr>
            </w:pPr>
            <w:proofErr w:type="spellStart"/>
            <w:r w:rsidRPr="00222C05">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043047">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C10B49D" w14:textId="77777777" w:rsidR="008C1B89" w:rsidRDefault="008C1B89" w:rsidP="00043047">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043047">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043047">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1127379A"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43238FE"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790DC2C"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043047">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043047">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EA5D807"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9B7B8C3"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668D476"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1E9604D" w14:textId="77777777" w:rsidR="008C1B89" w:rsidRDefault="008C1B89" w:rsidP="00043047">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043047">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043047">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043047">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043047">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apeyenko, Margarita (Nokia - FI/Espoo)" w:date="2021-11-15T19:51:00Z" w:initials="GM(-F">
    <w:p w14:paraId="049D4451" w14:textId="6EFCDC83" w:rsidR="006F6921" w:rsidRDefault="006F6921">
      <w:pPr>
        <w:pStyle w:val="CommentText"/>
      </w:pPr>
      <w:r>
        <w:rPr>
          <w:rStyle w:val="CommentReference"/>
        </w:rPr>
        <w:annotationRef/>
      </w:r>
      <w:r w:rsidRPr="00327ECB">
        <w:rPr>
          <w:color w:val="242424"/>
          <w:shd w:val="clear" w:color="auto" w:fill="FFFFFF"/>
        </w:rPr>
        <w:t xml:space="preserve">For </w:t>
      </w:r>
      <w:proofErr w:type="spellStart"/>
      <w:r w:rsidRPr="00327ECB">
        <w:rPr>
          <w:color w:val="242424"/>
          <w:shd w:val="clear" w:color="auto" w:fill="FFFFFF"/>
        </w:rPr>
        <w:t>Rel</w:t>
      </w:r>
      <w:proofErr w:type="spellEnd"/>
      <w:r w:rsidRPr="00327ECB">
        <w:rPr>
          <w:color w:val="242424"/>
          <w:shd w:val="clear" w:color="auto" w:fill="FFFFFF"/>
        </w:rPr>
        <w:t xml:space="preserve"> 17 PDCCH skipping, how many slots are skipped? </w:t>
      </w:r>
      <w:r>
        <w:rPr>
          <w:color w:val="242424"/>
          <w:shd w:val="clear" w:color="auto" w:fill="FFFFFF"/>
        </w:rPr>
        <w:t>P</w:t>
      </w:r>
      <w:r w:rsidRPr="00530057">
        <w:rPr>
          <w:color w:val="242424"/>
          <w:shd w:val="clear" w:color="auto" w:fill="FFFFFF"/>
        </w:rPr>
        <w:t>lease correct us if we wrong here</w:t>
      </w:r>
      <w:r>
        <w:rPr>
          <w:color w:val="242424"/>
          <w:shd w:val="clear" w:color="auto" w:fill="FFFFFF"/>
        </w:rPr>
        <w:t xml:space="preserve">, but </w:t>
      </w:r>
      <w:r w:rsidRPr="00530057">
        <w:rPr>
          <w:color w:val="242424"/>
          <w:shd w:val="clear" w:color="auto" w:fill="FFFFFF"/>
        </w:rPr>
        <w:t xml:space="preserve">in ongoing </w:t>
      </w:r>
      <w:proofErr w:type="spellStart"/>
      <w:r w:rsidRPr="00530057">
        <w:rPr>
          <w:color w:val="242424"/>
          <w:shd w:val="clear" w:color="auto" w:fill="FFFFFF"/>
        </w:rPr>
        <w:t>Rel</w:t>
      </w:r>
      <w:proofErr w:type="spellEnd"/>
      <w:r w:rsidRPr="00530057">
        <w:rPr>
          <w:color w:val="242424"/>
          <w:shd w:val="clear" w:color="auto" w:fill="FFFFFF"/>
        </w:rPr>
        <w:t xml:space="preserve"> 17 WI </w:t>
      </w:r>
      <w:proofErr w:type="spellStart"/>
      <w:r w:rsidRPr="00530057">
        <w:rPr>
          <w:color w:val="242424"/>
          <w:shd w:val="clear" w:color="auto" w:fill="FFFFFF"/>
        </w:rPr>
        <w:t>PowSav</w:t>
      </w:r>
      <w:proofErr w:type="spellEnd"/>
      <w:r w:rsidRPr="00530057">
        <w:rPr>
          <w:color w:val="242424"/>
          <w:shd w:val="clear" w:color="auto" w:fill="FFFFFF"/>
        </w:rPr>
        <w:t xml:space="preserve"> </w:t>
      </w:r>
      <w:r w:rsidRPr="00327ECB">
        <w:rPr>
          <w:color w:val="242424"/>
          <w:shd w:val="clear" w:color="auto" w:fill="FFFFFF"/>
        </w:rPr>
        <w:t xml:space="preserve">there </w:t>
      </w:r>
      <w:r>
        <w:rPr>
          <w:color w:val="242424"/>
          <w:shd w:val="clear" w:color="auto" w:fill="FFFFFF"/>
        </w:rPr>
        <w:t>seems</w:t>
      </w:r>
      <w:r w:rsidRPr="00327ECB">
        <w:rPr>
          <w:color w:val="242424"/>
          <w:shd w:val="clear" w:color="auto" w:fill="FFFFFF"/>
        </w:rPr>
        <w:t xml:space="preserve"> no agreement on the actual PDCCH skipping duration as of yet</w:t>
      </w:r>
      <w:r>
        <w:rPr>
          <w:color w:val="242424"/>
          <w:shd w:val="clear" w:color="auto" w:fill="FFFFFF"/>
        </w:rPr>
        <w:t>. Hence, w</w:t>
      </w:r>
      <w:r w:rsidRPr="00327ECB">
        <w:rPr>
          <w:color w:val="242424"/>
          <w:shd w:val="clear" w:color="auto" w:fill="FFFFFF"/>
        </w:rPr>
        <w:t xml:space="preserve">e should add a note </w:t>
      </w:r>
      <w:r>
        <w:rPr>
          <w:color w:val="242424"/>
          <w:shd w:val="clear" w:color="auto" w:fill="FFFFFF"/>
        </w:rPr>
        <w:t xml:space="preserve">detailing if the PDCCH </w:t>
      </w:r>
      <w:r w:rsidRPr="00327ECB">
        <w:rPr>
          <w:color w:val="242424"/>
          <w:shd w:val="clear" w:color="auto" w:fill="FFFFFF"/>
        </w:rPr>
        <w:t>skipping duration is Rel</w:t>
      </w:r>
      <w:r>
        <w:rPr>
          <w:color w:val="242424"/>
          <w:shd w:val="clear" w:color="auto" w:fill="FFFFFF"/>
        </w:rPr>
        <w:t>-</w:t>
      </w:r>
      <w:r w:rsidRPr="00327ECB">
        <w:rPr>
          <w:color w:val="242424"/>
          <w:shd w:val="clear" w:color="auto" w:fill="FFFFFF"/>
        </w:rPr>
        <w:t>17 compliant</w:t>
      </w:r>
      <w:r>
        <w:rPr>
          <w:color w:val="242424"/>
          <w:shd w:val="clear" w:color="auto" w:fill="FFFFFF"/>
        </w:rPr>
        <w:t xml:space="preserve"> or not</w:t>
      </w:r>
      <w:r w:rsidRPr="00327ECB">
        <w:rPr>
          <w:color w:val="242424"/>
          <w:shd w:val="clear" w:color="auto" w:fill="FFFFFF"/>
        </w:rPr>
        <w:t>.</w:t>
      </w:r>
    </w:p>
  </w:comment>
  <w:comment w:id="11" w:author="Ericsson1" w:date="2021-11-15T18:17:00Z" w:initials="RN">
    <w:p w14:paraId="0301A08C" w14:textId="65932CF4" w:rsidR="006F6921" w:rsidRDefault="006F6921">
      <w:pPr>
        <w:pStyle w:val="CommentText"/>
      </w:pPr>
      <w:r>
        <w:rPr>
          <w:rStyle w:val="CommentReference"/>
        </w:rPr>
        <w:annotationRef/>
      </w:r>
      <w:r>
        <w:t>Would be good to clarify here that power saving gain is computed by taking always on scheme as baseline (It is explained in the detailed tables below but easier to read from the summary).</w:t>
      </w:r>
    </w:p>
    <w:p w14:paraId="66EC5B44" w14:textId="77777777" w:rsidR="006F6921" w:rsidRDefault="006F6921">
      <w:pPr>
        <w:pStyle w:val="CommentText"/>
      </w:pPr>
    </w:p>
    <w:p w14:paraId="29268B79" w14:textId="2404561F" w:rsidR="006F6921" w:rsidRDefault="006F6921">
      <w:pPr>
        <w:pStyle w:val="CommentText"/>
      </w:pPr>
      <w:r>
        <w:t>Same comment for other places where this was not clarified.</w:t>
      </w:r>
    </w:p>
  </w:comment>
  <w:comment w:id="14" w:author="vivo" w:date="2021-11-13T10:50:00Z" w:initials="vivo">
    <w:p w14:paraId="684E70E4" w14:textId="1F0E2AF7" w:rsidR="006F6921" w:rsidRDefault="006F6921">
      <w:pPr>
        <w:pStyle w:val="CommentText"/>
        <w:rPr>
          <w:lang w:eastAsia="zh-CN"/>
        </w:rPr>
      </w:pPr>
      <w:r>
        <w:rPr>
          <w:rStyle w:val="CommentReference"/>
        </w:rPr>
        <w:annotationRef/>
      </w:r>
      <w:r>
        <w:rPr>
          <w:lang w:eastAsia="zh-CN"/>
        </w:rPr>
        <w:t>Maybe this column is not needed? We should keep consistent with other TR parts.</w:t>
      </w:r>
    </w:p>
  </w:comment>
  <w:comment w:id="15" w:author="Yuchul Kim" w:date="2021-11-14T15:13:00Z" w:initials="YK">
    <w:p w14:paraId="059CCD6A" w14:textId="311667F5" w:rsidR="006F6921" w:rsidRDefault="006F6921">
      <w:pPr>
        <w:pStyle w:val="CommentText"/>
      </w:pPr>
      <w:r>
        <w:rPr>
          <w:rStyle w:val="CommentReference"/>
        </w:rPr>
        <w:annotationRef/>
      </w:r>
      <w:r>
        <w:t>This column could be removed later. We keep it just for referencing purpose for now.</w:t>
      </w:r>
    </w:p>
  </w:comment>
  <w:comment w:id="41" w:author="Gapeyenko, Margarita (Nokia - FI/Espoo)" w:date="2021-11-15T19:54:00Z" w:initials="GM(-F">
    <w:p w14:paraId="7C9C01D9" w14:textId="4DDAE87F" w:rsidR="006F6921" w:rsidRDefault="006F6921">
      <w:pPr>
        <w:pStyle w:val="CommentText"/>
      </w:pPr>
      <w:r>
        <w:rPr>
          <w:rStyle w:val="CommentReference"/>
        </w:rPr>
        <w:annotationRef/>
      </w:r>
      <w:r>
        <w:t xml:space="preserve">Please, correct it to </w:t>
      </w:r>
      <w:proofErr w:type="spellStart"/>
      <w:r>
        <w:t>Rel</w:t>
      </w:r>
      <w:proofErr w:type="spellEnd"/>
      <w:r>
        <w:t xml:space="preserve"> 17 (similar in other places below)</w:t>
      </w:r>
    </w:p>
  </w:comment>
  <w:comment w:id="60" w:author="Ericsson1" w:date="2021-11-15T18:22:00Z" w:initials="RN">
    <w:p w14:paraId="2E8EF50B" w14:textId="64322217" w:rsidR="006F6921" w:rsidRDefault="006F6921">
      <w:pPr>
        <w:pStyle w:val="CommentText"/>
      </w:pPr>
      <w:r>
        <w:rPr>
          <w:rStyle w:val="CommentReference"/>
        </w:rPr>
        <w:annotationRef/>
      </w:r>
      <w:r>
        <w:t>Prefer to add “</w:t>
      </w:r>
      <w:r w:rsidR="006B5C12">
        <w:t xml:space="preserve">It was observed </w:t>
      </w:r>
      <w:r>
        <w:t>from source QC that…” before the observation.</w:t>
      </w:r>
    </w:p>
  </w:comment>
  <w:comment w:id="62" w:author="Ericsson1" w:date="2021-11-15T18:23:00Z" w:initials="RN">
    <w:p w14:paraId="1634D5C8" w14:textId="13C0AB93" w:rsidR="006F6921" w:rsidRDefault="006F6921">
      <w:pPr>
        <w:pStyle w:val="CommentText"/>
      </w:pPr>
      <w:r>
        <w:rPr>
          <w:rStyle w:val="CommentReference"/>
        </w:rPr>
        <w:annotationRef/>
      </w:r>
      <w:r>
        <w:t>Prefer to add “</w:t>
      </w:r>
      <w:r w:rsidR="006B5C12">
        <w:t xml:space="preserve">It was observed </w:t>
      </w:r>
      <w:r>
        <w:t>from source QC that…” before the observation.</w:t>
      </w:r>
    </w:p>
  </w:comment>
  <w:comment w:id="63" w:author="Ericsson1" w:date="2021-11-15T18:38:00Z" w:initials="RN">
    <w:p w14:paraId="365C0F4C" w14:textId="3828E28A" w:rsidR="006F6921" w:rsidRDefault="006F6921" w:rsidP="00B664DB">
      <w:pPr>
        <w:jc w:val="both"/>
        <w:rPr>
          <w:iCs/>
        </w:rPr>
      </w:pPr>
      <w:r>
        <w:rPr>
          <w:rStyle w:val="CommentReference"/>
        </w:rPr>
        <w:annotationRef/>
      </w:r>
      <w:r>
        <w:rPr>
          <w:iCs/>
        </w:rPr>
        <w:t>Below RAN1 conclusion should be reflected in the description text for all the enhancements covered in this section.</w:t>
      </w:r>
    </w:p>
    <w:p w14:paraId="6077D2EA" w14:textId="77777777" w:rsidR="006F6921" w:rsidRDefault="006F6921" w:rsidP="00B664DB">
      <w:pPr>
        <w:jc w:val="both"/>
        <w:rPr>
          <w:iCs/>
        </w:rPr>
      </w:pPr>
    </w:p>
    <w:p w14:paraId="30AD1D61" w14:textId="04C3A404" w:rsidR="006F6921" w:rsidRDefault="006F6921" w:rsidP="00B664DB">
      <w:pPr>
        <w:jc w:val="both"/>
        <w:rPr>
          <w:rFonts w:eastAsia="Batang"/>
          <w:iCs/>
        </w:rPr>
      </w:pPr>
      <w:r>
        <w:rPr>
          <w:iCs/>
        </w:rPr>
        <w:t xml:space="preserve">Conclusion </w:t>
      </w:r>
    </w:p>
    <w:p w14:paraId="7C4CCC9B" w14:textId="77777777" w:rsidR="006F6921" w:rsidRDefault="006F6921" w:rsidP="00B664DB">
      <w:pPr>
        <w:pStyle w:val="Header"/>
        <w:tabs>
          <w:tab w:val="left" w:pos="0"/>
        </w:tabs>
        <w:jc w:val="both"/>
        <w:rPr>
          <w:iCs/>
        </w:rPr>
      </w:pPr>
      <w:r>
        <w:rPr>
          <w:iCs/>
        </w:rPr>
        <w:t>Remove the statements of benefit of enhancement from the “description” part for all the enhancements.</w:t>
      </w:r>
    </w:p>
    <w:p w14:paraId="068121B9" w14:textId="29524342" w:rsidR="006F6921" w:rsidRDefault="006F6921">
      <w:pPr>
        <w:pStyle w:val="CommentText"/>
      </w:pPr>
    </w:p>
  </w:comment>
  <w:comment w:id="64" w:author="Gapeyenko, Margarita (Nokia - FI/Espoo)" w:date="2021-11-15T19:55:00Z" w:initials="GM(-F">
    <w:p w14:paraId="38CF6EA2" w14:textId="7EFB3EDE" w:rsidR="006F6921" w:rsidRDefault="006F6921">
      <w:pPr>
        <w:pStyle w:val="CommentText"/>
      </w:pPr>
      <w:r>
        <w:rPr>
          <w:rStyle w:val="CommentReference"/>
        </w:rPr>
        <w:annotationRef/>
      </w:r>
      <w:r>
        <w:t>We suggest removing this sentence. This is Section dedicated to Power and it did not provide any observations for jitter impact on power consumption.</w:t>
      </w:r>
    </w:p>
  </w:comment>
  <w:comment w:id="67" w:author="Gapeyenko, Margarita (Nokia - FI/Espoo)" w:date="2021-11-15T20:05:00Z" w:initials="GM(-F">
    <w:p w14:paraId="6AB6879A" w14:textId="0F857FE5" w:rsidR="006F6921" w:rsidRDefault="006F6921">
      <w:pPr>
        <w:pStyle w:val="CommentText"/>
      </w:pPr>
      <w:r>
        <w:rPr>
          <w:rStyle w:val="CommentReference"/>
        </w:rPr>
        <w:annotationRef/>
      </w:r>
      <w:r>
        <w:t>We suggest removing this sentence following the conclusion from GTW</w:t>
      </w:r>
    </w:p>
  </w:comment>
  <w:comment w:id="69" w:author="Gapeyenko, Margarita (Nokia - FI/Espoo)" w:date="2021-11-15T20:05:00Z" w:initials="GM(-F">
    <w:p w14:paraId="05171523" w14:textId="53C239DB" w:rsidR="006F6921" w:rsidRDefault="006F6921" w:rsidP="00010DD1">
      <w:pPr>
        <w:pStyle w:val="ListParagraph"/>
        <w:spacing w:line="240" w:lineRule="auto"/>
        <w:ind w:firstLineChars="0" w:firstLine="0"/>
        <w:contextualSpacing/>
      </w:pPr>
      <w:bookmarkStart w:id="70" w:name="_Hlk87899121"/>
      <w:r w:rsidRPr="00327ECB">
        <w:t>The general approach considered in this scheme is a bit unclear to us.</w:t>
      </w:r>
      <w:r w:rsidRPr="00DE5033">
        <w:t xml:space="preserve"> </w:t>
      </w:r>
      <w:r w:rsidRPr="00327ECB">
        <w:t>Can you, please, clarify,</w:t>
      </w:r>
      <w:r w:rsidRPr="00DE5033">
        <w:t xml:space="preserve"> how</w:t>
      </w:r>
      <w:r>
        <w:t xml:space="preserve"> the information about APDB was used in the power saving enhancement?</w:t>
      </w:r>
      <w:bookmarkEnd w:id="70"/>
    </w:p>
  </w:comment>
  <w:comment w:id="71" w:author="Gapeyenko, Margarita (Nokia - FI/Espoo)" w:date="2021-11-15T20:08:00Z" w:initials="GM(-F">
    <w:p w14:paraId="0D885C4B" w14:textId="2FA4976E" w:rsidR="006F6921" w:rsidRDefault="006F6921" w:rsidP="0020407A">
      <w:r>
        <w:rPr>
          <w:rStyle w:val="CommentReference"/>
        </w:rPr>
        <w:annotationRef/>
      </w:r>
      <w:r>
        <w:t>Why is there 0 PS gain for Genie in All Sync regime?</w:t>
      </w:r>
    </w:p>
  </w:comment>
  <w:comment w:id="72" w:author="Yuchul Kim" w:date="2021-11-16T00:44:00Z" w:initials="YK">
    <w:p w14:paraId="3118A8BD" w14:textId="4758F9D1" w:rsidR="00E04614" w:rsidRDefault="00E04614">
      <w:pPr>
        <w:pStyle w:val="CommentText"/>
      </w:pPr>
      <w:r>
        <w:rPr>
          <w:rStyle w:val="CommentReference"/>
        </w:rPr>
        <w:annotationRef/>
      </w:r>
      <w:r w:rsidR="007D6C7F">
        <w:t>Power saving gain is computed w.r.t All Sync case, where all UEs have the same start offset.</w:t>
      </w:r>
    </w:p>
  </w:comment>
  <w:comment w:id="74" w:author="Gapeyenko, Margarita (Nokia - FI/Espoo)" w:date="2021-11-15T20:09:00Z" w:initials="GM(-F">
    <w:p w14:paraId="3549F2A4" w14:textId="6DA0A91B" w:rsidR="006F6921" w:rsidRDefault="006F6921">
      <w:pPr>
        <w:pStyle w:val="CommentText"/>
      </w:pPr>
      <w:r>
        <w:rPr>
          <w:rStyle w:val="CommentReference"/>
        </w:rPr>
        <w:annotationRef/>
      </w:r>
      <w:bookmarkStart w:id="75" w:name="_Hlk87899398"/>
      <w:r>
        <w:t>The nature of this enhancement is not clear at all. Could you please explain what is the nature of this enhancement? We get the intention from the current description, but not the feasibility/details how the mechanism can work.</w:t>
      </w:r>
      <w:bookmarkEnd w:id="7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D4451" w15:done="0"/>
  <w15:commentEx w15:paraId="29268B79" w15:done="1"/>
  <w15:commentEx w15:paraId="684E70E4" w15:done="0"/>
  <w15:commentEx w15:paraId="059CCD6A" w15:paraIdParent="684E70E4" w15:done="0"/>
  <w15:commentEx w15:paraId="7C9C01D9" w15:done="1"/>
  <w15:commentEx w15:paraId="2E8EF50B" w15:done="1"/>
  <w15:commentEx w15:paraId="1634D5C8" w15:done="1"/>
  <w15:commentEx w15:paraId="068121B9" w15:done="1"/>
  <w15:commentEx w15:paraId="38CF6EA2" w15:done="0"/>
  <w15:commentEx w15:paraId="6AB6879A" w15:done="1"/>
  <w15:commentEx w15:paraId="05171523" w15:done="0"/>
  <w15:commentEx w15:paraId="0D885C4B" w15:done="1"/>
  <w15:commentEx w15:paraId="3118A8BD" w15:paraIdParent="0D885C4B" w15:done="1"/>
  <w15:commentEx w15:paraId="3549F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38A9" w16cex:dateUtc="2021-11-15T17:51:00Z"/>
  <w16cex:commentExtensible w16cex:durableId="253D22B9" w16cex:dateUtc="2021-11-16T02:17:00Z"/>
  <w16cex:commentExtensible w16cex:durableId="253BA616" w16cex:dateUtc="2021-11-14T23:13:00Z"/>
  <w16cex:commentExtensible w16cex:durableId="253D3975" w16cex:dateUtc="2021-11-15T17:54:00Z"/>
  <w16cex:commentExtensible w16cex:durableId="253D23DF" w16cex:dateUtc="2021-11-16T02:22:00Z"/>
  <w16cex:commentExtensible w16cex:durableId="253D241D" w16cex:dateUtc="2021-11-16T02:23:00Z"/>
  <w16cex:commentExtensible w16cex:durableId="253D27B5" w16cex:dateUtc="2021-11-16T02:38:00Z"/>
  <w16cex:commentExtensible w16cex:durableId="253D39BA" w16cex:dateUtc="2021-11-15T17:55:00Z"/>
  <w16cex:commentExtensible w16cex:durableId="253D3C17" w16cex:dateUtc="2021-11-15T18:05:00Z"/>
  <w16cex:commentExtensible w16cex:durableId="253D3BEF" w16cex:dateUtc="2021-11-15T18:05:00Z"/>
  <w16cex:commentExtensible w16cex:durableId="253D3CA0" w16cex:dateUtc="2021-11-15T18:08:00Z"/>
  <w16cex:commentExtensible w16cex:durableId="253D7D81" w16cex:dateUtc="2021-11-16T08:44:00Z"/>
  <w16cex:commentExtensible w16cex:durableId="253D3CE9" w16cex:dateUtc="2021-11-15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D4451" w16cid:durableId="253D38A9"/>
  <w16cid:commentId w16cid:paraId="29268B79" w16cid:durableId="253D22B9"/>
  <w16cid:commentId w16cid:paraId="684E70E4" w16cid:durableId="253A16DA"/>
  <w16cid:commentId w16cid:paraId="059CCD6A" w16cid:durableId="253BA616"/>
  <w16cid:commentId w16cid:paraId="7C9C01D9" w16cid:durableId="253D3975"/>
  <w16cid:commentId w16cid:paraId="2E8EF50B" w16cid:durableId="253D23DF"/>
  <w16cid:commentId w16cid:paraId="1634D5C8" w16cid:durableId="253D241D"/>
  <w16cid:commentId w16cid:paraId="068121B9" w16cid:durableId="253D27B5"/>
  <w16cid:commentId w16cid:paraId="38CF6EA2" w16cid:durableId="253D39BA"/>
  <w16cid:commentId w16cid:paraId="6AB6879A" w16cid:durableId="253D3C17"/>
  <w16cid:commentId w16cid:paraId="05171523" w16cid:durableId="253D3BEF"/>
  <w16cid:commentId w16cid:paraId="0D885C4B" w16cid:durableId="253D3CA0"/>
  <w16cid:commentId w16cid:paraId="3118A8BD" w16cid:durableId="253D7D81"/>
  <w16cid:commentId w16cid:paraId="3549F2A4" w16cid:durableId="253D3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5E70" w14:textId="77777777" w:rsidR="00B5345F" w:rsidRDefault="00B5345F">
      <w:pPr>
        <w:spacing w:after="0" w:line="240" w:lineRule="auto"/>
      </w:pPr>
      <w:r>
        <w:separator/>
      </w:r>
    </w:p>
  </w:endnote>
  <w:endnote w:type="continuationSeparator" w:id="0">
    <w:p w14:paraId="367110DA" w14:textId="77777777" w:rsidR="00B5345F" w:rsidRDefault="00B5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FFC6" w14:textId="77777777" w:rsidR="00B5345F" w:rsidRDefault="00B5345F">
      <w:pPr>
        <w:spacing w:after="0" w:line="240" w:lineRule="auto"/>
      </w:pPr>
      <w:r>
        <w:separator/>
      </w:r>
    </w:p>
  </w:footnote>
  <w:footnote w:type="continuationSeparator" w:id="0">
    <w:p w14:paraId="07B27FE3" w14:textId="77777777" w:rsidR="00B5345F" w:rsidRDefault="00B5345F">
      <w:pPr>
        <w:spacing w:after="0" w:line="240" w:lineRule="auto"/>
      </w:pPr>
      <w:r>
        <w:continuationSeparator/>
      </w:r>
    </w:p>
  </w:footnote>
  <w:footnote w:id="1">
    <w:p w14:paraId="6D82BB4D"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6F6921" w:rsidRDefault="006F6921">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3036351"/>
    <w:multiLevelType w:val="hybridMultilevel"/>
    <w:tmpl w:val="501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3"/>
  </w:num>
  <w:num w:numId="6">
    <w:abstractNumId w:val="1"/>
  </w:num>
  <w:num w:numId="7">
    <w:abstractNumId w:val="8"/>
  </w:num>
  <w:num w:numId="8">
    <w:abstractNumId w:val="16"/>
  </w:num>
  <w:num w:numId="9">
    <w:abstractNumId w:val="14"/>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7"/>
  </w:num>
  <w:num w:numId="17">
    <w:abstractNumId w:val="1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peyenko, Margarita (Nokia - FI/Espoo)">
    <w15:presenceInfo w15:providerId="AD" w15:userId="S::margarita.gapeyenko@nokia.com::2a68b49f-3a33-42d0-8daa-158a0fbe728d"/>
  </w15:person>
  <w15:person w15:author="Ericsson1">
    <w15:presenceInfo w15:providerId="None" w15:userId="Ericsson1"/>
  </w15:person>
  <w15:person w15:author="vivo">
    <w15:presenceInfo w15:providerId="None" w15:userId="vivo"/>
  </w15:person>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0DD1"/>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680"/>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047"/>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623"/>
    <w:rsid w:val="000E0E43"/>
    <w:rsid w:val="000E0E85"/>
    <w:rsid w:val="000E1171"/>
    <w:rsid w:val="000E1195"/>
    <w:rsid w:val="000E13D9"/>
    <w:rsid w:val="000E2245"/>
    <w:rsid w:val="000E2863"/>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7D"/>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6E1E"/>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27FB6"/>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175"/>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1FEE"/>
    <w:rsid w:val="00182717"/>
    <w:rsid w:val="00182B87"/>
    <w:rsid w:val="00182D72"/>
    <w:rsid w:val="00182FBF"/>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57E"/>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07A"/>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674"/>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67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85D"/>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2C"/>
    <w:rsid w:val="00324CDA"/>
    <w:rsid w:val="00325460"/>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470"/>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6955"/>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7A6"/>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1CCC"/>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77C"/>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A7"/>
    <w:rsid w:val="004963E9"/>
    <w:rsid w:val="004965BB"/>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E33"/>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A7"/>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2FF"/>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75E"/>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7CA"/>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1D90"/>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4F6A"/>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52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BBD"/>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B02"/>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040"/>
    <w:rsid w:val="006662FE"/>
    <w:rsid w:val="0066780C"/>
    <w:rsid w:val="00667ACF"/>
    <w:rsid w:val="00670FBF"/>
    <w:rsid w:val="00671001"/>
    <w:rsid w:val="006717D0"/>
    <w:rsid w:val="00672529"/>
    <w:rsid w:val="006732A6"/>
    <w:rsid w:val="00673EBD"/>
    <w:rsid w:val="00674869"/>
    <w:rsid w:val="006752D5"/>
    <w:rsid w:val="006761C8"/>
    <w:rsid w:val="006762BB"/>
    <w:rsid w:val="00676679"/>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4E5B"/>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12"/>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921"/>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0B8"/>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A55"/>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B7"/>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6955"/>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C7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7AD"/>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2EE"/>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3CF"/>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514"/>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340"/>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7E9"/>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427"/>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0F2C"/>
    <w:rsid w:val="00991194"/>
    <w:rsid w:val="009911F6"/>
    <w:rsid w:val="009919D6"/>
    <w:rsid w:val="00992277"/>
    <w:rsid w:val="009923A1"/>
    <w:rsid w:val="009923AB"/>
    <w:rsid w:val="00992433"/>
    <w:rsid w:val="00992697"/>
    <w:rsid w:val="00993AF2"/>
    <w:rsid w:val="00994506"/>
    <w:rsid w:val="009945DC"/>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A6C"/>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0654"/>
    <w:rsid w:val="00A31E15"/>
    <w:rsid w:val="00A31E98"/>
    <w:rsid w:val="00A31F87"/>
    <w:rsid w:val="00A322C9"/>
    <w:rsid w:val="00A32BDC"/>
    <w:rsid w:val="00A32FF4"/>
    <w:rsid w:val="00A33980"/>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735"/>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3949"/>
    <w:rsid w:val="00A84879"/>
    <w:rsid w:val="00A84D45"/>
    <w:rsid w:val="00A85BA1"/>
    <w:rsid w:val="00A86B47"/>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5F1A"/>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B6E"/>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17"/>
    <w:rsid w:val="00B02A3A"/>
    <w:rsid w:val="00B03A62"/>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986"/>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1BC"/>
    <w:rsid w:val="00B52446"/>
    <w:rsid w:val="00B5345F"/>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4DB"/>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18C"/>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062"/>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3F6C"/>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8AC"/>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1D0"/>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5B"/>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1BD"/>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24C"/>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257"/>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614"/>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56E"/>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1CCD"/>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74D"/>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171"/>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6A6"/>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5FD"/>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893"/>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4942"/>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77DEE"/>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9464">
      <w:bodyDiv w:val="1"/>
      <w:marLeft w:val="0"/>
      <w:marRight w:val="0"/>
      <w:marTop w:val="0"/>
      <w:marBottom w:val="0"/>
      <w:divBdr>
        <w:top w:val="none" w:sz="0" w:space="0" w:color="auto"/>
        <w:left w:val="none" w:sz="0" w:space="0" w:color="auto"/>
        <w:bottom w:val="none" w:sz="0" w:space="0" w:color="auto"/>
        <w:right w:val="none" w:sz="0" w:space="0" w:color="auto"/>
      </w:divBdr>
    </w:div>
    <w:div w:id="858351448">
      <w:bodyDiv w:val="1"/>
      <w:marLeft w:val="0"/>
      <w:marRight w:val="0"/>
      <w:marTop w:val="0"/>
      <w:marBottom w:val="0"/>
      <w:divBdr>
        <w:top w:val="none" w:sz="0" w:space="0" w:color="auto"/>
        <w:left w:val="none" w:sz="0" w:space="0" w:color="auto"/>
        <w:bottom w:val="none" w:sz="0" w:space="0" w:color="auto"/>
        <w:right w:val="none" w:sz="0" w:space="0" w:color="auto"/>
      </w:divBdr>
    </w:div>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 w:id="1734499516">
      <w:bodyDiv w:val="1"/>
      <w:marLeft w:val="0"/>
      <w:marRight w:val="0"/>
      <w:marTop w:val="0"/>
      <w:marBottom w:val="0"/>
      <w:divBdr>
        <w:top w:val="none" w:sz="0" w:space="0" w:color="auto"/>
        <w:left w:val="none" w:sz="0" w:space="0" w:color="auto"/>
        <w:bottom w:val="none" w:sz="0" w:space="0" w:color="auto"/>
        <w:right w:val="none" w:sz="0" w:space="0" w:color="auto"/>
      </w:divBdr>
    </w:div>
    <w:div w:id="21292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606544160"/>
        <c:axId val="606546960"/>
      </c:scatterChart>
      <c:valAx>
        <c:axId val="606544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6960"/>
        <c:crosses val="autoZero"/>
        <c:crossBetween val="midCat"/>
      </c:valAx>
      <c:valAx>
        <c:axId val="606546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606544160"/>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5.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E98E8B46-FAAB-47BD-B042-B191C103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74</Pages>
  <Words>26088</Words>
  <Characters>148707</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54</cp:revision>
  <dcterms:created xsi:type="dcterms:W3CDTF">2021-11-16T03:32:00Z</dcterms:created>
  <dcterms:modified xsi:type="dcterms:W3CDTF">2021-11-16T08:47:00Z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