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41EB" w14:textId="77777777" w:rsidR="000F661B" w:rsidRDefault="00F217F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4E5088E5" w14:textId="77777777" w:rsidR="000F661B" w:rsidRDefault="00F217F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A09FB3" w14:textId="77777777" w:rsidR="000F661B" w:rsidRDefault="00F217F1">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671B35B8" w14:textId="77777777" w:rsidR="000F661B" w:rsidRDefault="00F217F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19E8CDAF" w14:textId="77777777" w:rsidR="000F661B" w:rsidRDefault="00F217F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13276408" w14:textId="77777777" w:rsidR="000F661B" w:rsidRDefault="00F217F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693535E2" w14:textId="77777777" w:rsidR="000F661B" w:rsidRDefault="000F661B">
      <w:pPr>
        <w:spacing w:after="60"/>
        <w:ind w:left="1985" w:hanging="1985"/>
        <w:rPr>
          <w:rFonts w:ascii="Arial" w:hAnsi="Arial" w:cs="Arial"/>
          <w:bCs/>
        </w:rPr>
      </w:pPr>
    </w:p>
    <w:p w14:paraId="39611B09" w14:textId="77777777" w:rsidR="000F661B" w:rsidRDefault="000F661B">
      <w:pPr>
        <w:pBdr>
          <w:top w:val="single" w:sz="4" w:space="1" w:color="auto"/>
        </w:pBdr>
        <w:tabs>
          <w:tab w:val="left" w:pos="3119"/>
        </w:tabs>
        <w:rPr>
          <w:b/>
          <w:sz w:val="24"/>
        </w:rPr>
      </w:pPr>
    </w:p>
    <w:p w14:paraId="5D56EC61" w14:textId="77777777" w:rsidR="000F661B" w:rsidRDefault="00F217F1">
      <w:pPr>
        <w:spacing w:before="240"/>
        <w:jc w:val="both"/>
      </w:pPr>
      <w:r>
        <w:t>This document, if agreed, is going to be the power consumption evaluation section 9.3 of R17 XR TR.</w:t>
      </w:r>
    </w:p>
    <w:p w14:paraId="6AB72359" w14:textId="68F1D17D" w:rsidR="000F661B" w:rsidRDefault="000F661B"/>
    <w:p w14:paraId="1A278D1D" w14:textId="77777777" w:rsidR="00930340" w:rsidDel="00EC2597" w:rsidRDefault="00930340" w:rsidP="00930340">
      <w:pPr>
        <w:rPr>
          <w:del w:id="3" w:author="vivo" w:date="2021-11-13T14:22:00Z"/>
          <w:i/>
          <w:iCs/>
          <w:color w:val="0000FF"/>
        </w:rPr>
      </w:pPr>
      <w:r>
        <w:rPr>
          <w:i/>
          <w:iCs/>
          <w:color w:val="0000FF"/>
        </w:rPr>
        <w:t xml:space="preserve">(Moderator’s note: In the text in this document, the source index and the corresponding component will be further updated as the following table. Note that in the final TR, the number could be revised to be consistent with other section if needed. </w:t>
      </w:r>
      <w:r>
        <w:rPr>
          <w:i/>
          <w:color w:val="0000FF"/>
          <w:lang w:eastAsia="zh-CN"/>
        </w:rPr>
        <w:t>)</w:t>
      </w:r>
    </w:p>
    <w:p w14:paraId="1FFEA372" w14:textId="77777777" w:rsidR="00930340" w:rsidRDefault="0093034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A70735" w:rsidRPr="005F5AB7" w14:paraId="260E66F4" w14:textId="77777777" w:rsidTr="00CA0032">
        <w:trPr>
          <w:trHeight w:val="450"/>
          <w:jc w:val="center"/>
          <w:ins w:id="4" w:author="vivo" w:date="2021-11-13T14:22:00Z"/>
        </w:trPr>
        <w:tc>
          <w:tcPr>
            <w:tcW w:w="0" w:type="auto"/>
            <w:shd w:val="clear" w:color="000000" w:fill="FFFFFF"/>
            <w:vAlign w:val="center"/>
            <w:hideMark/>
          </w:tcPr>
          <w:p w14:paraId="03EACEBB" w14:textId="77777777" w:rsidR="00A70735" w:rsidRPr="005F5AB7" w:rsidRDefault="00A70735" w:rsidP="00CA0032">
            <w:pPr>
              <w:spacing w:after="0"/>
              <w:jc w:val="center"/>
              <w:rPr>
                <w:ins w:id="5" w:author="vivo" w:date="2021-11-13T14:22:00Z"/>
                <w:lang w:val="en-US" w:eastAsia="zh-CN"/>
              </w:rPr>
            </w:pPr>
            <w:bookmarkStart w:id="6" w:name="_Hlk87605618"/>
            <w:ins w:id="7" w:author="vivo" w:date="2021-11-13T14:22:00Z">
              <w:r w:rsidRPr="005F5AB7">
                <w:rPr>
                  <w:lang w:val="en-US" w:eastAsia="zh-CN"/>
                </w:rPr>
                <w:t>Source 1</w:t>
              </w:r>
            </w:ins>
          </w:p>
        </w:tc>
        <w:tc>
          <w:tcPr>
            <w:tcW w:w="0" w:type="auto"/>
            <w:shd w:val="clear" w:color="auto" w:fill="auto"/>
            <w:noWrap/>
            <w:vAlign w:val="center"/>
            <w:hideMark/>
          </w:tcPr>
          <w:p w14:paraId="62099E65" w14:textId="77777777" w:rsidR="00A70735" w:rsidRPr="005F5AB7" w:rsidRDefault="00A70735" w:rsidP="00CA0032">
            <w:pPr>
              <w:spacing w:after="0"/>
              <w:jc w:val="center"/>
              <w:rPr>
                <w:ins w:id="8" w:author="vivo" w:date="2021-11-13T14:22:00Z"/>
                <w:color w:val="000000"/>
                <w:lang w:val="en-US" w:eastAsia="zh-CN"/>
              </w:rPr>
            </w:pPr>
            <w:ins w:id="9" w:author="vivo" w:date="2021-11-13T14:22:00Z">
              <w:r>
                <w:rPr>
                  <w:color w:val="000000"/>
                  <w:lang w:val="en-US" w:eastAsia="zh-CN"/>
                </w:rPr>
                <w:t>Apple</w:t>
              </w:r>
            </w:ins>
          </w:p>
        </w:tc>
      </w:tr>
      <w:tr w:rsidR="00A70735" w:rsidRPr="005F5AB7" w14:paraId="2A1DE439" w14:textId="77777777" w:rsidTr="00CA0032">
        <w:trPr>
          <w:trHeight w:val="450"/>
          <w:jc w:val="center"/>
          <w:ins w:id="10" w:author="vivo" w:date="2021-11-13T14:22:00Z"/>
        </w:trPr>
        <w:tc>
          <w:tcPr>
            <w:tcW w:w="0" w:type="auto"/>
            <w:shd w:val="clear" w:color="000000" w:fill="FFFFFF"/>
            <w:vAlign w:val="center"/>
          </w:tcPr>
          <w:p w14:paraId="11906573" w14:textId="77777777" w:rsidR="00A70735" w:rsidRPr="005F5AB7" w:rsidRDefault="00A70735" w:rsidP="00CA0032">
            <w:pPr>
              <w:spacing w:after="0"/>
              <w:jc w:val="center"/>
              <w:rPr>
                <w:ins w:id="11" w:author="vivo" w:date="2021-11-13T14:22:00Z"/>
                <w:lang w:val="en-US" w:eastAsia="zh-CN"/>
              </w:rPr>
            </w:pPr>
            <w:ins w:id="12" w:author="vivo" w:date="2021-11-13T14:22:00Z">
              <w:r w:rsidRPr="005F5AB7">
                <w:rPr>
                  <w:lang w:val="en-US" w:eastAsia="zh-CN"/>
                </w:rPr>
                <w:t xml:space="preserve">Source </w:t>
              </w:r>
              <w:r>
                <w:rPr>
                  <w:lang w:val="en-US" w:eastAsia="zh-CN"/>
                </w:rPr>
                <w:t>2</w:t>
              </w:r>
            </w:ins>
          </w:p>
        </w:tc>
        <w:tc>
          <w:tcPr>
            <w:tcW w:w="0" w:type="auto"/>
            <w:shd w:val="clear" w:color="auto" w:fill="auto"/>
            <w:noWrap/>
            <w:vAlign w:val="center"/>
          </w:tcPr>
          <w:p w14:paraId="6B90B934" w14:textId="77777777" w:rsidR="00A70735" w:rsidRPr="005F5AB7" w:rsidRDefault="00A70735" w:rsidP="00CA0032">
            <w:pPr>
              <w:spacing w:after="0"/>
              <w:jc w:val="center"/>
              <w:rPr>
                <w:ins w:id="13" w:author="vivo" w:date="2021-11-13T14:22:00Z"/>
                <w:color w:val="000000"/>
                <w:lang w:val="en-US" w:eastAsia="zh-CN"/>
              </w:rPr>
            </w:pPr>
            <w:ins w:id="14" w:author="vivo" w:date="2021-11-13T14:22:00Z">
              <w:r>
                <w:rPr>
                  <w:color w:val="000000"/>
                  <w:lang w:val="en-US" w:eastAsia="zh-CN"/>
                </w:rPr>
                <w:t>AT&amp;T</w:t>
              </w:r>
            </w:ins>
          </w:p>
        </w:tc>
      </w:tr>
      <w:tr w:rsidR="00A70735" w:rsidRPr="005F5AB7" w14:paraId="6FFFDA87" w14:textId="77777777" w:rsidTr="00CA0032">
        <w:trPr>
          <w:trHeight w:val="450"/>
          <w:jc w:val="center"/>
          <w:ins w:id="15" w:author="vivo" w:date="2021-11-13T14:22:00Z"/>
        </w:trPr>
        <w:tc>
          <w:tcPr>
            <w:tcW w:w="0" w:type="auto"/>
            <w:shd w:val="clear" w:color="000000" w:fill="FFFFFF"/>
            <w:vAlign w:val="center"/>
          </w:tcPr>
          <w:p w14:paraId="57C91A93" w14:textId="77777777" w:rsidR="00A70735" w:rsidRPr="005F5AB7" w:rsidRDefault="00A70735" w:rsidP="00CA0032">
            <w:pPr>
              <w:spacing w:after="0"/>
              <w:jc w:val="center"/>
              <w:rPr>
                <w:ins w:id="16" w:author="vivo" w:date="2021-11-13T14:22:00Z"/>
                <w:lang w:val="en-US" w:eastAsia="zh-CN"/>
              </w:rPr>
            </w:pPr>
            <w:ins w:id="17" w:author="vivo" w:date="2021-11-13T14:22:00Z">
              <w:r w:rsidRPr="005F5AB7">
                <w:rPr>
                  <w:lang w:val="en-US" w:eastAsia="zh-CN"/>
                </w:rPr>
                <w:t xml:space="preserve">Source </w:t>
              </w:r>
              <w:r>
                <w:rPr>
                  <w:lang w:val="en-US" w:eastAsia="zh-CN"/>
                </w:rPr>
                <w:t>3</w:t>
              </w:r>
            </w:ins>
          </w:p>
        </w:tc>
        <w:tc>
          <w:tcPr>
            <w:tcW w:w="0" w:type="auto"/>
            <w:shd w:val="clear" w:color="auto" w:fill="auto"/>
            <w:noWrap/>
            <w:vAlign w:val="center"/>
          </w:tcPr>
          <w:p w14:paraId="590D5843" w14:textId="77777777" w:rsidR="00A70735" w:rsidRDefault="00A70735" w:rsidP="00CA0032">
            <w:pPr>
              <w:spacing w:after="0"/>
              <w:jc w:val="center"/>
              <w:rPr>
                <w:ins w:id="18" w:author="vivo" w:date="2021-11-13T14:22:00Z"/>
                <w:color w:val="000000"/>
                <w:lang w:val="en-US" w:eastAsia="zh-CN"/>
              </w:rPr>
            </w:pPr>
            <w:ins w:id="19" w:author="vivo" w:date="2021-11-13T14:22:00Z">
              <w:r>
                <w:rPr>
                  <w:color w:val="000000"/>
                  <w:lang w:val="en-US" w:eastAsia="zh-CN"/>
                </w:rPr>
                <w:t>CATT</w:t>
              </w:r>
            </w:ins>
          </w:p>
        </w:tc>
      </w:tr>
      <w:tr w:rsidR="00A70735" w:rsidRPr="005F5AB7" w14:paraId="438B940A" w14:textId="77777777" w:rsidTr="00CA0032">
        <w:trPr>
          <w:trHeight w:val="450"/>
          <w:jc w:val="center"/>
          <w:ins w:id="20" w:author="vivo" w:date="2021-11-13T14:22:00Z"/>
        </w:trPr>
        <w:tc>
          <w:tcPr>
            <w:tcW w:w="0" w:type="auto"/>
            <w:shd w:val="clear" w:color="000000" w:fill="FFFFFF"/>
            <w:vAlign w:val="center"/>
          </w:tcPr>
          <w:p w14:paraId="456F653A" w14:textId="77777777" w:rsidR="00A70735" w:rsidRPr="005F5AB7" w:rsidRDefault="00A70735" w:rsidP="00CA0032">
            <w:pPr>
              <w:spacing w:after="0"/>
              <w:jc w:val="center"/>
              <w:rPr>
                <w:ins w:id="21" w:author="vivo" w:date="2021-11-13T14:22:00Z"/>
                <w:lang w:val="en-US" w:eastAsia="zh-CN"/>
              </w:rPr>
            </w:pPr>
            <w:ins w:id="22" w:author="vivo" w:date="2021-11-13T14:22:00Z">
              <w:r w:rsidRPr="005F5AB7">
                <w:rPr>
                  <w:lang w:val="en-US" w:eastAsia="zh-CN"/>
                </w:rPr>
                <w:t xml:space="preserve">Source </w:t>
              </w:r>
              <w:r>
                <w:rPr>
                  <w:lang w:val="en-US" w:eastAsia="zh-CN"/>
                </w:rPr>
                <w:t>4</w:t>
              </w:r>
            </w:ins>
          </w:p>
        </w:tc>
        <w:tc>
          <w:tcPr>
            <w:tcW w:w="0" w:type="auto"/>
            <w:shd w:val="clear" w:color="auto" w:fill="auto"/>
            <w:noWrap/>
            <w:vAlign w:val="center"/>
          </w:tcPr>
          <w:p w14:paraId="5D8B4965" w14:textId="77777777" w:rsidR="00A70735" w:rsidRDefault="00A70735" w:rsidP="00CA0032">
            <w:pPr>
              <w:spacing w:after="0"/>
              <w:jc w:val="center"/>
              <w:rPr>
                <w:ins w:id="23" w:author="vivo" w:date="2021-11-13T14:22:00Z"/>
                <w:color w:val="000000"/>
                <w:lang w:val="en-US" w:eastAsia="zh-CN"/>
              </w:rPr>
            </w:pPr>
            <w:ins w:id="24" w:author="vivo" w:date="2021-11-13T14:22:00Z">
              <w:r>
                <w:rPr>
                  <w:color w:val="000000"/>
                  <w:lang w:val="en-US" w:eastAsia="zh-CN"/>
                </w:rPr>
                <w:t>CEWiT</w:t>
              </w:r>
            </w:ins>
          </w:p>
        </w:tc>
      </w:tr>
      <w:tr w:rsidR="00A70735" w:rsidRPr="005F5AB7" w14:paraId="76D26556" w14:textId="77777777" w:rsidTr="00CA0032">
        <w:trPr>
          <w:trHeight w:val="450"/>
          <w:jc w:val="center"/>
          <w:ins w:id="25" w:author="vivo" w:date="2021-11-13T14:22:00Z"/>
        </w:trPr>
        <w:tc>
          <w:tcPr>
            <w:tcW w:w="0" w:type="auto"/>
            <w:shd w:val="clear" w:color="000000" w:fill="FFFFFF"/>
            <w:vAlign w:val="center"/>
          </w:tcPr>
          <w:p w14:paraId="5CBB1022" w14:textId="77777777" w:rsidR="00A70735" w:rsidRPr="005F5AB7" w:rsidRDefault="00A70735" w:rsidP="00CA0032">
            <w:pPr>
              <w:spacing w:after="0"/>
              <w:jc w:val="center"/>
              <w:rPr>
                <w:ins w:id="26" w:author="vivo" w:date="2021-11-13T14:22:00Z"/>
                <w:lang w:val="en-US" w:eastAsia="zh-CN"/>
              </w:rPr>
            </w:pPr>
            <w:ins w:id="27" w:author="vivo" w:date="2021-11-13T14:22:00Z">
              <w:r w:rsidRPr="005F5AB7">
                <w:rPr>
                  <w:lang w:val="en-US" w:eastAsia="zh-CN"/>
                </w:rPr>
                <w:t xml:space="preserve">Source </w:t>
              </w:r>
              <w:r>
                <w:rPr>
                  <w:lang w:val="en-US" w:eastAsia="zh-CN"/>
                </w:rPr>
                <w:t>5</w:t>
              </w:r>
            </w:ins>
          </w:p>
        </w:tc>
        <w:tc>
          <w:tcPr>
            <w:tcW w:w="0" w:type="auto"/>
            <w:shd w:val="clear" w:color="auto" w:fill="auto"/>
            <w:noWrap/>
            <w:vAlign w:val="center"/>
          </w:tcPr>
          <w:p w14:paraId="0F66D3A7" w14:textId="77777777" w:rsidR="00A70735" w:rsidRDefault="00A70735" w:rsidP="00CA0032">
            <w:pPr>
              <w:spacing w:after="0"/>
              <w:jc w:val="center"/>
              <w:rPr>
                <w:ins w:id="28" w:author="vivo" w:date="2021-11-13T14:22:00Z"/>
                <w:color w:val="000000"/>
                <w:lang w:val="en-US" w:eastAsia="zh-CN"/>
              </w:rPr>
            </w:pPr>
            <w:ins w:id="29" w:author="vivo" w:date="2021-11-13T14:22:00Z">
              <w:r>
                <w:rPr>
                  <w:color w:val="000000"/>
                  <w:lang w:val="en-US" w:eastAsia="zh-CN"/>
                </w:rPr>
                <w:t>China Unicom</w:t>
              </w:r>
            </w:ins>
          </w:p>
        </w:tc>
      </w:tr>
      <w:tr w:rsidR="00A70735" w:rsidRPr="005F5AB7" w14:paraId="0A64546C" w14:textId="77777777" w:rsidTr="00CA0032">
        <w:trPr>
          <w:trHeight w:val="450"/>
          <w:jc w:val="center"/>
          <w:ins w:id="30" w:author="vivo" w:date="2021-11-13T14:22:00Z"/>
        </w:trPr>
        <w:tc>
          <w:tcPr>
            <w:tcW w:w="0" w:type="auto"/>
            <w:shd w:val="clear" w:color="000000" w:fill="FFFFFF"/>
            <w:vAlign w:val="center"/>
          </w:tcPr>
          <w:p w14:paraId="008692E0" w14:textId="77777777" w:rsidR="00A70735" w:rsidRPr="005F5AB7" w:rsidRDefault="00A70735" w:rsidP="00CA0032">
            <w:pPr>
              <w:spacing w:after="0"/>
              <w:rPr>
                <w:ins w:id="31" w:author="vivo" w:date="2021-11-13T14:22:00Z"/>
                <w:lang w:val="en-US" w:eastAsia="zh-CN"/>
              </w:rPr>
            </w:pPr>
            <w:ins w:id="32" w:author="vivo" w:date="2021-11-13T14:22:00Z">
              <w:r w:rsidRPr="005F5AB7">
                <w:rPr>
                  <w:lang w:val="en-US" w:eastAsia="zh-CN"/>
                </w:rPr>
                <w:t xml:space="preserve">Source </w:t>
              </w:r>
              <w:r>
                <w:rPr>
                  <w:lang w:val="en-US" w:eastAsia="zh-CN"/>
                </w:rPr>
                <w:t>6</w:t>
              </w:r>
            </w:ins>
          </w:p>
        </w:tc>
        <w:tc>
          <w:tcPr>
            <w:tcW w:w="0" w:type="auto"/>
            <w:shd w:val="clear" w:color="auto" w:fill="auto"/>
            <w:noWrap/>
            <w:vAlign w:val="center"/>
          </w:tcPr>
          <w:p w14:paraId="45BD4DF4" w14:textId="77777777" w:rsidR="00A70735" w:rsidRDefault="00A70735" w:rsidP="00CA0032">
            <w:pPr>
              <w:spacing w:after="0"/>
              <w:jc w:val="center"/>
              <w:rPr>
                <w:ins w:id="33" w:author="vivo" w:date="2021-11-13T14:22:00Z"/>
                <w:color w:val="000000"/>
                <w:lang w:val="en-US" w:eastAsia="zh-CN"/>
              </w:rPr>
            </w:pPr>
            <w:ins w:id="34" w:author="vivo" w:date="2021-11-13T14:22:00Z">
              <w:r>
                <w:rPr>
                  <w:color w:val="000000"/>
                  <w:lang w:val="en-US" w:eastAsia="zh-CN"/>
                </w:rPr>
                <w:t>CMCC</w:t>
              </w:r>
            </w:ins>
          </w:p>
        </w:tc>
      </w:tr>
      <w:tr w:rsidR="00A70735" w:rsidRPr="005F5AB7" w14:paraId="0B669585" w14:textId="77777777" w:rsidTr="00CA0032">
        <w:trPr>
          <w:trHeight w:val="450"/>
          <w:jc w:val="center"/>
          <w:ins w:id="35" w:author="vivo" w:date="2021-11-13T14:22:00Z"/>
        </w:trPr>
        <w:tc>
          <w:tcPr>
            <w:tcW w:w="0" w:type="auto"/>
            <w:shd w:val="clear" w:color="000000" w:fill="FFFFFF"/>
            <w:vAlign w:val="center"/>
          </w:tcPr>
          <w:p w14:paraId="46077CD0" w14:textId="77777777" w:rsidR="00A70735" w:rsidRPr="005F5AB7" w:rsidRDefault="00A70735" w:rsidP="00CA0032">
            <w:pPr>
              <w:spacing w:after="0"/>
              <w:rPr>
                <w:ins w:id="36" w:author="vivo" w:date="2021-11-13T14:22:00Z"/>
                <w:lang w:val="en-US" w:eastAsia="zh-CN"/>
              </w:rPr>
            </w:pPr>
            <w:ins w:id="37" w:author="vivo" w:date="2021-11-13T14:22:00Z">
              <w:r w:rsidRPr="005F5AB7">
                <w:rPr>
                  <w:lang w:val="en-US" w:eastAsia="zh-CN"/>
                </w:rPr>
                <w:t xml:space="preserve">Source </w:t>
              </w:r>
              <w:r>
                <w:rPr>
                  <w:lang w:val="en-US" w:eastAsia="zh-CN"/>
                </w:rPr>
                <w:t>7</w:t>
              </w:r>
            </w:ins>
          </w:p>
        </w:tc>
        <w:tc>
          <w:tcPr>
            <w:tcW w:w="0" w:type="auto"/>
            <w:shd w:val="clear" w:color="auto" w:fill="auto"/>
            <w:noWrap/>
            <w:vAlign w:val="center"/>
          </w:tcPr>
          <w:p w14:paraId="284C1FA4" w14:textId="77777777" w:rsidR="00A70735" w:rsidRDefault="00A70735" w:rsidP="00CA0032">
            <w:pPr>
              <w:spacing w:after="0"/>
              <w:jc w:val="center"/>
              <w:rPr>
                <w:ins w:id="38" w:author="vivo" w:date="2021-11-13T14:22:00Z"/>
                <w:color w:val="000000"/>
                <w:lang w:val="en-US" w:eastAsia="zh-CN"/>
              </w:rPr>
            </w:pPr>
            <w:ins w:id="39" w:author="vivo" w:date="2021-11-13T14:22:00Z">
              <w:r>
                <w:rPr>
                  <w:color w:val="000000"/>
                  <w:lang w:val="en-US" w:eastAsia="zh-CN"/>
                </w:rPr>
                <w:t>Ericsson</w:t>
              </w:r>
            </w:ins>
          </w:p>
        </w:tc>
      </w:tr>
      <w:tr w:rsidR="00A70735" w:rsidRPr="005F5AB7" w14:paraId="152ECD0D" w14:textId="77777777" w:rsidTr="00CA0032">
        <w:trPr>
          <w:trHeight w:val="450"/>
          <w:jc w:val="center"/>
          <w:ins w:id="40" w:author="vivo" w:date="2021-11-13T14:22:00Z"/>
        </w:trPr>
        <w:tc>
          <w:tcPr>
            <w:tcW w:w="0" w:type="auto"/>
            <w:shd w:val="clear" w:color="000000" w:fill="FFFFFF"/>
            <w:vAlign w:val="center"/>
          </w:tcPr>
          <w:p w14:paraId="7982D8F8" w14:textId="77777777" w:rsidR="00A70735" w:rsidRPr="005F5AB7" w:rsidRDefault="00A70735" w:rsidP="00CA0032">
            <w:pPr>
              <w:spacing w:after="0"/>
              <w:rPr>
                <w:ins w:id="41" w:author="vivo" w:date="2021-11-13T14:22:00Z"/>
                <w:lang w:val="en-US" w:eastAsia="zh-CN"/>
              </w:rPr>
            </w:pPr>
            <w:ins w:id="42" w:author="vivo" w:date="2021-11-13T14:22:00Z">
              <w:r w:rsidRPr="005F5AB7">
                <w:rPr>
                  <w:lang w:val="en-US" w:eastAsia="zh-CN"/>
                </w:rPr>
                <w:t xml:space="preserve">Source </w:t>
              </w:r>
              <w:r>
                <w:rPr>
                  <w:lang w:val="en-US" w:eastAsia="zh-CN"/>
                </w:rPr>
                <w:t>8</w:t>
              </w:r>
            </w:ins>
          </w:p>
        </w:tc>
        <w:tc>
          <w:tcPr>
            <w:tcW w:w="0" w:type="auto"/>
            <w:shd w:val="clear" w:color="auto" w:fill="auto"/>
            <w:noWrap/>
            <w:vAlign w:val="center"/>
          </w:tcPr>
          <w:p w14:paraId="2BCA9124" w14:textId="77777777" w:rsidR="00A70735" w:rsidRDefault="00A70735" w:rsidP="00CA0032">
            <w:pPr>
              <w:spacing w:after="0"/>
              <w:jc w:val="center"/>
              <w:rPr>
                <w:ins w:id="43" w:author="vivo" w:date="2021-11-13T14:22:00Z"/>
                <w:color w:val="000000"/>
                <w:lang w:val="en-US" w:eastAsia="zh-CN"/>
              </w:rPr>
            </w:pPr>
            <w:ins w:id="44" w:author="vivo" w:date="2021-11-13T14:22:00Z">
              <w:r w:rsidRPr="005F5AB7">
                <w:rPr>
                  <w:color w:val="000000"/>
                  <w:lang w:val="en-US" w:eastAsia="zh-CN"/>
                </w:rPr>
                <w:t>FUTUREWEI</w:t>
              </w:r>
            </w:ins>
          </w:p>
        </w:tc>
      </w:tr>
      <w:tr w:rsidR="00A70735" w:rsidRPr="005F5AB7" w14:paraId="10475BA7" w14:textId="77777777" w:rsidTr="00CA0032">
        <w:trPr>
          <w:trHeight w:val="450"/>
          <w:jc w:val="center"/>
          <w:ins w:id="45" w:author="vivo" w:date="2021-11-13T14:22:00Z"/>
        </w:trPr>
        <w:tc>
          <w:tcPr>
            <w:tcW w:w="0" w:type="auto"/>
            <w:shd w:val="clear" w:color="000000" w:fill="FFFFFF"/>
            <w:vAlign w:val="center"/>
          </w:tcPr>
          <w:p w14:paraId="3F7D1D53" w14:textId="77777777" w:rsidR="00A70735" w:rsidRPr="005F5AB7" w:rsidRDefault="00A70735" w:rsidP="00CA0032">
            <w:pPr>
              <w:spacing w:after="0"/>
              <w:jc w:val="center"/>
              <w:rPr>
                <w:ins w:id="46" w:author="vivo" w:date="2021-11-13T14:22:00Z"/>
                <w:lang w:val="en-US" w:eastAsia="zh-CN"/>
              </w:rPr>
            </w:pPr>
            <w:ins w:id="47" w:author="vivo" w:date="2021-11-13T14:22:00Z">
              <w:r w:rsidRPr="005F5AB7">
                <w:rPr>
                  <w:lang w:val="en-US" w:eastAsia="zh-CN"/>
                </w:rPr>
                <w:t xml:space="preserve">Source </w:t>
              </w:r>
              <w:r>
                <w:rPr>
                  <w:lang w:val="en-US" w:eastAsia="zh-CN"/>
                </w:rPr>
                <w:t>9</w:t>
              </w:r>
            </w:ins>
          </w:p>
        </w:tc>
        <w:tc>
          <w:tcPr>
            <w:tcW w:w="0" w:type="auto"/>
            <w:shd w:val="clear" w:color="auto" w:fill="auto"/>
            <w:noWrap/>
            <w:vAlign w:val="center"/>
          </w:tcPr>
          <w:p w14:paraId="3DDADC6F" w14:textId="77777777" w:rsidR="00A70735" w:rsidRPr="005F5AB7" w:rsidRDefault="00A70735" w:rsidP="00CA0032">
            <w:pPr>
              <w:spacing w:after="0"/>
              <w:jc w:val="center"/>
              <w:rPr>
                <w:ins w:id="48" w:author="vivo" w:date="2021-11-13T14:22:00Z"/>
                <w:color w:val="000000"/>
                <w:lang w:val="en-US" w:eastAsia="zh-CN"/>
              </w:rPr>
            </w:pPr>
            <w:ins w:id="49" w:author="vivo" w:date="2021-11-13T14:22:00Z">
              <w:r>
                <w:rPr>
                  <w:color w:val="000000"/>
                  <w:lang w:val="en-US" w:eastAsia="zh-CN"/>
                </w:rPr>
                <w:t>Huawei</w:t>
              </w:r>
            </w:ins>
          </w:p>
        </w:tc>
      </w:tr>
      <w:tr w:rsidR="00A70735" w:rsidRPr="005F5AB7" w14:paraId="1CC8C290" w14:textId="77777777" w:rsidTr="00CA0032">
        <w:trPr>
          <w:trHeight w:val="450"/>
          <w:jc w:val="center"/>
          <w:ins w:id="50" w:author="vivo" w:date="2021-11-13T14:22:00Z"/>
        </w:trPr>
        <w:tc>
          <w:tcPr>
            <w:tcW w:w="0" w:type="auto"/>
            <w:shd w:val="clear" w:color="000000" w:fill="FFFFFF"/>
            <w:vAlign w:val="center"/>
          </w:tcPr>
          <w:p w14:paraId="1C93DA88" w14:textId="77777777" w:rsidR="00A70735" w:rsidRPr="005F5AB7" w:rsidRDefault="00A70735" w:rsidP="00CA0032">
            <w:pPr>
              <w:spacing w:after="0"/>
              <w:jc w:val="center"/>
              <w:rPr>
                <w:ins w:id="51" w:author="vivo" w:date="2021-11-13T14:22:00Z"/>
                <w:lang w:val="en-US" w:eastAsia="zh-CN"/>
              </w:rPr>
            </w:pPr>
            <w:ins w:id="52" w:author="vivo" w:date="2021-11-13T14:22:00Z">
              <w:r w:rsidRPr="005F5AB7">
                <w:rPr>
                  <w:lang w:val="en-US" w:eastAsia="zh-CN"/>
                </w:rPr>
                <w:t>Source 1</w:t>
              </w:r>
              <w:r>
                <w:rPr>
                  <w:lang w:val="en-US" w:eastAsia="zh-CN"/>
                </w:rPr>
                <w:t>0</w:t>
              </w:r>
            </w:ins>
          </w:p>
        </w:tc>
        <w:tc>
          <w:tcPr>
            <w:tcW w:w="0" w:type="auto"/>
            <w:shd w:val="clear" w:color="auto" w:fill="auto"/>
            <w:noWrap/>
            <w:vAlign w:val="center"/>
          </w:tcPr>
          <w:p w14:paraId="6F33441B" w14:textId="77777777" w:rsidR="00A70735" w:rsidRDefault="00A70735" w:rsidP="00CA0032">
            <w:pPr>
              <w:spacing w:after="0"/>
              <w:jc w:val="center"/>
              <w:rPr>
                <w:ins w:id="53" w:author="vivo" w:date="2021-11-13T14:22:00Z"/>
                <w:color w:val="000000"/>
                <w:lang w:val="en-US" w:eastAsia="zh-CN"/>
              </w:rPr>
            </w:pPr>
            <w:ins w:id="54" w:author="vivo" w:date="2021-11-13T14:22:00Z">
              <w:r>
                <w:rPr>
                  <w:color w:val="000000"/>
                  <w:lang w:val="en-US" w:eastAsia="zh-CN"/>
                </w:rPr>
                <w:t>Intel</w:t>
              </w:r>
            </w:ins>
          </w:p>
        </w:tc>
      </w:tr>
      <w:tr w:rsidR="00A70735" w:rsidRPr="005F5AB7" w14:paraId="00FD6473" w14:textId="77777777" w:rsidTr="00CA0032">
        <w:trPr>
          <w:trHeight w:val="450"/>
          <w:jc w:val="center"/>
          <w:ins w:id="55" w:author="vivo" w:date="2021-11-13T14:22:00Z"/>
        </w:trPr>
        <w:tc>
          <w:tcPr>
            <w:tcW w:w="0" w:type="auto"/>
            <w:shd w:val="clear" w:color="000000" w:fill="FFFFFF"/>
            <w:vAlign w:val="center"/>
          </w:tcPr>
          <w:p w14:paraId="5CDCC070" w14:textId="77777777" w:rsidR="00A70735" w:rsidRPr="005F5AB7" w:rsidRDefault="00A70735" w:rsidP="00CA0032">
            <w:pPr>
              <w:spacing w:after="0"/>
              <w:jc w:val="center"/>
              <w:rPr>
                <w:ins w:id="56" w:author="vivo" w:date="2021-11-13T14:22:00Z"/>
                <w:lang w:val="en-US" w:eastAsia="zh-CN"/>
              </w:rPr>
            </w:pPr>
            <w:ins w:id="57" w:author="vivo" w:date="2021-11-13T14:22:00Z">
              <w:r w:rsidRPr="005F5AB7">
                <w:rPr>
                  <w:lang w:val="en-US" w:eastAsia="zh-CN"/>
                </w:rPr>
                <w:t>Source 1</w:t>
              </w:r>
              <w:r>
                <w:rPr>
                  <w:lang w:val="en-US" w:eastAsia="zh-CN"/>
                </w:rPr>
                <w:t>1</w:t>
              </w:r>
            </w:ins>
          </w:p>
        </w:tc>
        <w:tc>
          <w:tcPr>
            <w:tcW w:w="0" w:type="auto"/>
            <w:shd w:val="clear" w:color="auto" w:fill="auto"/>
            <w:noWrap/>
            <w:vAlign w:val="center"/>
          </w:tcPr>
          <w:p w14:paraId="1BCF7663" w14:textId="77777777" w:rsidR="00A70735" w:rsidRDefault="00A70735" w:rsidP="00CA0032">
            <w:pPr>
              <w:spacing w:after="0"/>
              <w:jc w:val="center"/>
              <w:rPr>
                <w:ins w:id="58" w:author="vivo" w:date="2021-11-13T14:22:00Z"/>
                <w:color w:val="000000"/>
                <w:lang w:val="en-US" w:eastAsia="zh-CN"/>
              </w:rPr>
            </w:pPr>
            <w:ins w:id="59" w:author="vivo" w:date="2021-11-13T14:22:00Z">
              <w:r>
                <w:rPr>
                  <w:color w:val="000000"/>
                  <w:lang w:val="en-US" w:eastAsia="zh-CN"/>
                </w:rPr>
                <w:t>InterDigital</w:t>
              </w:r>
            </w:ins>
          </w:p>
        </w:tc>
      </w:tr>
      <w:tr w:rsidR="00A70735" w:rsidRPr="005F5AB7" w14:paraId="5E270C32" w14:textId="77777777" w:rsidTr="00CA0032">
        <w:trPr>
          <w:trHeight w:val="450"/>
          <w:jc w:val="center"/>
          <w:ins w:id="60" w:author="vivo" w:date="2021-11-13T14:22:00Z"/>
        </w:trPr>
        <w:tc>
          <w:tcPr>
            <w:tcW w:w="0" w:type="auto"/>
            <w:shd w:val="clear" w:color="000000" w:fill="FFFFFF"/>
            <w:vAlign w:val="center"/>
          </w:tcPr>
          <w:p w14:paraId="140330E6" w14:textId="77777777" w:rsidR="00A70735" w:rsidRPr="005F5AB7" w:rsidRDefault="00A70735" w:rsidP="00CA0032">
            <w:pPr>
              <w:spacing w:after="0"/>
              <w:jc w:val="center"/>
              <w:rPr>
                <w:ins w:id="61" w:author="vivo" w:date="2021-11-13T14:22:00Z"/>
                <w:lang w:val="en-US" w:eastAsia="zh-CN"/>
              </w:rPr>
            </w:pPr>
            <w:ins w:id="62" w:author="vivo" w:date="2021-11-13T14:22:00Z">
              <w:r w:rsidRPr="005F5AB7">
                <w:rPr>
                  <w:lang w:val="en-US" w:eastAsia="zh-CN"/>
                </w:rPr>
                <w:t>Source 1</w:t>
              </w:r>
              <w:r>
                <w:rPr>
                  <w:lang w:val="en-US" w:eastAsia="zh-CN"/>
                </w:rPr>
                <w:t>2</w:t>
              </w:r>
            </w:ins>
          </w:p>
        </w:tc>
        <w:tc>
          <w:tcPr>
            <w:tcW w:w="0" w:type="auto"/>
            <w:shd w:val="clear" w:color="auto" w:fill="auto"/>
            <w:noWrap/>
            <w:vAlign w:val="center"/>
          </w:tcPr>
          <w:p w14:paraId="5977A5F8" w14:textId="77777777" w:rsidR="00A70735" w:rsidRDefault="00A70735" w:rsidP="00CA0032">
            <w:pPr>
              <w:spacing w:after="0"/>
              <w:jc w:val="center"/>
              <w:rPr>
                <w:ins w:id="63" w:author="vivo" w:date="2021-11-13T14:22:00Z"/>
                <w:color w:val="000000"/>
                <w:lang w:val="en-US" w:eastAsia="zh-CN"/>
              </w:rPr>
            </w:pPr>
            <w:ins w:id="64" w:author="vivo" w:date="2021-11-13T14:22:00Z">
              <w:r>
                <w:rPr>
                  <w:color w:val="000000"/>
                  <w:lang w:val="en-US" w:eastAsia="zh-CN"/>
                </w:rPr>
                <w:t>ITRI</w:t>
              </w:r>
            </w:ins>
          </w:p>
        </w:tc>
      </w:tr>
      <w:tr w:rsidR="00A70735" w:rsidRPr="005F5AB7" w14:paraId="3A33CE48" w14:textId="77777777" w:rsidTr="00CA0032">
        <w:trPr>
          <w:trHeight w:val="450"/>
          <w:jc w:val="center"/>
          <w:ins w:id="65" w:author="vivo" w:date="2021-11-13T14:22:00Z"/>
        </w:trPr>
        <w:tc>
          <w:tcPr>
            <w:tcW w:w="0" w:type="auto"/>
            <w:shd w:val="clear" w:color="000000" w:fill="FFFFFF"/>
            <w:vAlign w:val="center"/>
            <w:hideMark/>
          </w:tcPr>
          <w:p w14:paraId="1B0BCE4E" w14:textId="77777777" w:rsidR="00A70735" w:rsidRPr="005F5AB7" w:rsidRDefault="00A70735" w:rsidP="00CA0032">
            <w:pPr>
              <w:spacing w:after="0"/>
              <w:jc w:val="center"/>
              <w:rPr>
                <w:ins w:id="66" w:author="vivo" w:date="2021-11-13T14:22:00Z"/>
                <w:lang w:val="en-US" w:eastAsia="zh-CN"/>
              </w:rPr>
            </w:pPr>
            <w:ins w:id="67" w:author="vivo" w:date="2021-11-13T14:22:00Z">
              <w:r w:rsidRPr="005F5AB7">
                <w:rPr>
                  <w:lang w:val="en-US" w:eastAsia="zh-CN"/>
                </w:rPr>
                <w:t xml:space="preserve">Source </w:t>
              </w:r>
              <w:r>
                <w:rPr>
                  <w:lang w:val="en-US" w:eastAsia="zh-CN"/>
                </w:rPr>
                <w:t>13</w:t>
              </w:r>
            </w:ins>
          </w:p>
        </w:tc>
        <w:tc>
          <w:tcPr>
            <w:tcW w:w="0" w:type="auto"/>
            <w:shd w:val="clear" w:color="auto" w:fill="auto"/>
            <w:noWrap/>
            <w:vAlign w:val="center"/>
            <w:hideMark/>
          </w:tcPr>
          <w:p w14:paraId="2EF64EA5" w14:textId="77777777" w:rsidR="00A70735" w:rsidRPr="005F5AB7" w:rsidRDefault="00A70735" w:rsidP="00CA0032">
            <w:pPr>
              <w:spacing w:after="0"/>
              <w:jc w:val="center"/>
              <w:rPr>
                <w:ins w:id="68" w:author="vivo" w:date="2021-11-13T14:22:00Z"/>
                <w:color w:val="000000"/>
                <w:lang w:val="en-US" w:eastAsia="zh-CN"/>
              </w:rPr>
            </w:pPr>
            <w:ins w:id="69" w:author="vivo" w:date="2021-11-13T14:22:00Z">
              <w:r>
                <w:rPr>
                  <w:color w:val="000000"/>
                  <w:lang w:val="en-US" w:eastAsia="zh-CN"/>
                </w:rPr>
                <w:t>LG</w:t>
              </w:r>
            </w:ins>
          </w:p>
        </w:tc>
      </w:tr>
      <w:tr w:rsidR="00A70735" w:rsidRPr="005F5AB7" w14:paraId="5D46123D" w14:textId="77777777" w:rsidTr="00CA0032">
        <w:trPr>
          <w:trHeight w:val="450"/>
          <w:jc w:val="center"/>
          <w:ins w:id="70" w:author="vivo" w:date="2021-11-13T14:22:00Z"/>
        </w:trPr>
        <w:tc>
          <w:tcPr>
            <w:tcW w:w="0" w:type="auto"/>
            <w:shd w:val="clear" w:color="000000" w:fill="FFFFFF"/>
            <w:vAlign w:val="center"/>
          </w:tcPr>
          <w:p w14:paraId="707D7ECA" w14:textId="77777777" w:rsidR="00A70735" w:rsidRPr="005F5AB7" w:rsidRDefault="00A70735" w:rsidP="00CA0032">
            <w:pPr>
              <w:spacing w:after="0"/>
              <w:jc w:val="center"/>
              <w:rPr>
                <w:ins w:id="71" w:author="vivo" w:date="2021-11-13T14:22:00Z"/>
                <w:lang w:val="en-US" w:eastAsia="zh-CN"/>
              </w:rPr>
            </w:pPr>
            <w:ins w:id="72" w:author="vivo" w:date="2021-11-13T14:22:00Z">
              <w:r w:rsidRPr="005F5AB7">
                <w:rPr>
                  <w:lang w:val="en-US" w:eastAsia="zh-CN"/>
                </w:rPr>
                <w:t>Source 1</w:t>
              </w:r>
              <w:r>
                <w:rPr>
                  <w:lang w:val="en-US" w:eastAsia="zh-CN"/>
                </w:rPr>
                <w:t>4</w:t>
              </w:r>
            </w:ins>
          </w:p>
        </w:tc>
        <w:tc>
          <w:tcPr>
            <w:tcW w:w="0" w:type="auto"/>
            <w:shd w:val="clear" w:color="auto" w:fill="auto"/>
            <w:noWrap/>
            <w:vAlign w:val="center"/>
          </w:tcPr>
          <w:p w14:paraId="1975F509" w14:textId="77777777" w:rsidR="00A70735" w:rsidRDefault="00A70735" w:rsidP="00CA0032">
            <w:pPr>
              <w:spacing w:after="0"/>
              <w:jc w:val="center"/>
              <w:rPr>
                <w:ins w:id="73" w:author="vivo" w:date="2021-11-13T14:22:00Z"/>
                <w:color w:val="000000"/>
                <w:lang w:val="en-US" w:eastAsia="zh-CN"/>
              </w:rPr>
            </w:pPr>
            <w:ins w:id="74" w:author="vivo" w:date="2021-11-13T14:22:00Z">
              <w:r w:rsidRPr="005F5AB7">
                <w:rPr>
                  <w:color w:val="000000"/>
                  <w:lang w:val="en-US" w:eastAsia="zh-CN"/>
                </w:rPr>
                <w:t>MediaTek</w:t>
              </w:r>
            </w:ins>
          </w:p>
        </w:tc>
      </w:tr>
      <w:tr w:rsidR="00A70735" w:rsidRPr="005F5AB7" w14:paraId="7198847E" w14:textId="77777777" w:rsidTr="00CA0032">
        <w:trPr>
          <w:trHeight w:val="450"/>
          <w:jc w:val="center"/>
          <w:ins w:id="75" w:author="vivo" w:date="2021-11-13T14:22:00Z"/>
        </w:trPr>
        <w:tc>
          <w:tcPr>
            <w:tcW w:w="0" w:type="auto"/>
            <w:shd w:val="clear" w:color="000000" w:fill="FFFFFF"/>
            <w:vAlign w:val="center"/>
          </w:tcPr>
          <w:p w14:paraId="6436A24C" w14:textId="77777777" w:rsidR="00A70735" w:rsidRPr="005F5AB7" w:rsidRDefault="00A70735" w:rsidP="00CA0032">
            <w:pPr>
              <w:spacing w:after="0"/>
              <w:jc w:val="center"/>
              <w:rPr>
                <w:ins w:id="76" w:author="vivo" w:date="2021-11-13T14:22:00Z"/>
                <w:lang w:val="en-US" w:eastAsia="zh-CN"/>
              </w:rPr>
            </w:pPr>
            <w:ins w:id="77" w:author="vivo" w:date="2021-11-13T14:22:00Z">
              <w:r w:rsidRPr="005F5AB7">
                <w:rPr>
                  <w:lang w:val="en-US" w:eastAsia="zh-CN"/>
                </w:rPr>
                <w:t>Source 1</w:t>
              </w:r>
              <w:r>
                <w:rPr>
                  <w:lang w:val="en-US" w:eastAsia="zh-CN"/>
                </w:rPr>
                <w:t>5</w:t>
              </w:r>
            </w:ins>
          </w:p>
        </w:tc>
        <w:tc>
          <w:tcPr>
            <w:tcW w:w="0" w:type="auto"/>
            <w:shd w:val="clear" w:color="auto" w:fill="auto"/>
            <w:noWrap/>
            <w:vAlign w:val="center"/>
          </w:tcPr>
          <w:p w14:paraId="1EFD2C48" w14:textId="77777777" w:rsidR="00A70735" w:rsidRPr="005F5AB7" w:rsidRDefault="00A70735" w:rsidP="00CA0032">
            <w:pPr>
              <w:spacing w:after="0"/>
              <w:jc w:val="center"/>
              <w:rPr>
                <w:ins w:id="78" w:author="vivo" w:date="2021-11-13T14:22:00Z"/>
                <w:color w:val="000000"/>
                <w:lang w:val="en-US" w:eastAsia="zh-CN"/>
              </w:rPr>
            </w:pPr>
            <w:ins w:id="79" w:author="vivo" w:date="2021-11-13T14:22:00Z">
              <w:r>
                <w:rPr>
                  <w:color w:val="000000"/>
                  <w:lang w:val="en-US" w:eastAsia="zh-CN"/>
                </w:rPr>
                <w:t>Nokia</w:t>
              </w:r>
            </w:ins>
          </w:p>
        </w:tc>
      </w:tr>
      <w:tr w:rsidR="00A70735" w:rsidRPr="005F5AB7" w14:paraId="63F07909" w14:textId="77777777" w:rsidTr="00CA0032">
        <w:trPr>
          <w:trHeight w:val="450"/>
          <w:jc w:val="center"/>
          <w:ins w:id="80" w:author="vivo" w:date="2021-11-13T14:22:00Z"/>
        </w:trPr>
        <w:tc>
          <w:tcPr>
            <w:tcW w:w="0" w:type="auto"/>
            <w:shd w:val="clear" w:color="000000" w:fill="FFFFFF"/>
            <w:vAlign w:val="center"/>
          </w:tcPr>
          <w:p w14:paraId="031FDAC6" w14:textId="77777777" w:rsidR="00A70735" w:rsidRPr="005F5AB7" w:rsidRDefault="00A70735" w:rsidP="00CA0032">
            <w:pPr>
              <w:spacing w:after="0"/>
              <w:jc w:val="center"/>
              <w:rPr>
                <w:ins w:id="81" w:author="vivo" w:date="2021-11-13T14:22:00Z"/>
                <w:lang w:val="en-US" w:eastAsia="zh-CN"/>
              </w:rPr>
            </w:pPr>
            <w:ins w:id="82" w:author="vivo" w:date="2021-11-13T14:22:00Z">
              <w:r w:rsidRPr="005F5AB7">
                <w:rPr>
                  <w:lang w:val="en-US" w:eastAsia="zh-CN"/>
                </w:rPr>
                <w:lastRenderedPageBreak/>
                <w:t>Source 1</w:t>
              </w:r>
              <w:r>
                <w:rPr>
                  <w:lang w:val="en-US" w:eastAsia="zh-CN"/>
                </w:rPr>
                <w:t>6</w:t>
              </w:r>
            </w:ins>
          </w:p>
        </w:tc>
        <w:tc>
          <w:tcPr>
            <w:tcW w:w="0" w:type="auto"/>
            <w:shd w:val="clear" w:color="auto" w:fill="auto"/>
            <w:noWrap/>
            <w:vAlign w:val="center"/>
          </w:tcPr>
          <w:p w14:paraId="7818A14A" w14:textId="77777777" w:rsidR="00A70735" w:rsidRDefault="00A70735" w:rsidP="00CA0032">
            <w:pPr>
              <w:spacing w:after="0"/>
              <w:jc w:val="center"/>
              <w:rPr>
                <w:ins w:id="83" w:author="vivo" w:date="2021-11-13T14:22:00Z"/>
                <w:color w:val="000000"/>
                <w:lang w:val="en-US" w:eastAsia="zh-CN"/>
              </w:rPr>
            </w:pPr>
            <w:ins w:id="84" w:author="vivo" w:date="2021-11-13T14:22:00Z">
              <w:r w:rsidRPr="005F5AB7">
                <w:rPr>
                  <w:color w:val="000000"/>
                  <w:lang w:val="en-US" w:eastAsia="zh-CN"/>
                </w:rPr>
                <w:t>Qualcomm</w:t>
              </w:r>
            </w:ins>
          </w:p>
        </w:tc>
      </w:tr>
      <w:tr w:rsidR="00A70735" w:rsidRPr="005F5AB7" w14:paraId="59CD9D27" w14:textId="77777777" w:rsidTr="00CA0032">
        <w:trPr>
          <w:trHeight w:val="450"/>
          <w:jc w:val="center"/>
          <w:ins w:id="85" w:author="vivo" w:date="2021-11-13T14:22:00Z"/>
        </w:trPr>
        <w:tc>
          <w:tcPr>
            <w:tcW w:w="0" w:type="auto"/>
            <w:shd w:val="clear" w:color="000000" w:fill="FFFFFF"/>
            <w:vAlign w:val="center"/>
          </w:tcPr>
          <w:p w14:paraId="1B60476E" w14:textId="77777777" w:rsidR="00A70735" w:rsidRPr="005F5AB7" w:rsidRDefault="00A70735" w:rsidP="00CA0032">
            <w:pPr>
              <w:spacing w:after="0"/>
              <w:jc w:val="center"/>
              <w:rPr>
                <w:ins w:id="86" w:author="vivo" w:date="2021-11-13T14:22:00Z"/>
                <w:lang w:val="en-US" w:eastAsia="zh-CN"/>
              </w:rPr>
            </w:pPr>
            <w:ins w:id="87" w:author="vivo" w:date="2021-11-13T14:22:00Z">
              <w:r w:rsidRPr="005F5AB7">
                <w:rPr>
                  <w:lang w:val="en-US" w:eastAsia="zh-CN"/>
                </w:rPr>
                <w:t>Source 1</w:t>
              </w:r>
              <w:r>
                <w:rPr>
                  <w:lang w:val="en-US" w:eastAsia="zh-CN"/>
                </w:rPr>
                <w:t>7</w:t>
              </w:r>
            </w:ins>
          </w:p>
        </w:tc>
        <w:tc>
          <w:tcPr>
            <w:tcW w:w="0" w:type="auto"/>
            <w:shd w:val="clear" w:color="auto" w:fill="auto"/>
            <w:noWrap/>
            <w:vAlign w:val="center"/>
          </w:tcPr>
          <w:p w14:paraId="57A115C9" w14:textId="77777777" w:rsidR="00A70735" w:rsidRPr="005F5AB7" w:rsidRDefault="00A70735" w:rsidP="00CA0032">
            <w:pPr>
              <w:spacing w:after="0"/>
              <w:jc w:val="center"/>
              <w:rPr>
                <w:ins w:id="88" w:author="vivo" w:date="2021-11-13T14:22:00Z"/>
                <w:color w:val="000000"/>
                <w:lang w:val="en-US" w:eastAsia="zh-CN"/>
              </w:rPr>
            </w:pPr>
            <w:ins w:id="89" w:author="vivo" w:date="2021-11-13T14:22:00Z">
              <w:r w:rsidRPr="005F5AB7">
                <w:rPr>
                  <w:color w:val="000000"/>
                  <w:lang w:val="en-US" w:eastAsia="zh-CN"/>
                </w:rPr>
                <w:t>OPPO</w:t>
              </w:r>
            </w:ins>
          </w:p>
        </w:tc>
      </w:tr>
      <w:tr w:rsidR="00A70735" w:rsidRPr="005F5AB7" w14:paraId="68D6E5D1" w14:textId="77777777" w:rsidTr="00CA0032">
        <w:trPr>
          <w:trHeight w:val="450"/>
          <w:jc w:val="center"/>
          <w:ins w:id="90" w:author="vivo" w:date="2021-11-13T14:22:00Z"/>
        </w:trPr>
        <w:tc>
          <w:tcPr>
            <w:tcW w:w="0" w:type="auto"/>
            <w:shd w:val="clear" w:color="000000" w:fill="FFFFFF"/>
            <w:vAlign w:val="center"/>
            <w:hideMark/>
          </w:tcPr>
          <w:p w14:paraId="4012D8E7" w14:textId="77777777" w:rsidR="00A70735" w:rsidRPr="005F5AB7" w:rsidRDefault="00A70735" w:rsidP="00CA0032">
            <w:pPr>
              <w:spacing w:after="0"/>
              <w:jc w:val="center"/>
              <w:rPr>
                <w:ins w:id="91" w:author="vivo" w:date="2021-11-13T14:22:00Z"/>
                <w:lang w:val="en-US" w:eastAsia="zh-CN"/>
              </w:rPr>
            </w:pPr>
            <w:ins w:id="92" w:author="vivo" w:date="2021-11-13T14:22:00Z">
              <w:r w:rsidRPr="005F5AB7">
                <w:rPr>
                  <w:lang w:val="en-US" w:eastAsia="zh-CN"/>
                </w:rPr>
                <w:t xml:space="preserve">Source </w:t>
              </w:r>
              <w:r>
                <w:rPr>
                  <w:lang w:val="en-US" w:eastAsia="zh-CN"/>
                </w:rPr>
                <w:t>18</w:t>
              </w:r>
            </w:ins>
          </w:p>
        </w:tc>
        <w:tc>
          <w:tcPr>
            <w:tcW w:w="0" w:type="auto"/>
            <w:shd w:val="clear" w:color="auto" w:fill="auto"/>
            <w:noWrap/>
            <w:vAlign w:val="center"/>
            <w:hideMark/>
          </w:tcPr>
          <w:p w14:paraId="2E17F9CC" w14:textId="77777777" w:rsidR="00A70735" w:rsidRPr="005F5AB7" w:rsidRDefault="00A70735" w:rsidP="00CA0032">
            <w:pPr>
              <w:spacing w:after="0"/>
              <w:jc w:val="center"/>
              <w:rPr>
                <w:ins w:id="93" w:author="vivo" w:date="2021-11-13T14:22:00Z"/>
                <w:color w:val="000000"/>
                <w:lang w:val="en-US" w:eastAsia="zh-CN"/>
              </w:rPr>
            </w:pPr>
            <w:ins w:id="94" w:author="vivo" w:date="2021-11-13T14:22:00Z">
              <w:r w:rsidRPr="005F5AB7">
                <w:rPr>
                  <w:color w:val="000000"/>
                  <w:lang w:val="en-US" w:eastAsia="zh-CN"/>
                </w:rPr>
                <w:t>vivo</w:t>
              </w:r>
            </w:ins>
          </w:p>
        </w:tc>
      </w:tr>
      <w:tr w:rsidR="00A70735" w:rsidRPr="005F5AB7" w14:paraId="64C6D586" w14:textId="77777777" w:rsidTr="00CA0032">
        <w:trPr>
          <w:trHeight w:val="450"/>
          <w:jc w:val="center"/>
          <w:ins w:id="95" w:author="vivo" w:date="2021-11-13T14:22:00Z"/>
        </w:trPr>
        <w:tc>
          <w:tcPr>
            <w:tcW w:w="0" w:type="auto"/>
            <w:shd w:val="clear" w:color="000000" w:fill="FFFFFF"/>
            <w:vAlign w:val="center"/>
            <w:hideMark/>
          </w:tcPr>
          <w:p w14:paraId="173B738C" w14:textId="77777777" w:rsidR="00A70735" w:rsidRPr="005F5AB7" w:rsidRDefault="00A70735" w:rsidP="00CA0032">
            <w:pPr>
              <w:spacing w:after="0"/>
              <w:jc w:val="center"/>
              <w:rPr>
                <w:ins w:id="96" w:author="vivo" w:date="2021-11-13T14:22:00Z"/>
                <w:lang w:val="en-US" w:eastAsia="zh-CN"/>
              </w:rPr>
            </w:pPr>
            <w:ins w:id="97" w:author="vivo" w:date="2021-11-13T14:22:00Z">
              <w:r w:rsidRPr="005F5AB7">
                <w:rPr>
                  <w:lang w:val="en-US" w:eastAsia="zh-CN"/>
                </w:rPr>
                <w:t xml:space="preserve">Source </w:t>
              </w:r>
              <w:r>
                <w:rPr>
                  <w:lang w:val="en-US" w:eastAsia="zh-CN"/>
                </w:rPr>
                <w:t>19</w:t>
              </w:r>
            </w:ins>
          </w:p>
        </w:tc>
        <w:tc>
          <w:tcPr>
            <w:tcW w:w="0" w:type="auto"/>
            <w:shd w:val="clear" w:color="auto" w:fill="auto"/>
            <w:noWrap/>
            <w:vAlign w:val="center"/>
            <w:hideMark/>
          </w:tcPr>
          <w:p w14:paraId="5ECC758F" w14:textId="77777777" w:rsidR="00A70735" w:rsidRPr="005F5AB7" w:rsidRDefault="00A70735" w:rsidP="00CA0032">
            <w:pPr>
              <w:spacing w:after="0"/>
              <w:jc w:val="center"/>
              <w:rPr>
                <w:ins w:id="98" w:author="vivo" w:date="2021-11-13T14:22:00Z"/>
                <w:color w:val="000000"/>
                <w:lang w:val="en-US" w:eastAsia="zh-CN"/>
              </w:rPr>
            </w:pPr>
            <w:ins w:id="99" w:author="vivo" w:date="2021-11-13T14:22:00Z">
              <w:r w:rsidRPr="005F5AB7">
                <w:rPr>
                  <w:color w:val="000000"/>
                  <w:lang w:val="en-US" w:eastAsia="zh-CN"/>
                </w:rPr>
                <w:t>Xiaomi</w:t>
              </w:r>
            </w:ins>
          </w:p>
        </w:tc>
      </w:tr>
      <w:tr w:rsidR="00A70735" w:rsidRPr="005F5AB7" w14:paraId="42183A04" w14:textId="77777777" w:rsidTr="00CA0032">
        <w:trPr>
          <w:trHeight w:val="450"/>
          <w:jc w:val="center"/>
          <w:ins w:id="100" w:author="vivo" w:date="2021-11-13T14:22:00Z"/>
        </w:trPr>
        <w:tc>
          <w:tcPr>
            <w:tcW w:w="0" w:type="auto"/>
            <w:shd w:val="clear" w:color="000000" w:fill="FFFFFF"/>
            <w:vAlign w:val="center"/>
            <w:hideMark/>
          </w:tcPr>
          <w:p w14:paraId="3AFA6912" w14:textId="77777777" w:rsidR="00A70735" w:rsidRPr="005F5AB7" w:rsidRDefault="00A70735" w:rsidP="00CA0032">
            <w:pPr>
              <w:spacing w:after="0"/>
              <w:jc w:val="center"/>
              <w:rPr>
                <w:ins w:id="101" w:author="vivo" w:date="2021-11-13T14:22:00Z"/>
                <w:lang w:val="en-US" w:eastAsia="zh-CN"/>
              </w:rPr>
            </w:pPr>
            <w:ins w:id="102" w:author="vivo" w:date="2021-11-13T14:22:00Z">
              <w:r w:rsidRPr="005F5AB7">
                <w:rPr>
                  <w:lang w:val="en-US" w:eastAsia="zh-CN"/>
                </w:rPr>
                <w:t xml:space="preserve">Source </w:t>
              </w:r>
              <w:r>
                <w:rPr>
                  <w:lang w:val="en-US" w:eastAsia="zh-CN"/>
                </w:rPr>
                <w:t>20</w:t>
              </w:r>
            </w:ins>
          </w:p>
        </w:tc>
        <w:tc>
          <w:tcPr>
            <w:tcW w:w="0" w:type="auto"/>
            <w:shd w:val="clear" w:color="auto" w:fill="auto"/>
            <w:noWrap/>
            <w:vAlign w:val="center"/>
            <w:hideMark/>
          </w:tcPr>
          <w:p w14:paraId="339DA6E4" w14:textId="77777777" w:rsidR="00A70735" w:rsidRPr="005F5AB7" w:rsidRDefault="00A70735" w:rsidP="00CA0032">
            <w:pPr>
              <w:spacing w:after="0"/>
              <w:jc w:val="center"/>
              <w:rPr>
                <w:ins w:id="103" w:author="vivo" w:date="2021-11-13T14:22:00Z"/>
                <w:color w:val="000000"/>
                <w:lang w:val="en-US" w:eastAsia="zh-CN"/>
              </w:rPr>
            </w:pPr>
            <w:ins w:id="104" w:author="vivo" w:date="2021-11-13T14:22:00Z">
              <w:r w:rsidRPr="005F5AB7">
                <w:rPr>
                  <w:color w:val="000000"/>
                  <w:lang w:val="en-US" w:eastAsia="zh-CN"/>
                </w:rPr>
                <w:t>ZTE</w:t>
              </w:r>
            </w:ins>
          </w:p>
        </w:tc>
      </w:tr>
      <w:bookmarkEnd w:id="6"/>
    </w:tbl>
    <w:p w14:paraId="3E4F3EAF" w14:textId="77777777" w:rsidR="00A70735" w:rsidRDefault="00A70735"/>
    <w:p w14:paraId="0D3785C5" w14:textId="08490DB6" w:rsidR="00A70735" w:rsidRDefault="00A70735"/>
    <w:p w14:paraId="197266F7" w14:textId="142EF9AD" w:rsidR="00684E5B" w:rsidRDefault="00684E5B" w:rsidP="00684E5B">
      <w:pPr>
        <w:rPr>
          <w:b/>
          <w:color w:val="FF0000"/>
        </w:rPr>
      </w:pPr>
      <w:r>
        <w:rPr>
          <w:b/>
          <w:color w:val="FF0000"/>
        </w:rPr>
        <w:t xml:space="preserve">=============== Start of Text update for TR section – Capacity Results in </w:t>
      </w:r>
      <w:r>
        <w:rPr>
          <w:b/>
          <w:color w:val="FF0000"/>
        </w:rPr>
        <w:t>9</w:t>
      </w:r>
      <w:r>
        <w:rPr>
          <w:b/>
          <w:color w:val="FF0000"/>
        </w:rPr>
        <w:t>.3 =====================</w:t>
      </w:r>
    </w:p>
    <w:p w14:paraId="759FAEFE" w14:textId="65F4B6DC" w:rsidR="00A70735" w:rsidRDefault="00A70735"/>
    <w:p w14:paraId="7818009E" w14:textId="77777777" w:rsidR="00A70735" w:rsidRDefault="00A70735"/>
    <w:p w14:paraId="54579699" w14:textId="77777777" w:rsidR="00A131F9" w:rsidRDefault="00A131F9" w:rsidP="00A131F9">
      <w:pPr>
        <w:pStyle w:val="Heading2"/>
        <w:rPr>
          <w:rFonts w:eastAsia="DengXian"/>
        </w:rPr>
      </w:pPr>
      <w:bookmarkStart w:id="105" w:name="_Toc83729119"/>
      <w:bookmarkEnd w:id="0"/>
      <w:commentRangeStart w:id="106"/>
      <w:commentRangeStart w:id="107"/>
      <w:r>
        <w:rPr>
          <w:rFonts w:eastAsia="DengXian"/>
        </w:rPr>
        <w:t>UE Power Consumption Evaluation</w:t>
      </w:r>
      <w:bookmarkEnd w:id="105"/>
      <w:commentRangeEnd w:id="106"/>
      <w:r>
        <w:rPr>
          <w:rStyle w:val="CommentReference"/>
          <w:rFonts w:ascii="Times New Roman" w:eastAsia="DengXian" w:hAnsi="Times New Roman"/>
        </w:rPr>
        <w:commentReference w:id="106"/>
      </w:r>
      <w:commentRangeEnd w:id="107"/>
      <w:r>
        <w:rPr>
          <w:rStyle w:val="CommentReference"/>
          <w:rFonts w:ascii="Times New Roman" w:eastAsia="DengXian" w:hAnsi="Times New Roman"/>
        </w:rPr>
        <w:commentReference w:id="107"/>
      </w:r>
    </w:p>
    <w:p w14:paraId="73274B58" w14:textId="77777777" w:rsidR="000F661B" w:rsidRDefault="00F217F1">
      <w:pPr>
        <w:pStyle w:val="Heading3"/>
      </w:pPr>
      <w:r>
        <w:rPr>
          <w:rFonts w:eastAsia="DengXian"/>
        </w:rPr>
        <w:t>Baseline Power Evaluation Results</w:t>
      </w:r>
    </w:p>
    <w:p w14:paraId="4582528C" w14:textId="0B07915F" w:rsidR="000F661B" w:rsidRDefault="00F217F1">
      <w:pPr>
        <w:jc w:val="both"/>
      </w:pPr>
      <w:r>
        <w:t>This section includes the baseline power consumption results. PS schemes considered in this section includes AlwaysOn, R15/16/17 power saving schemes such as CDRX, cross slot scheduling and MIMO layer adaptation by BWP switching, PDCCH skipping.</w:t>
      </w:r>
    </w:p>
    <w:p w14:paraId="33A5AE22"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AlwaysOn: In this scheme, UE is always available for scheduling (i.e., no DRX off period). When UE is not receiving/transmitting DL/UL data, UE is assumed to keep monitoring PDCCH.  </w:t>
      </w:r>
    </w:p>
    <w:p w14:paraId="7616300E"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14:paraId="4C3E83E5"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556B6F2" w14:textId="004B218F"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sidRPr="00304A4B">
        <w:rPr>
          <w:rFonts w:ascii="Times New Roman" w:hAnsi="Times New Roman" w:cs="Times New Roman"/>
          <w:sz w:val="20"/>
          <w:szCs w:val="20"/>
        </w:rPr>
        <w:t xml:space="preserve">R17 PDCCH </w:t>
      </w:r>
      <w:r w:rsidR="005134FE" w:rsidRPr="00304A4B">
        <w:rPr>
          <w:rFonts w:ascii="Times New Roman" w:hAnsi="Times New Roman" w:cs="Times New Roman"/>
          <w:sz w:val="20"/>
          <w:szCs w:val="20"/>
        </w:rPr>
        <w:t xml:space="preserve">monitoring </w:t>
      </w:r>
      <w:r w:rsidR="007A37D7" w:rsidRPr="00304A4B">
        <w:rPr>
          <w:rFonts w:ascii="Times New Roman" w:hAnsi="Times New Roman" w:cs="Times New Roman"/>
          <w:sz w:val="20"/>
          <w:szCs w:val="20"/>
        </w:rPr>
        <w:t>adaptation</w:t>
      </w:r>
      <w:r>
        <w:rPr>
          <w:rFonts w:ascii="Times New Roman" w:hAnsi="Times New Roman" w:cs="Times New Roman"/>
          <w:sz w:val="20"/>
          <w:szCs w:val="20"/>
        </w:rPr>
        <w:t xml:space="preserve">: UE skipping PDCCH monitoring based on a dynamically indicated </w:t>
      </w:r>
      <w:r w:rsidR="007A37D7">
        <w:rPr>
          <w:rFonts w:ascii="Times New Roman" w:hAnsi="Times New Roman" w:cs="Times New Roman"/>
          <w:sz w:val="20"/>
          <w:szCs w:val="20"/>
        </w:rPr>
        <w:t xml:space="preserve">PDCCH </w:t>
      </w:r>
      <w:r>
        <w:rPr>
          <w:rFonts w:ascii="Times New Roman" w:hAnsi="Times New Roman" w:cs="Times New Roman"/>
          <w:sz w:val="20"/>
          <w:szCs w:val="20"/>
        </w:rPr>
        <w:t>skipping indication</w:t>
      </w:r>
      <w:r w:rsidR="007A37D7">
        <w:rPr>
          <w:rFonts w:ascii="Times New Roman" w:hAnsi="Times New Roman" w:cs="Times New Roman"/>
          <w:sz w:val="20"/>
          <w:szCs w:val="20"/>
        </w:rPr>
        <w:t xml:space="preserve"> </w:t>
      </w:r>
      <w:r w:rsidR="004447B5">
        <w:rPr>
          <w:rFonts w:ascii="Times New Roman" w:hAnsi="Times New Roman" w:cs="Times New Roman"/>
          <w:sz w:val="20"/>
          <w:szCs w:val="20"/>
        </w:rPr>
        <w:t>and/</w:t>
      </w:r>
      <w:r w:rsidR="007A37D7">
        <w:rPr>
          <w:rFonts w:ascii="Times New Roman" w:hAnsi="Times New Roman" w:cs="Times New Roman"/>
          <w:sz w:val="20"/>
          <w:szCs w:val="20"/>
        </w:rPr>
        <w:t xml:space="preserve">or </w:t>
      </w:r>
      <w:r w:rsidR="007A37D7" w:rsidRPr="007A37D7">
        <w:rPr>
          <w:rFonts w:ascii="Times New Roman" w:hAnsi="Times New Roman" w:cs="Times New Roman"/>
          <w:sz w:val="20"/>
          <w:szCs w:val="20"/>
        </w:rPr>
        <w:t>search space set group switching</w:t>
      </w:r>
      <w:r w:rsidR="007A37D7">
        <w:rPr>
          <w:rFonts w:ascii="Times New Roman" w:hAnsi="Times New Roman" w:cs="Times New Roman"/>
          <w:sz w:val="20"/>
          <w:szCs w:val="20"/>
        </w:rPr>
        <w:t xml:space="preserve"> (SSSG) indication.</w:t>
      </w:r>
    </w:p>
    <w:p w14:paraId="3AB511B8" w14:textId="77777777" w:rsidR="000F661B" w:rsidRDefault="00F217F1">
      <w:pPr>
        <w:pStyle w:val="ListParagraph"/>
        <w:numPr>
          <w:ilvl w:val="0"/>
          <w:numId w:val="9"/>
        </w:numPr>
        <w:spacing w:after="0" w:line="360" w:lineRule="auto"/>
        <w:ind w:firstLineChars="0"/>
        <w:jc w:val="both"/>
      </w:pPr>
      <w:r>
        <w:rPr>
          <w:rFonts w:ascii="Times New Roman" w:hAnsi="Times New Roman" w:cs="Times New Roman"/>
          <w:sz w:val="20"/>
          <w:szCs w:val="20"/>
        </w:rPr>
        <w:t>Genie: UE is assumed to be in a sleep state (e.g., micro/light/deep sleep as defined in TR38.840) whenever there is neither DL data reception nor UL transmission.</w:t>
      </w:r>
    </w:p>
    <w:p w14:paraId="4F759556" w14:textId="77777777" w:rsidR="000F661B" w:rsidRDefault="000F661B">
      <w:pPr>
        <w:pStyle w:val="ListParagraph"/>
        <w:numPr>
          <w:ilvl w:val="0"/>
          <w:numId w:val="10"/>
        </w:numPr>
        <w:ind w:firstLineChars="0"/>
        <w:rPr>
          <w:vanish/>
        </w:rPr>
      </w:pPr>
    </w:p>
    <w:p w14:paraId="6CEEE7BF" w14:textId="77777777" w:rsidR="000F661B" w:rsidRDefault="00F217F1">
      <w:pPr>
        <w:pStyle w:val="Heading4"/>
      </w:pPr>
      <w:bookmarkStart w:id="108" w:name="_Toc84845489"/>
      <w:bookmarkStart w:id="109" w:name="_Toc83729123"/>
      <w:r>
        <w:rPr>
          <w:rFonts w:eastAsia="DengXian"/>
        </w:rPr>
        <w:t>FR1</w:t>
      </w:r>
      <w:bookmarkEnd w:id="108"/>
      <w:bookmarkEnd w:id="109"/>
    </w:p>
    <w:p w14:paraId="243D6C9F" w14:textId="77777777" w:rsidR="000F661B" w:rsidRDefault="00F217F1">
      <w:pPr>
        <w:pStyle w:val="Heading5"/>
        <w:rPr>
          <w:rFonts w:eastAsia="DengXian"/>
        </w:rPr>
      </w:pPr>
      <w:bookmarkStart w:id="110" w:name="_Toc83729144"/>
      <w:r>
        <w:rPr>
          <w:rFonts w:eastAsia="DengXian"/>
        </w:rPr>
        <w:t>DL+UL Joint Evaluation</w:t>
      </w:r>
      <w:bookmarkEnd w:id="110"/>
    </w:p>
    <w:p w14:paraId="637CC855" w14:textId="77777777" w:rsidR="000F661B" w:rsidRDefault="00F217F1">
      <w:pPr>
        <w:pStyle w:val="Heading6"/>
        <w:rPr>
          <w:rFonts w:eastAsia="DengXian"/>
        </w:rPr>
      </w:pPr>
      <w:bookmarkStart w:id="111" w:name="_Ref85314911"/>
      <w:bookmarkStart w:id="112" w:name="_Toc83729145"/>
      <w:r>
        <w:rPr>
          <w:rFonts w:eastAsia="DengXian"/>
        </w:rPr>
        <w:t>DU</w:t>
      </w:r>
      <w:bookmarkEnd w:id="111"/>
      <w:bookmarkEnd w:id="112"/>
    </w:p>
    <w:p w14:paraId="451E440A" w14:textId="7644843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w:t>
      </w:r>
      <w:r>
        <w:fldChar w:fldCharType="end"/>
      </w:r>
      <w:r>
        <w:t xml:space="preserve"> Summary of FR1, DL+UL joint power evaluation results for DU</w:t>
      </w:r>
    </w:p>
    <w:tbl>
      <w:tblPr>
        <w:tblStyle w:val="TableGrid"/>
        <w:tblW w:w="5000" w:type="pct"/>
        <w:tblLook w:val="04A0" w:firstRow="1" w:lastRow="0" w:firstColumn="1" w:lastColumn="0" w:noHBand="0" w:noVBand="1"/>
      </w:tblPr>
      <w:tblGrid>
        <w:gridCol w:w="735"/>
        <w:gridCol w:w="855"/>
        <w:gridCol w:w="739"/>
        <w:gridCol w:w="1806"/>
        <w:gridCol w:w="810"/>
        <w:gridCol w:w="1260"/>
        <w:gridCol w:w="1440"/>
        <w:gridCol w:w="1705"/>
      </w:tblGrid>
      <w:tr w:rsidR="000F661B" w14:paraId="462C89F5" w14:textId="77777777">
        <w:trPr>
          <w:trHeight w:val="20"/>
        </w:trPr>
        <w:tc>
          <w:tcPr>
            <w:tcW w:w="393" w:type="pct"/>
            <w:vMerge w:val="restart"/>
            <w:shd w:val="clear" w:color="auto" w:fill="E7E6E6" w:themeFill="background2"/>
          </w:tcPr>
          <w:p w14:paraId="352501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67B101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C9673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14:paraId="02DD46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14:paraId="7DD7B3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14:paraId="5715F3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12" w:type="pct"/>
            <w:vMerge w:val="restart"/>
            <w:shd w:val="clear" w:color="auto" w:fill="E7E6E6" w:themeFill="background2"/>
          </w:tcPr>
          <w:p w14:paraId="001F27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ED93592" w14:textId="77777777">
        <w:trPr>
          <w:trHeight w:val="20"/>
        </w:trPr>
        <w:tc>
          <w:tcPr>
            <w:tcW w:w="393" w:type="pct"/>
            <w:vMerge/>
            <w:shd w:val="clear" w:color="auto" w:fill="E7E6E6" w:themeFill="background2"/>
          </w:tcPr>
          <w:p w14:paraId="35B5509A"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07E1E895"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0A45E4B" w14:textId="77777777" w:rsidR="000F661B" w:rsidRDefault="000F661B">
            <w:pPr>
              <w:rPr>
                <w:rFonts w:asciiTheme="minorHAnsi" w:hAnsiTheme="minorHAnsi" w:cstheme="minorHAnsi"/>
                <w:sz w:val="18"/>
                <w:szCs w:val="18"/>
              </w:rPr>
            </w:pPr>
          </w:p>
        </w:tc>
        <w:tc>
          <w:tcPr>
            <w:tcW w:w="966" w:type="pct"/>
            <w:vMerge/>
            <w:shd w:val="clear" w:color="auto" w:fill="E7E6E6" w:themeFill="background2"/>
          </w:tcPr>
          <w:p w14:paraId="3CC225A2" w14:textId="77777777" w:rsidR="000F661B" w:rsidRDefault="000F661B">
            <w:pPr>
              <w:rPr>
                <w:rFonts w:asciiTheme="minorHAnsi" w:hAnsiTheme="minorHAnsi" w:cstheme="minorHAnsi"/>
                <w:sz w:val="18"/>
                <w:szCs w:val="18"/>
              </w:rPr>
            </w:pPr>
          </w:p>
        </w:tc>
        <w:tc>
          <w:tcPr>
            <w:tcW w:w="433" w:type="pct"/>
            <w:vMerge/>
            <w:shd w:val="clear" w:color="auto" w:fill="E7E6E6" w:themeFill="background2"/>
          </w:tcPr>
          <w:p w14:paraId="7F2A8F24" w14:textId="77777777" w:rsidR="000F661B" w:rsidRDefault="000F661B">
            <w:pPr>
              <w:rPr>
                <w:rFonts w:asciiTheme="minorHAnsi" w:hAnsiTheme="minorHAnsi" w:cstheme="minorHAnsi"/>
                <w:sz w:val="18"/>
                <w:szCs w:val="18"/>
              </w:rPr>
            </w:pPr>
          </w:p>
        </w:tc>
        <w:tc>
          <w:tcPr>
            <w:tcW w:w="674" w:type="pct"/>
            <w:shd w:val="clear" w:color="auto" w:fill="E7E6E6" w:themeFill="background2"/>
          </w:tcPr>
          <w:p w14:paraId="1EC254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14:paraId="203D59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shd w:val="clear" w:color="auto" w:fill="E7E6E6" w:themeFill="background2"/>
          </w:tcPr>
          <w:p w14:paraId="6CACDE4E" w14:textId="77777777" w:rsidR="000F661B" w:rsidRDefault="000F661B">
            <w:pPr>
              <w:rPr>
                <w:rFonts w:asciiTheme="minorHAnsi" w:hAnsiTheme="minorHAnsi" w:cstheme="minorHAnsi"/>
                <w:sz w:val="18"/>
                <w:szCs w:val="18"/>
              </w:rPr>
            </w:pPr>
          </w:p>
        </w:tc>
      </w:tr>
      <w:tr w:rsidR="000F661B" w14:paraId="39A2FAAD" w14:textId="77777777">
        <w:trPr>
          <w:trHeight w:val="20"/>
        </w:trPr>
        <w:tc>
          <w:tcPr>
            <w:tcW w:w="393" w:type="pct"/>
            <w:vMerge w:val="restart"/>
          </w:tcPr>
          <w:p w14:paraId="2DE8F6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14:paraId="5D5041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E24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06AFA1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C8434D"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0FCA9A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14:paraId="6A9C66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14:paraId="0D1D5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4716B10" w14:textId="77777777">
        <w:trPr>
          <w:trHeight w:val="20"/>
        </w:trPr>
        <w:tc>
          <w:tcPr>
            <w:tcW w:w="393" w:type="pct"/>
            <w:vMerge/>
          </w:tcPr>
          <w:p w14:paraId="3C77993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3D88B4"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AB2444B" w14:textId="77777777" w:rsidR="000F661B" w:rsidRDefault="000F661B">
            <w:pPr>
              <w:rPr>
                <w:rFonts w:asciiTheme="minorHAnsi" w:hAnsiTheme="minorHAnsi" w:cstheme="minorHAnsi"/>
                <w:sz w:val="18"/>
                <w:szCs w:val="18"/>
              </w:rPr>
            </w:pPr>
          </w:p>
        </w:tc>
        <w:tc>
          <w:tcPr>
            <w:tcW w:w="966" w:type="pct"/>
            <w:vMerge/>
          </w:tcPr>
          <w:p w14:paraId="23F2E876" w14:textId="77777777" w:rsidR="000F661B" w:rsidRDefault="000F661B">
            <w:pPr>
              <w:rPr>
                <w:rFonts w:asciiTheme="minorHAnsi" w:hAnsiTheme="minorHAnsi" w:cstheme="minorHAnsi"/>
                <w:sz w:val="18"/>
                <w:szCs w:val="18"/>
              </w:rPr>
            </w:pPr>
          </w:p>
        </w:tc>
        <w:tc>
          <w:tcPr>
            <w:tcW w:w="433" w:type="pct"/>
          </w:tcPr>
          <w:p w14:paraId="38CCAA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EA444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14:paraId="1ED79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14:paraId="50980E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6B1CD91" w14:textId="77777777">
        <w:trPr>
          <w:trHeight w:val="20"/>
        </w:trPr>
        <w:tc>
          <w:tcPr>
            <w:tcW w:w="393" w:type="pct"/>
            <w:vMerge/>
          </w:tcPr>
          <w:p w14:paraId="3E253CD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359C2A5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3125AAC" w14:textId="77777777" w:rsidR="000F661B" w:rsidRDefault="000F661B">
            <w:pPr>
              <w:rPr>
                <w:rFonts w:asciiTheme="minorHAnsi" w:hAnsiTheme="minorHAnsi" w:cstheme="minorHAnsi"/>
                <w:sz w:val="18"/>
                <w:szCs w:val="18"/>
              </w:rPr>
            </w:pPr>
          </w:p>
        </w:tc>
        <w:tc>
          <w:tcPr>
            <w:tcW w:w="966" w:type="pct"/>
            <w:vMerge w:val="restart"/>
          </w:tcPr>
          <w:p w14:paraId="322D62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122330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AFAF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14:paraId="3994BA9D" w14:textId="77777777" w:rsidR="000F661B" w:rsidRDefault="000F661B">
            <w:pPr>
              <w:rPr>
                <w:rFonts w:asciiTheme="minorHAnsi" w:hAnsiTheme="minorHAnsi" w:cstheme="minorHAnsi"/>
                <w:sz w:val="18"/>
                <w:szCs w:val="18"/>
              </w:rPr>
            </w:pPr>
          </w:p>
        </w:tc>
        <w:tc>
          <w:tcPr>
            <w:tcW w:w="912" w:type="pct"/>
          </w:tcPr>
          <w:p w14:paraId="19C7F2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36324AF" w14:textId="77777777">
        <w:trPr>
          <w:trHeight w:val="20"/>
        </w:trPr>
        <w:tc>
          <w:tcPr>
            <w:tcW w:w="393" w:type="pct"/>
            <w:vMerge/>
          </w:tcPr>
          <w:p w14:paraId="0E27F731"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2E42B92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0C65A19" w14:textId="77777777" w:rsidR="000F661B" w:rsidRDefault="000F661B">
            <w:pPr>
              <w:rPr>
                <w:rFonts w:asciiTheme="minorHAnsi" w:hAnsiTheme="minorHAnsi" w:cstheme="minorHAnsi"/>
                <w:sz w:val="18"/>
                <w:szCs w:val="18"/>
              </w:rPr>
            </w:pPr>
          </w:p>
        </w:tc>
        <w:tc>
          <w:tcPr>
            <w:tcW w:w="966" w:type="pct"/>
            <w:vMerge/>
          </w:tcPr>
          <w:p w14:paraId="647B42C1" w14:textId="77777777" w:rsidR="000F661B" w:rsidRDefault="000F661B">
            <w:pPr>
              <w:rPr>
                <w:rFonts w:asciiTheme="minorHAnsi" w:hAnsiTheme="minorHAnsi" w:cstheme="minorHAnsi"/>
                <w:sz w:val="18"/>
                <w:szCs w:val="18"/>
              </w:rPr>
            </w:pPr>
          </w:p>
        </w:tc>
        <w:tc>
          <w:tcPr>
            <w:tcW w:w="433" w:type="pct"/>
          </w:tcPr>
          <w:p w14:paraId="67BCB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4F0B86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14:paraId="0823EC1D" w14:textId="77777777" w:rsidR="000F661B" w:rsidRDefault="000F661B">
            <w:pPr>
              <w:rPr>
                <w:rFonts w:asciiTheme="minorHAnsi" w:hAnsiTheme="minorHAnsi" w:cstheme="minorHAnsi"/>
                <w:sz w:val="18"/>
                <w:szCs w:val="18"/>
              </w:rPr>
            </w:pPr>
          </w:p>
        </w:tc>
        <w:tc>
          <w:tcPr>
            <w:tcW w:w="912" w:type="pct"/>
          </w:tcPr>
          <w:p w14:paraId="6525BA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97660BE" w14:textId="77777777">
        <w:trPr>
          <w:trHeight w:val="20"/>
        </w:trPr>
        <w:tc>
          <w:tcPr>
            <w:tcW w:w="393" w:type="pct"/>
            <w:vMerge/>
          </w:tcPr>
          <w:p w14:paraId="3D83487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07F8625"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74A2A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14:paraId="235BFA3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9BE3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97B5F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14:paraId="3D11A61E" w14:textId="77777777" w:rsidR="000F661B" w:rsidRDefault="000F661B">
            <w:pPr>
              <w:rPr>
                <w:rFonts w:asciiTheme="minorHAnsi" w:hAnsiTheme="minorHAnsi" w:cstheme="minorHAnsi"/>
                <w:sz w:val="18"/>
                <w:szCs w:val="18"/>
              </w:rPr>
            </w:pPr>
          </w:p>
        </w:tc>
        <w:tc>
          <w:tcPr>
            <w:tcW w:w="912" w:type="pct"/>
          </w:tcPr>
          <w:p w14:paraId="691EB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28FF827" w14:textId="77777777">
        <w:trPr>
          <w:trHeight w:val="20"/>
        </w:trPr>
        <w:tc>
          <w:tcPr>
            <w:tcW w:w="393" w:type="pct"/>
            <w:vMerge/>
          </w:tcPr>
          <w:p w14:paraId="2D6A416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05BC0D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B02E42F" w14:textId="77777777" w:rsidR="000F661B" w:rsidRDefault="000F661B">
            <w:pPr>
              <w:rPr>
                <w:rFonts w:asciiTheme="minorHAnsi" w:hAnsiTheme="minorHAnsi" w:cstheme="minorHAnsi"/>
                <w:sz w:val="18"/>
                <w:szCs w:val="18"/>
              </w:rPr>
            </w:pPr>
          </w:p>
        </w:tc>
        <w:tc>
          <w:tcPr>
            <w:tcW w:w="966" w:type="pct"/>
            <w:vMerge/>
          </w:tcPr>
          <w:p w14:paraId="78F8A940" w14:textId="77777777" w:rsidR="000F661B" w:rsidRDefault="000F661B">
            <w:pPr>
              <w:rPr>
                <w:rFonts w:asciiTheme="minorHAnsi" w:hAnsiTheme="minorHAnsi" w:cstheme="minorHAnsi"/>
                <w:sz w:val="18"/>
                <w:szCs w:val="18"/>
              </w:rPr>
            </w:pPr>
          </w:p>
        </w:tc>
        <w:tc>
          <w:tcPr>
            <w:tcW w:w="433" w:type="pct"/>
          </w:tcPr>
          <w:p w14:paraId="7681F5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72BC0B86" w14:textId="77777777" w:rsidR="000F661B" w:rsidRDefault="000F661B">
            <w:pPr>
              <w:rPr>
                <w:rFonts w:asciiTheme="minorHAnsi" w:hAnsiTheme="minorHAnsi" w:cstheme="minorHAnsi"/>
                <w:sz w:val="18"/>
                <w:szCs w:val="18"/>
              </w:rPr>
            </w:pPr>
          </w:p>
        </w:tc>
        <w:tc>
          <w:tcPr>
            <w:tcW w:w="770" w:type="pct"/>
          </w:tcPr>
          <w:p w14:paraId="33130DBD" w14:textId="77777777" w:rsidR="000F661B" w:rsidRDefault="000F661B">
            <w:pPr>
              <w:rPr>
                <w:rFonts w:asciiTheme="minorHAnsi" w:hAnsiTheme="minorHAnsi" w:cstheme="minorHAnsi"/>
                <w:sz w:val="18"/>
                <w:szCs w:val="18"/>
              </w:rPr>
            </w:pPr>
          </w:p>
        </w:tc>
        <w:tc>
          <w:tcPr>
            <w:tcW w:w="912" w:type="pct"/>
          </w:tcPr>
          <w:p w14:paraId="7D02E173" w14:textId="77777777" w:rsidR="000F661B" w:rsidRDefault="000F661B">
            <w:pPr>
              <w:rPr>
                <w:rFonts w:asciiTheme="minorHAnsi" w:hAnsiTheme="minorHAnsi" w:cstheme="minorHAnsi"/>
                <w:sz w:val="18"/>
                <w:szCs w:val="18"/>
              </w:rPr>
            </w:pPr>
          </w:p>
        </w:tc>
      </w:tr>
      <w:tr w:rsidR="000F661B" w14:paraId="230A6A42" w14:textId="77777777">
        <w:trPr>
          <w:trHeight w:val="20"/>
        </w:trPr>
        <w:tc>
          <w:tcPr>
            <w:tcW w:w="393" w:type="pct"/>
            <w:vMerge/>
          </w:tcPr>
          <w:p w14:paraId="182FE848"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00EECC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641D9E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F48B9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03FF45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309AA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14:paraId="54E42D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14:paraId="509FF1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 QC</w:t>
            </w:r>
          </w:p>
        </w:tc>
      </w:tr>
      <w:tr w:rsidR="000F661B" w14:paraId="16EB1DAC" w14:textId="77777777">
        <w:trPr>
          <w:trHeight w:val="20"/>
        </w:trPr>
        <w:tc>
          <w:tcPr>
            <w:tcW w:w="393" w:type="pct"/>
            <w:vMerge/>
          </w:tcPr>
          <w:p w14:paraId="619B2417"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17C4767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700E96D" w14:textId="77777777" w:rsidR="000F661B" w:rsidRDefault="000F661B">
            <w:pPr>
              <w:rPr>
                <w:rFonts w:asciiTheme="minorHAnsi" w:hAnsiTheme="minorHAnsi" w:cstheme="minorHAnsi"/>
                <w:sz w:val="18"/>
                <w:szCs w:val="18"/>
              </w:rPr>
            </w:pPr>
          </w:p>
        </w:tc>
        <w:tc>
          <w:tcPr>
            <w:tcW w:w="966" w:type="pct"/>
            <w:vMerge/>
          </w:tcPr>
          <w:p w14:paraId="2907D7A9" w14:textId="77777777" w:rsidR="000F661B" w:rsidRDefault="000F661B">
            <w:pPr>
              <w:rPr>
                <w:rFonts w:asciiTheme="minorHAnsi" w:hAnsiTheme="minorHAnsi" w:cstheme="minorHAnsi"/>
                <w:sz w:val="18"/>
                <w:szCs w:val="18"/>
              </w:rPr>
            </w:pPr>
          </w:p>
        </w:tc>
        <w:tc>
          <w:tcPr>
            <w:tcW w:w="433" w:type="pct"/>
          </w:tcPr>
          <w:p w14:paraId="2CE938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0A34D21D" w14:textId="77777777" w:rsidR="000F661B" w:rsidRDefault="000F661B">
            <w:pPr>
              <w:rPr>
                <w:rFonts w:asciiTheme="minorHAnsi" w:hAnsiTheme="minorHAnsi" w:cstheme="minorHAnsi"/>
                <w:sz w:val="18"/>
                <w:szCs w:val="18"/>
              </w:rPr>
            </w:pPr>
          </w:p>
        </w:tc>
        <w:tc>
          <w:tcPr>
            <w:tcW w:w="770" w:type="pct"/>
          </w:tcPr>
          <w:p w14:paraId="276D5A82" w14:textId="77777777" w:rsidR="000F661B" w:rsidRDefault="000F661B">
            <w:pPr>
              <w:rPr>
                <w:rFonts w:asciiTheme="minorHAnsi" w:hAnsiTheme="minorHAnsi" w:cstheme="minorHAnsi"/>
                <w:sz w:val="18"/>
                <w:szCs w:val="18"/>
              </w:rPr>
            </w:pPr>
          </w:p>
        </w:tc>
        <w:tc>
          <w:tcPr>
            <w:tcW w:w="912" w:type="pct"/>
          </w:tcPr>
          <w:p w14:paraId="2935FB01" w14:textId="77777777" w:rsidR="000F661B" w:rsidRDefault="000F661B">
            <w:pPr>
              <w:rPr>
                <w:rFonts w:asciiTheme="minorHAnsi" w:hAnsiTheme="minorHAnsi" w:cstheme="minorHAnsi"/>
                <w:sz w:val="18"/>
                <w:szCs w:val="18"/>
              </w:rPr>
            </w:pPr>
          </w:p>
        </w:tc>
      </w:tr>
      <w:tr w:rsidR="000F661B" w14:paraId="3E541990" w14:textId="77777777">
        <w:trPr>
          <w:trHeight w:val="20"/>
        </w:trPr>
        <w:tc>
          <w:tcPr>
            <w:tcW w:w="393" w:type="pct"/>
            <w:vMerge/>
          </w:tcPr>
          <w:p w14:paraId="54DE0DD3"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65C536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14:paraId="59C078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47CEE7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679FB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43140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14:paraId="207808AB" w14:textId="77777777" w:rsidR="000F661B" w:rsidRDefault="00F217F1">
            <w:pPr>
              <w:rPr>
                <w:rFonts w:asciiTheme="minorHAnsi" w:hAnsiTheme="minorHAnsi" w:cstheme="minorHAnsi"/>
                <w:sz w:val="18"/>
                <w:szCs w:val="18"/>
              </w:rPr>
            </w:pPr>
            <w:r>
              <w:rPr>
                <w:rFonts w:asciiTheme="minorHAnsi" w:hAnsiTheme="minorHAnsi"/>
                <w:sz w:val="18"/>
                <w:szCs w:val="18"/>
              </w:rPr>
              <w:t>1.62 ~ 2.58</w:t>
            </w:r>
          </w:p>
        </w:tc>
        <w:tc>
          <w:tcPr>
            <w:tcW w:w="912" w:type="pct"/>
          </w:tcPr>
          <w:p w14:paraId="37F14796"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169894" w14:textId="77777777">
        <w:trPr>
          <w:trHeight w:val="20"/>
        </w:trPr>
        <w:tc>
          <w:tcPr>
            <w:tcW w:w="393" w:type="pct"/>
            <w:vMerge/>
          </w:tcPr>
          <w:p w14:paraId="3B657B82"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F400E08"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6720A6" w14:textId="77777777" w:rsidR="000F661B" w:rsidRDefault="000F661B">
            <w:pPr>
              <w:rPr>
                <w:rFonts w:asciiTheme="minorHAnsi" w:hAnsiTheme="minorHAnsi" w:cstheme="minorHAnsi"/>
                <w:sz w:val="18"/>
                <w:szCs w:val="18"/>
              </w:rPr>
            </w:pPr>
          </w:p>
        </w:tc>
        <w:tc>
          <w:tcPr>
            <w:tcW w:w="966" w:type="pct"/>
            <w:vMerge/>
          </w:tcPr>
          <w:p w14:paraId="6A5C4EAD" w14:textId="77777777" w:rsidR="000F661B" w:rsidRDefault="000F661B">
            <w:pPr>
              <w:rPr>
                <w:rFonts w:asciiTheme="minorHAnsi" w:hAnsiTheme="minorHAnsi" w:cstheme="minorHAnsi"/>
                <w:sz w:val="18"/>
                <w:szCs w:val="18"/>
              </w:rPr>
            </w:pPr>
          </w:p>
        </w:tc>
        <w:tc>
          <w:tcPr>
            <w:tcW w:w="433" w:type="pct"/>
          </w:tcPr>
          <w:p w14:paraId="724342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96A5B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14:paraId="204AF74D" w14:textId="77777777" w:rsidR="000F661B" w:rsidRDefault="00F217F1">
            <w:pPr>
              <w:rPr>
                <w:rFonts w:asciiTheme="minorHAnsi" w:hAnsiTheme="minorHAnsi" w:cstheme="minorHAnsi"/>
                <w:sz w:val="18"/>
                <w:szCs w:val="18"/>
              </w:rPr>
            </w:pPr>
            <w:r>
              <w:rPr>
                <w:rFonts w:asciiTheme="minorHAnsi" w:hAnsiTheme="minorHAnsi"/>
                <w:sz w:val="18"/>
                <w:szCs w:val="18"/>
              </w:rPr>
              <w:t>2.39 ~ 3.79</w:t>
            </w:r>
          </w:p>
        </w:tc>
        <w:tc>
          <w:tcPr>
            <w:tcW w:w="912" w:type="pct"/>
          </w:tcPr>
          <w:p w14:paraId="76FE127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F2394AC" w14:textId="77777777">
        <w:trPr>
          <w:trHeight w:val="20"/>
        </w:trPr>
        <w:tc>
          <w:tcPr>
            <w:tcW w:w="393" w:type="pct"/>
            <w:vMerge/>
          </w:tcPr>
          <w:p w14:paraId="59E80E4D"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6798414"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ECCC084" w14:textId="77777777" w:rsidR="000F661B" w:rsidRDefault="000F661B">
            <w:pPr>
              <w:rPr>
                <w:rFonts w:asciiTheme="minorHAnsi" w:hAnsiTheme="minorHAnsi" w:cstheme="minorHAnsi"/>
                <w:sz w:val="18"/>
                <w:szCs w:val="18"/>
              </w:rPr>
            </w:pPr>
          </w:p>
        </w:tc>
        <w:tc>
          <w:tcPr>
            <w:tcW w:w="966" w:type="pct"/>
            <w:vMerge w:val="restart"/>
          </w:tcPr>
          <w:p w14:paraId="40026C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7FE08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79C72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14:paraId="37ED1C88" w14:textId="77777777" w:rsidR="000F661B" w:rsidRDefault="000F661B">
            <w:pPr>
              <w:rPr>
                <w:rFonts w:asciiTheme="minorHAnsi" w:hAnsiTheme="minorHAnsi" w:cstheme="minorHAnsi"/>
                <w:sz w:val="18"/>
                <w:szCs w:val="18"/>
              </w:rPr>
            </w:pPr>
          </w:p>
        </w:tc>
        <w:tc>
          <w:tcPr>
            <w:tcW w:w="912" w:type="pct"/>
          </w:tcPr>
          <w:p w14:paraId="1E6C63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77A5157" w14:textId="77777777">
        <w:trPr>
          <w:trHeight w:val="20"/>
        </w:trPr>
        <w:tc>
          <w:tcPr>
            <w:tcW w:w="393" w:type="pct"/>
            <w:vMerge/>
          </w:tcPr>
          <w:p w14:paraId="530B605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67C3CAD"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30ACD7" w14:textId="77777777" w:rsidR="000F661B" w:rsidRDefault="000F661B">
            <w:pPr>
              <w:rPr>
                <w:rFonts w:asciiTheme="minorHAnsi" w:hAnsiTheme="minorHAnsi" w:cstheme="minorHAnsi"/>
                <w:sz w:val="18"/>
                <w:szCs w:val="18"/>
              </w:rPr>
            </w:pPr>
          </w:p>
        </w:tc>
        <w:tc>
          <w:tcPr>
            <w:tcW w:w="966" w:type="pct"/>
            <w:vMerge/>
          </w:tcPr>
          <w:p w14:paraId="41636E7A" w14:textId="77777777" w:rsidR="000F661B" w:rsidRDefault="000F661B">
            <w:pPr>
              <w:rPr>
                <w:rFonts w:asciiTheme="minorHAnsi" w:hAnsiTheme="minorHAnsi" w:cstheme="minorHAnsi"/>
                <w:sz w:val="18"/>
                <w:szCs w:val="18"/>
              </w:rPr>
            </w:pPr>
          </w:p>
        </w:tc>
        <w:tc>
          <w:tcPr>
            <w:tcW w:w="433" w:type="pct"/>
          </w:tcPr>
          <w:p w14:paraId="1E920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D2EF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14:paraId="51467C2A" w14:textId="77777777" w:rsidR="000F661B" w:rsidRDefault="000F661B">
            <w:pPr>
              <w:rPr>
                <w:rFonts w:asciiTheme="minorHAnsi" w:hAnsiTheme="minorHAnsi" w:cstheme="minorHAnsi"/>
                <w:sz w:val="18"/>
                <w:szCs w:val="18"/>
              </w:rPr>
            </w:pPr>
          </w:p>
        </w:tc>
        <w:tc>
          <w:tcPr>
            <w:tcW w:w="912" w:type="pct"/>
          </w:tcPr>
          <w:p w14:paraId="18163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77189AF" w14:textId="77777777">
        <w:trPr>
          <w:trHeight w:val="20"/>
        </w:trPr>
        <w:tc>
          <w:tcPr>
            <w:tcW w:w="393" w:type="pct"/>
            <w:vMerge/>
          </w:tcPr>
          <w:p w14:paraId="1A8F4402"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0530CC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14:paraId="3C2436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44CDC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23A732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049C4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14:paraId="08F3E9BE" w14:textId="77777777" w:rsidR="000F661B" w:rsidRDefault="00F217F1">
            <w:pPr>
              <w:rPr>
                <w:rFonts w:asciiTheme="minorHAnsi" w:hAnsiTheme="minorHAnsi" w:cstheme="minorHAnsi"/>
                <w:sz w:val="18"/>
                <w:szCs w:val="18"/>
              </w:rPr>
            </w:pPr>
            <w:r>
              <w:rPr>
                <w:rFonts w:asciiTheme="minorHAnsi" w:hAnsiTheme="minorHAnsi"/>
                <w:sz w:val="18"/>
                <w:szCs w:val="18"/>
              </w:rPr>
              <w:t>0.79 ~ 4.29</w:t>
            </w:r>
          </w:p>
        </w:tc>
        <w:tc>
          <w:tcPr>
            <w:tcW w:w="912" w:type="pct"/>
          </w:tcPr>
          <w:p w14:paraId="105AD387"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4D2A1B80" w14:textId="77777777">
        <w:trPr>
          <w:trHeight w:val="20"/>
        </w:trPr>
        <w:tc>
          <w:tcPr>
            <w:tcW w:w="393" w:type="pct"/>
            <w:vMerge/>
          </w:tcPr>
          <w:p w14:paraId="29BBB56C"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12BC894"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27BA8F2A" w14:textId="77777777" w:rsidR="000F661B" w:rsidRDefault="000F661B">
            <w:pPr>
              <w:rPr>
                <w:rFonts w:asciiTheme="minorHAnsi" w:hAnsiTheme="minorHAnsi" w:cstheme="minorHAnsi"/>
                <w:sz w:val="18"/>
                <w:szCs w:val="18"/>
              </w:rPr>
            </w:pPr>
          </w:p>
        </w:tc>
        <w:tc>
          <w:tcPr>
            <w:tcW w:w="966" w:type="pct"/>
            <w:vMerge/>
          </w:tcPr>
          <w:p w14:paraId="3B12F6FB" w14:textId="77777777" w:rsidR="000F661B" w:rsidRDefault="000F661B">
            <w:pPr>
              <w:rPr>
                <w:rFonts w:asciiTheme="minorHAnsi" w:hAnsiTheme="minorHAnsi" w:cstheme="minorHAnsi"/>
                <w:sz w:val="18"/>
                <w:szCs w:val="18"/>
              </w:rPr>
            </w:pPr>
          </w:p>
        </w:tc>
        <w:tc>
          <w:tcPr>
            <w:tcW w:w="433" w:type="pct"/>
          </w:tcPr>
          <w:p w14:paraId="6199C1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B11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14:paraId="3F38C277" w14:textId="77777777" w:rsidR="000F661B" w:rsidRDefault="00F217F1">
            <w:pPr>
              <w:rPr>
                <w:rFonts w:asciiTheme="minorHAnsi" w:hAnsiTheme="minorHAnsi" w:cstheme="minorHAnsi"/>
                <w:sz w:val="18"/>
                <w:szCs w:val="18"/>
              </w:rPr>
            </w:pPr>
            <w:r>
              <w:rPr>
                <w:rFonts w:asciiTheme="minorHAnsi" w:hAnsiTheme="minorHAnsi"/>
                <w:sz w:val="18"/>
                <w:szCs w:val="18"/>
              </w:rPr>
              <w:t>0.91 ~ 1.63</w:t>
            </w:r>
          </w:p>
        </w:tc>
        <w:tc>
          <w:tcPr>
            <w:tcW w:w="912" w:type="pct"/>
          </w:tcPr>
          <w:p w14:paraId="7F89310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9D413DE" w14:textId="77777777">
        <w:trPr>
          <w:trHeight w:val="20"/>
        </w:trPr>
        <w:tc>
          <w:tcPr>
            <w:tcW w:w="393" w:type="pct"/>
            <w:vMerge/>
          </w:tcPr>
          <w:p w14:paraId="636DEE6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0B604E73"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08AE4183" w14:textId="77777777" w:rsidR="000F661B" w:rsidRDefault="000F661B">
            <w:pPr>
              <w:rPr>
                <w:rFonts w:asciiTheme="minorHAnsi" w:hAnsiTheme="minorHAnsi" w:cstheme="minorHAnsi"/>
                <w:sz w:val="18"/>
                <w:szCs w:val="18"/>
              </w:rPr>
            </w:pPr>
          </w:p>
        </w:tc>
        <w:tc>
          <w:tcPr>
            <w:tcW w:w="966" w:type="pct"/>
            <w:vMerge w:val="restart"/>
          </w:tcPr>
          <w:p w14:paraId="2013E6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6883B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35AB3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14:paraId="69ADEF50" w14:textId="77777777" w:rsidR="000F661B" w:rsidRDefault="000F661B">
            <w:pPr>
              <w:rPr>
                <w:rFonts w:asciiTheme="minorHAnsi" w:hAnsiTheme="minorHAnsi" w:cstheme="minorHAnsi"/>
                <w:sz w:val="18"/>
                <w:szCs w:val="18"/>
              </w:rPr>
            </w:pPr>
          </w:p>
        </w:tc>
        <w:tc>
          <w:tcPr>
            <w:tcW w:w="912" w:type="pct"/>
          </w:tcPr>
          <w:p w14:paraId="50C2BC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3A83624" w14:textId="77777777">
        <w:trPr>
          <w:trHeight w:val="20"/>
        </w:trPr>
        <w:tc>
          <w:tcPr>
            <w:tcW w:w="393" w:type="pct"/>
            <w:vMerge/>
          </w:tcPr>
          <w:p w14:paraId="380B2495"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1E87486A"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46F1CDA5" w14:textId="77777777" w:rsidR="000F661B" w:rsidRDefault="000F661B">
            <w:pPr>
              <w:rPr>
                <w:rFonts w:asciiTheme="minorHAnsi" w:hAnsiTheme="minorHAnsi" w:cstheme="minorHAnsi"/>
                <w:sz w:val="18"/>
                <w:szCs w:val="18"/>
              </w:rPr>
            </w:pPr>
          </w:p>
        </w:tc>
        <w:tc>
          <w:tcPr>
            <w:tcW w:w="966" w:type="pct"/>
            <w:vMerge/>
          </w:tcPr>
          <w:p w14:paraId="456B0331" w14:textId="77777777" w:rsidR="000F661B" w:rsidRDefault="000F661B">
            <w:pPr>
              <w:rPr>
                <w:rFonts w:asciiTheme="minorHAnsi" w:hAnsiTheme="minorHAnsi" w:cstheme="minorHAnsi"/>
                <w:sz w:val="18"/>
                <w:szCs w:val="18"/>
              </w:rPr>
            </w:pPr>
          </w:p>
        </w:tc>
        <w:tc>
          <w:tcPr>
            <w:tcW w:w="433" w:type="pct"/>
          </w:tcPr>
          <w:p w14:paraId="356636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2D544B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14:paraId="15F0A18E" w14:textId="77777777" w:rsidR="000F661B" w:rsidRDefault="000F661B">
            <w:pPr>
              <w:rPr>
                <w:rFonts w:asciiTheme="minorHAnsi" w:hAnsiTheme="minorHAnsi" w:cstheme="minorHAnsi"/>
                <w:sz w:val="18"/>
                <w:szCs w:val="18"/>
              </w:rPr>
            </w:pPr>
          </w:p>
        </w:tc>
        <w:tc>
          <w:tcPr>
            <w:tcW w:w="912" w:type="pct"/>
          </w:tcPr>
          <w:p w14:paraId="4B72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8D37BA7" w14:textId="77777777">
        <w:trPr>
          <w:trHeight w:val="20"/>
        </w:trPr>
        <w:tc>
          <w:tcPr>
            <w:tcW w:w="5000" w:type="pct"/>
            <w:gridSpan w:val="8"/>
          </w:tcPr>
          <w:p w14:paraId="6731B401" w14:textId="77777777" w:rsidR="000F661B" w:rsidRDefault="00F217F1">
            <w:pPr>
              <w:rPr>
                <w:sz w:val="18"/>
                <w:szCs w:val="18"/>
              </w:rPr>
            </w:pPr>
            <w:r>
              <w:rPr>
                <w:sz w:val="18"/>
                <w:szCs w:val="18"/>
              </w:rPr>
              <w:t>Note 1: PSG was computed for the cases only with marginal loss in % of DL+UL satisfied UE.</w:t>
            </w:r>
            <w:r>
              <w:rPr>
                <w:sz w:val="18"/>
                <w:szCs w:val="18"/>
              </w:rPr>
              <w:br/>
              <w:t xml:space="preserve">Note 2: The CDRX configurations considered in each case could be different. The details of considered R15/16 CDRX configurations in this table are listed in the following tables. </w:t>
            </w:r>
          </w:p>
        </w:tc>
      </w:tr>
    </w:tbl>
    <w:p w14:paraId="643BA815" w14:textId="77777777" w:rsidR="000F661B" w:rsidRDefault="000F661B"/>
    <w:p w14:paraId="5FAC158E" w14:textId="77777777" w:rsidR="000F661B" w:rsidRDefault="00F217F1">
      <w:pPr>
        <w:pStyle w:val="Heading7"/>
      </w:pPr>
      <w:bookmarkStart w:id="113" w:name="_Toc83729146"/>
      <w:r>
        <w:t>VR</w:t>
      </w:r>
      <w:bookmarkEnd w:id="113"/>
    </w:p>
    <w:p w14:paraId="67C3BFF3" w14:textId="77777777" w:rsidR="000F661B" w:rsidRDefault="00F217F1">
      <w:pPr>
        <w:rPr>
          <w:b/>
          <w:bCs/>
          <w:u w:val="single"/>
        </w:rPr>
      </w:pPr>
      <w:r>
        <w:rPr>
          <w:b/>
          <w:bCs/>
          <w:u w:val="single"/>
        </w:rPr>
        <w:t>Observations</w:t>
      </w:r>
    </w:p>
    <w:p w14:paraId="5BA7C5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loss in DL+UL UE satisfied rate.</w:t>
      </w:r>
    </w:p>
    <w:p w14:paraId="4E520710" w14:textId="114A528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that the R17 PDCCH skipping scheme provides the mean power saving gain is 19.98% with marginal loss in DL+UL UE satisfied rate.</w:t>
      </w:r>
    </w:p>
    <w:p w14:paraId="3BE5D90A" w14:textId="4C06B8E5" w:rsidR="000F661B" w:rsidRDefault="00F217F1">
      <w:pPr>
        <w:pStyle w:val="Caption"/>
        <w:keepNext/>
      </w:pPr>
      <w:bookmarkStart w:id="114" w:name="_Ref85317886"/>
      <w:r>
        <w:t xml:space="preserve">Table </w:t>
      </w:r>
      <w:r>
        <w:fldChar w:fldCharType="begin"/>
      </w:r>
      <w:r>
        <w:instrText xml:space="preserve"> SEQ Table \* ARABIC </w:instrText>
      </w:r>
      <w:r>
        <w:fldChar w:fldCharType="separate"/>
      </w:r>
      <w:r w:rsidR="00DA3BFF">
        <w:rPr>
          <w:noProof/>
        </w:rPr>
        <w:t>2</w:t>
      </w:r>
      <w:r>
        <w:fldChar w:fldCharType="end"/>
      </w:r>
      <w:bookmarkEnd w:id="114"/>
      <w:r>
        <w:t xml:space="preserve"> Source specific data: FR1, DL+UL, DU, VR 30Mbps, high load</w:t>
      </w:r>
    </w:p>
    <w:tbl>
      <w:tblPr>
        <w:tblW w:w="5000" w:type="pct"/>
        <w:tblLook w:val="04A0" w:firstRow="1" w:lastRow="0" w:firstColumn="1" w:lastColumn="0" w:noHBand="0" w:noVBand="1"/>
      </w:tblPr>
      <w:tblGrid>
        <w:gridCol w:w="615"/>
        <w:gridCol w:w="1370"/>
        <w:gridCol w:w="642"/>
        <w:gridCol w:w="930"/>
        <w:gridCol w:w="482"/>
        <w:gridCol w:w="432"/>
        <w:gridCol w:w="432"/>
        <w:gridCol w:w="843"/>
        <w:gridCol w:w="451"/>
        <w:gridCol w:w="355"/>
        <w:gridCol w:w="341"/>
        <w:gridCol w:w="622"/>
        <w:gridCol w:w="637"/>
        <w:gridCol w:w="622"/>
        <w:gridCol w:w="576"/>
      </w:tblGrid>
      <w:tr w:rsidR="000F661B" w14:paraId="227285C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C421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90" w:type="pct"/>
            <w:tcBorders>
              <w:top w:val="single" w:sz="4" w:space="0" w:color="auto"/>
              <w:left w:val="nil"/>
              <w:bottom w:val="single" w:sz="4" w:space="0" w:color="auto"/>
              <w:right w:val="single" w:sz="4" w:space="0" w:color="auto"/>
            </w:tcBorders>
            <w:shd w:val="clear" w:color="auto" w:fill="E7E6E6" w:themeFill="background2"/>
            <w:vAlign w:val="center"/>
          </w:tcPr>
          <w:p w14:paraId="2E466001" w14:textId="77777777" w:rsidR="000F661B" w:rsidRDefault="00F217F1">
            <w:pPr>
              <w:spacing w:after="0"/>
              <w:jc w:val="center"/>
              <w:rPr>
                <w:rFonts w:ascii="Calibri" w:eastAsia="Times New Roman" w:hAnsi="Calibri"/>
                <w:color w:val="000000"/>
                <w:sz w:val="12"/>
                <w:szCs w:val="12"/>
                <w:lang w:val="en-US" w:eastAsia="ko-KR"/>
              </w:rPr>
            </w:pPr>
            <w:commentRangeStart w:id="115"/>
            <w:commentRangeStart w:id="116"/>
            <w:r>
              <w:rPr>
                <w:rFonts w:ascii="Calibri" w:eastAsia="Times New Roman" w:hAnsi="Calibri"/>
                <w:color w:val="000000"/>
                <w:sz w:val="12"/>
                <w:szCs w:val="12"/>
                <w:lang w:val="en-US" w:eastAsia="ko-KR"/>
              </w:rPr>
              <w:t>data row index</w:t>
            </w:r>
            <w:commentRangeEnd w:id="115"/>
            <w:r w:rsidR="000E3A0D">
              <w:rPr>
                <w:rStyle w:val="CommentReference"/>
              </w:rPr>
              <w:commentReference w:id="115"/>
            </w:r>
            <w:commentRangeEnd w:id="116"/>
            <w:r w:rsidR="005674C4">
              <w:rPr>
                <w:rStyle w:val="CommentReference"/>
              </w:rPr>
              <w:commentReference w:id="116"/>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CDDCFD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05" w:type="pct"/>
            <w:tcBorders>
              <w:top w:val="single" w:sz="4" w:space="0" w:color="auto"/>
              <w:left w:val="nil"/>
              <w:bottom w:val="single" w:sz="4" w:space="0" w:color="auto"/>
              <w:right w:val="single" w:sz="4" w:space="0" w:color="auto"/>
            </w:tcBorders>
            <w:shd w:val="clear" w:color="auto" w:fill="E7E6E6" w:themeFill="background2"/>
            <w:vAlign w:val="center"/>
          </w:tcPr>
          <w:p w14:paraId="447C58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7165CD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98AF0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235DE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7B37B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B8D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7992F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6FAA3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287014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6EC83101" w14:textId="1312217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110CDB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98" w:type="pct"/>
            <w:tcBorders>
              <w:top w:val="single" w:sz="4" w:space="0" w:color="auto"/>
              <w:left w:val="nil"/>
              <w:bottom w:val="single" w:sz="4" w:space="0" w:color="auto"/>
              <w:right w:val="single" w:sz="4" w:space="0" w:color="auto"/>
            </w:tcBorders>
            <w:shd w:val="clear" w:color="auto" w:fill="E7E6E6" w:themeFill="background2"/>
            <w:vAlign w:val="center"/>
          </w:tcPr>
          <w:p w14:paraId="354B3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B14D3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3CE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4183EA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C69D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A9E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72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751E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CF00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083AC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68C2B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A5B6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F560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2A83F2D"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8C908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A91ED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4798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16D069F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5E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0A60C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D4CD3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753D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78552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0AD4B8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3375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E20C5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A3984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B9B21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964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38F1CF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4561C9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692F0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2B86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0F661B" w14:paraId="2B9C9C0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E4AC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C087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BF1A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0595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F2825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2377F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6357D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D189B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408E7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A040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2D0F8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5DA8831"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A7880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51A7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930E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0F661B" w14:paraId="5880DAA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6F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3E8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8CEBC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E1BE9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FE692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B84B2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CD22C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6005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6B1AD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95364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F4E0A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FF1B84E"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7386C9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AAAB8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635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0F661B" w14:paraId="5A6CAC75"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180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C43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1BE84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DF0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A6C40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5F802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68D9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15F71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5A388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DC37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FB1B8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FF407D7"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FDDAD5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65045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83C6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0D044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F6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993A9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0E7D7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93B8D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CA7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708E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31979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3442E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9A57B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C80FF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BE31F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3351BD9"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77A413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8252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85A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3ACA43EC"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A2CC3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6126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4094D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3ECE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26039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09408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A2999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8E02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B4836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C5640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3EB623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2B934"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72804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30C3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0FDFF2E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96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E52A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F185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69252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67E64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DAA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43DF5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038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AD23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D3A16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8A6C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1780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4006C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F40F1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7D88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BE99DE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6A6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D74A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D5E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855D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970F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D1C1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8C50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8D820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67548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C6917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B3AA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58E9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B9118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85D20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B4BD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0F661B" w14:paraId="5499E3B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B7E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D1407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47FE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8CF39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0DE1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E70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D636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F3D8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DBF06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470E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A8EB1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F2ABF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6015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C5DB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5CA7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0F661B" w14:paraId="65B75EC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23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C2F4D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DC2C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985F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86F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8C4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4ACF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983F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74E60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D3EA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0DB6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B187A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5282B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11A8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F616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0F661B" w14:paraId="19760A2F"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C27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406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FD05B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7456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73EC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33FE2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CE5D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BDF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C3E21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A114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46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4AA93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EE26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DD15A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8A3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1539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16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7AA2BB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F090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E2EB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E7A8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DD66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4CF72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56DBD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DFFE2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CACE9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07961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BA6C6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97D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ACC4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7E73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0F661B" w14:paraId="742E099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8C7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8124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F47B1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C6B52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C589B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E560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5345B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97B7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B67BF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62AAA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DD90D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AE357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921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8A4E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F50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0F661B" w14:paraId="12562EA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5323634" w14:textId="77777777" w:rsidR="000F661B" w:rsidRDefault="00F217F1">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 xml:space="preserve">*data row index N means it is the N’th row in the results sheet each company has provided. </w:t>
            </w:r>
          </w:p>
        </w:tc>
      </w:tr>
    </w:tbl>
    <w:p w14:paraId="0F487445" w14:textId="77777777" w:rsidR="000F661B" w:rsidRDefault="000F661B">
      <w:pPr>
        <w:tabs>
          <w:tab w:val="left" w:pos="7271"/>
        </w:tabs>
        <w:spacing w:after="100" w:afterAutospacing="1"/>
        <w:rPr>
          <w:lang w:val="en-US"/>
        </w:rPr>
      </w:pPr>
    </w:p>
    <w:p w14:paraId="69A12600" w14:textId="77777777" w:rsidR="000F661B" w:rsidRDefault="00F217F1">
      <w:pPr>
        <w:rPr>
          <w:b/>
          <w:bCs/>
          <w:u w:val="single"/>
        </w:rPr>
      </w:pPr>
      <w:r>
        <w:rPr>
          <w:b/>
          <w:bCs/>
          <w:u w:val="single"/>
        </w:rPr>
        <w:t>Observations</w:t>
      </w:r>
    </w:p>
    <w:p w14:paraId="663BAAE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14:paraId="1A188F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R17 PDCCH skipping scheme provides the mean power saving gain of 21.06% with marginal loss in DL+UL UE satisfied rate.</w:t>
      </w:r>
    </w:p>
    <w:p w14:paraId="3B450533" w14:textId="10FC9E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w:t>
      </w:r>
      <w:r>
        <w:fldChar w:fldCharType="end"/>
      </w:r>
      <w:r>
        <w:t xml:space="preserve"> </w:t>
      </w:r>
      <w:bookmarkStart w:id="117" w:name="_Hlk84751746"/>
      <w:r>
        <w:t>Source specific data: FR1, DL+UL, DU, VR 30Mbps, low load</w:t>
      </w:r>
      <w:bookmarkEnd w:id="117"/>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364E15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5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B254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155AF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5D0AE2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5A2FC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8CC8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3997B0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4D78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360BE0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0ADD5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27DE74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C2FC7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7010E178" w14:textId="25373A0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2A6A0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5D6A5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2A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12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B141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9B9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1B723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DFA5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E08F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F13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9A7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3277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C13D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8990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8BB69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97F2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DC0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0E32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42ED54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74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FD25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4B5BC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E40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AA69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9A3A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B40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49F4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40E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BB57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2299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5D015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09341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1FD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A5827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0F661B" w14:paraId="4DD50D8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F6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576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D360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D6C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E0C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6E1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9A25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69E06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697C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E3ED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165F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6CED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DD9F9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A3FCB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803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0F661B" w14:paraId="09D50C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9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50C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175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492D2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55D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3BE1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4BA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A29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BA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1C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F2CE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5F83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05FD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289EA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FE546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4D59DA69" w14:textId="77777777" w:rsidR="000F661B" w:rsidRDefault="000F661B"/>
    <w:p w14:paraId="0B1CCD3B" w14:textId="77777777" w:rsidR="000F661B" w:rsidRDefault="00F217F1">
      <w:pPr>
        <w:rPr>
          <w:b/>
          <w:bCs/>
          <w:u w:val="single"/>
        </w:rPr>
      </w:pPr>
      <w:r>
        <w:rPr>
          <w:b/>
          <w:bCs/>
          <w:u w:val="single"/>
        </w:rPr>
        <w:t>Observations</w:t>
      </w:r>
    </w:p>
    <w:p w14:paraId="6AFA172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14:paraId="17579215" w14:textId="372C5A9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0F661B" w14:paraId="61B76C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58BF1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34C7BB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D62DE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5042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BED7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04A42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EC4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1FF88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3265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5CE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3EE37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C539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D3958BA" w14:textId="3662F01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C0DA5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2988F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6384F4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8A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DF4F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F946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521D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B21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E00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9AE6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87E3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03667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2D52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C0B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D4C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06CB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AC90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A3534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1C913B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36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F7653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F216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4746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A7E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7AD7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B8E9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2E272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479A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F2E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7D4C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DD5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C4F5C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45A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283D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0F661B" w14:paraId="78F1379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A8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8C5F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0282B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0271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876B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335D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89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76B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D93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EBD0E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5D46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FDF3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C7DAA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0F4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296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0F661B" w14:paraId="2760D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A4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624CE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D22D1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BC29A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3A1C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A824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0834C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82116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58F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35E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86B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B242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5B783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336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125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4929C004" w14:textId="77777777" w:rsidR="000F661B" w:rsidRDefault="000F661B">
      <w:pPr>
        <w:spacing w:after="100" w:afterAutospacing="1"/>
      </w:pPr>
    </w:p>
    <w:p w14:paraId="61B827AD" w14:textId="77777777" w:rsidR="000F661B" w:rsidRDefault="00F217F1">
      <w:pPr>
        <w:spacing w:after="100" w:afterAutospacing="1"/>
      </w:pPr>
      <w:r>
        <w:t>No results available for the case of FR1, DL+UL, DU, VR 45Mbps, low load.</w:t>
      </w:r>
    </w:p>
    <w:p w14:paraId="70D709F6" w14:textId="77777777" w:rsidR="000F661B" w:rsidRDefault="000F661B">
      <w:pPr>
        <w:spacing w:after="100" w:afterAutospacing="1"/>
      </w:pPr>
    </w:p>
    <w:p w14:paraId="04A614B6" w14:textId="77777777" w:rsidR="000F661B" w:rsidRDefault="00F217F1">
      <w:pPr>
        <w:pStyle w:val="Heading7"/>
      </w:pPr>
      <w:bookmarkStart w:id="118" w:name="_Toc83729147"/>
      <w:r>
        <w:t>CG</w:t>
      </w:r>
      <w:bookmarkEnd w:id="118"/>
    </w:p>
    <w:p w14:paraId="727544C9" w14:textId="77777777" w:rsidR="000F661B" w:rsidRDefault="00F217F1">
      <w:pPr>
        <w:rPr>
          <w:b/>
          <w:bCs/>
          <w:u w:val="single"/>
        </w:rPr>
      </w:pPr>
      <w:r>
        <w:rPr>
          <w:b/>
          <w:bCs/>
          <w:u w:val="single"/>
        </w:rPr>
        <w:t>Observations</w:t>
      </w:r>
    </w:p>
    <w:p w14:paraId="17DCB5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14:paraId="092AD6E0" w14:textId="2331970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0F661B" w14:paraId="71766A22"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4B8202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55B15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F635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05349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463D81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40966E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66096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2F8D6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F3C3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48F0B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2EB491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03099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4388F5C9" w14:textId="090C591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7849EF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476B10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7EA3029"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8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48959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42A78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C656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A0345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A98BF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D0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74BB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4A42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F6F3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1F356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F5824E5"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C191F"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0AC69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145A5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0B6E198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57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B869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63B95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6D14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588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F6FF2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BB67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89D3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7840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E4C0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62D9C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ECE7FA3"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0356A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21FEE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E040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1BF141B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61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A028E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F33F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857EE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05A4F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3A50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E3161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785F7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7B34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6A013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61B18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88BF35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C02FBD7"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8439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09FC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604C53D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27B6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36DED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B35B0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C72F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57F58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173F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8FD0F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F561C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9CAE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6EED5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5F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595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12DC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98C8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60B83AD"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F2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2B6A7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44147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76F49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35CC3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CBAB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7E22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A0A67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C4275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9CA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0CA47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2E8B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977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A76E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6542B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1F6EE594"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6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1E402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34D68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B9E20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C63F7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21FA9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3A4B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22919C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DCE0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50B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DBC11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2E534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E17E9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6582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E71D1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0F661B" w14:paraId="4C14EFBE"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15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CBDA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1D731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78C4E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CB29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BAB7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BB6E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28459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62D5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A5C3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51A4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D195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FEB1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D7E6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DC14F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105FCC7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35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A965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9A5E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36FC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18203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3CB7F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C6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8EF89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85AB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0B72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135DF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D06E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93807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77B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D6BE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463313B8" w14:textId="77777777" w:rsidR="000F661B" w:rsidRDefault="000F661B">
      <w:pPr>
        <w:tabs>
          <w:tab w:val="left" w:pos="1210"/>
        </w:tabs>
      </w:pPr>
    </w:p>
    <w:p w14:paraId="30885FAC" w14:textId="77777777" w:rsidR="000F661B" w:rsidRDefault="00F217F1">
      <w:r>
        <w:t>No results available for FR1, DL+UL, DU, CG30, low load</w:t>
      </w:r>
    </w:p>
    <w:p w14:paraId="7ACB1D8D" w14:textId="77777777" w:rsidR="000F661B" w:rsidRDefault="000F661B"/>
    <w:p w14:paraId="5D39A2C8" w14:textId="77777777" w:rsidR="000F661B" w:rsidRDefault="00F217F1">
      <w:pPr>
        <w:pStyle w:val="Heading7"/>
      </w:pPr>
      <w:bookmarkStart w:id="119" w:name="_Toc83729148"/>
      <w:r>
        <w:t>AR</w:t>
      </w:r>
      <w:bookmarkEnd w:id="119"/>
    </w:p>
    <w:p w14:paraId="0726B68A" w14:textId="77777777" w:rsidR="000F661B" w:rsidRPr="00C42926" w:rsidRDefault="00F217F1" w:rsidP="003C6FFC">
      <w:pPr>
        <w:pStyle w:val="Heading8"/>
        <w:pBdr>
          <w:top w:val="none" w:sz="0" w:space="0" w:color="auto"/>
        </w:pBdr>
      </w:pPr>
      <w:r w:rsidRPr="00C42926">
        <w:t>AR with UL 1 stream</w:t>
      </w:r>
    </w:p>
    <w:p w14:paraId="7335847A" w14:textId="77777777" w:rsidR="000F661B" w:rsidRDefault="000F661B"/>
    <w:p w14:paraId="67282CEF" w14:textId="77777777" w:rsidR="000F661B" w:rsidRDefault="00F217F1">
      <w:pPr>
        <w:rPr>
          <w:b/>
          <w:bCs/>
          <w:u w:val="single"/>
        </w:rPr>
      </w:pPr>
      <w:r>
        <w:rPr>
          <w:b/>
          <w:bCs/>
          <w:u w:val="single"/>
        </w:rPr>
        <w:t>Observations</w:t>
      </w:r>
    </w:p>
    <w:p w14:paraId="0B50CD5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14:paraId="35E1D6B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R17 PDCCH skipping provides the mean power saving gain is 12.25% with marginal loss in DL+UL UE satisfied rate.</w:t>
      </w:r>
    </w:p>
    <w:p w14:paraId="33F659EF" w14:textId="184DF1BA"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6</w:t>
      </w:r>
      <w:r>
        <w:fldChar w:fldCharType="end"/>
      </w:r>
      <w:r>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72D2BE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CE4F5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ACD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115F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242BE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594DB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ABF14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F9414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EED25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AD0F7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DA860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F9B5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5A343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707F55" w14:textId="78C622D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DD1C3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3BA9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A846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65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10CD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AB615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65D68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8D0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DF7C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BC97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01B5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AF1C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F75E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F864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3FBE4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461C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D890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1BE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F4259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75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8B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8E0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6C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04C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DB0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DCED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8FD1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63A2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500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F8E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0B985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DF660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5A8F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B33DA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0F661B" w14:paraId="308D2B1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D4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6259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FF20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D8C44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3D02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98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B8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A2AF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B396D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1CBF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AD9CE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E63FB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2607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0BB3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12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0F661B" w14:paraId="21CAC79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BF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1D4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54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204C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DCC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034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B79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220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0CF4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086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4C8B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0D4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0F62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541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3EF1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7B56C0A4" w14:textId="77777777" w:rsidR="000F661B" w:rsidRDefault="000F661B"/>
    <w:p w14:paraId="4A2951E8" w14:textId="77777777" w:rsidR="000F661B" w:rsidRDefault="000F661B"/>
    <w:p w14:paraId="2E3814B6" w14:textId="77777777" w:rsidR="000F661B" w:rsidRDefault="00F217F1">
      <w:pPr>
        <w:rPr>
          <w:b/>
          <w:bCs/>
          <w:u w:val="single"/>
        </w:rPr>
      </w:pPr>
      <w:r>
        <w:rPr>
          <w:b/>
          <w:bCs/>
          <w:u w:val="single"/>
        </w:rPr>
        <w:t>Observations</w:t>
      </w:r>
    </w:p>
    <w:p w14:paraId="387F656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14:paraId="0A611D3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R17 PDCCH skipping provides the mean power saving gain is 18.26% with marginal loss in DL+UL UE satisfied rate.</w:t>
      </w:r>
    </w:p>
    <w:p w14:paraId="4AAAC529" w14:textId="37A89F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w:t>
      </w:r>
      <w:r>
        <w:fldChar w:fldCharType="end"/>
      </w:r>
      <w:r>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5DB82B6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45A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709C7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DD062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E4E1E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E8B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AD7D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8F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0AD4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34230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D52F7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2DE83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D6A8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5CBFA2" w14:textId="08722F2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33097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A244D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0E94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A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593D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B96CC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21C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6953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C82E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A83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619C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39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20AF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FDAE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1BE1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B2610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3FE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BFC8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AF4E7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6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6BF9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4144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2EAD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4CD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29E9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E4BD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3DD5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62B32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4F46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65C5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8B643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90DC9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6B46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75C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0F661B" w14:paraId="490A510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2954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69FD8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D366C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FCB9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AC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61C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380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59F1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2A23B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3D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025C9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A7C8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D046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51B72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0F661B" w14:paraId="6B9E53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43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D703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DAB8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EA1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B72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FAF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A70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BE08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6C12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0505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CB3E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C895A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0F7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C155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EBE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33E77087" w14:textId="77777777" w:rsidR="000F661B" w:rsidRDefault="000F661B"/>
    <w:p w14:paraId="50D4C196" w14:textId="77777777" w:rsidR="000F661B" w:rsidRDefault="00F217F1" w:rsidP="00C42926">
      <w:pPr>
        <w:pStyle w:val="Heading8"/>
      </w:pPr>
      <w:r>
        <w:t>AR with UL 2 streams</w:t>
      </w:r>
    </w:p>
    <w:p w14:paraId="0D136978" w14:textId="77777777" w:rsidR="000F661B" w:rsidRDefault="00F217F1">
      <w:pPr>
        <w:rPr>
          <w:b/>
          <w:bCs/>
          <w:u w:val="single"/>
        </w:rPr>
      </w:pPr>
      <w:r>
        <w:rPr>
          <w:b/>
          <w:bCs/>
          <w:u w:val="single"/>
        </w:rPr>
        <w:t>Observations</w:t>
      </w:r>
    </w:p>
    <w:p w14:paraId="3CC1C92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14:paraId="714DDB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that the R17 PDCCH skipping provides the mean power saving gain is 11.25% with marginal loss in DL+UL UE satisfied rate.</w:t>
      </w:r>
    </w:p>
    <w:p w14:paraId="52DAF4F8" w14:textId="36F27CEA"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08BBA7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4F4B2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A6DBB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EBA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6DE01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8F859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A8D88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2B094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2DB0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D0C5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E30BA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E655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10BA0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62BC375" w14:textId="6145E416"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7F62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22D7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256A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A6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20F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9163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4AFA9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F4A3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22C8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7F74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AB301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59D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E12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63D1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57E8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85F1A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9521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3A56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12B7DB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ED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032C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D3C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BA7C1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C5B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48B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87BC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5D6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2D628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ED63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1B20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E45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84E61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7C59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D90A5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0F661B" w14:paraId="5BF0A4F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2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672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18B1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E51A1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8C9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23998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9CAE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3CD5E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9CB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E48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43CB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D4DF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A025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D5F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2978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0F661B" w14:paraId="66185EE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10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998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C6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C8A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CB5A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526E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7038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233BA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9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05A2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2E7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335B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5466B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F44A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2E569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0F661B" w14:paraId="178C91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62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B553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540A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2EB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80DB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7E7B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5F7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346B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3FE0B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415CB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30B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B13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9F05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9EF0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C6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A17A5C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5E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38E8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4B77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D3DE3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4AD5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E477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CA70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49CA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4EB0D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7E8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77D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DE1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C9CF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3891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2EE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0F661B" w14:paraId="2C20417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B8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25B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0A2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79DD13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6F9F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3BED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C7C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FE90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03F3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AC3E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DE4F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956C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FC6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F44A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DD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0F661B" w14:paraId="620DF41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1F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1DB4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905D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56C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778A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003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A27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3D6A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112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028B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1071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FD01E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2870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073C5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6E2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4C5A993B" w14:textId="77777777" w:rsidR="000F661B" w:rsidRDefault="000F661B"/>
    <w:p w14:paraId="4AB55C14" w14:textId="77777777" w:rsidR="000F661B" w:rsidRDefault="000F661B"/>
    <w:p w14:paraId="2A9A3778" w14:textId="77777777" w:rsidR="000F661B" w:rsidRDefault="00F217F1">
      <w:pPr>
        <w:rPr>
          <w:b/>
          <w:bCs/>
          <w:u w:val="single"/>
        </w:rPr>
      </w:pPr>
      <w:r>
        <w:rPr>
          <w:b/>
          <w:bCs/>
          <w:u w:val="single"/>
        </w:rPr>
        <w:t>Observations</w:t>
      </w:r>
    </w:p>
    <w:p w14:paraId="794EC60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14:paraId="5E0F75F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R17 PDCCH skipping provides the mean power saving gain is 12.12% with marginal loss in DL+UL UE satisfied rate.</w:t>
      </w:r>
    </w:p>
    <w:p w14:paraId="122DA84D" w14:textId="56BD1C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DD2429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C9E5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61DA9B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A9C6C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DE9F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3635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00C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DBC60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E06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16D36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5C24D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A12ED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32852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CEA9EE0" w14:textId="6FDDD6F2"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7FDDF3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C34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55D671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2F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84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F01E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FCBC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F693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7BA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E59A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6F49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081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2B38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1C4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1A44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BFB7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B7B31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2B3A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AE13C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F4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C6F0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2F95B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33ACC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D289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E7C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DCF5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6BF4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76B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9CDB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46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6F8EA4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3FD1F2"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9662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FE8E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0F661B" w14:paraId="39E5CD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96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F74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11939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ADDF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74F9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56C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64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CBA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9D9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3C5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463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D65DB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D593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928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D9C8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0F661B" w14:paraId="4BEDFC1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27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111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E9EE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86A5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DA7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3BE3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80B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5CA5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D34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02D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A13D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B8E69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74381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D983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41099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3EC6316" w14:textId="77777777" w:rsidR="000F661B" w:rsidRDefault="000F661B"/>
    <w:p w14:paraId="1EA1F1F9" w14:textId="77777777" w:rsidR="000F661B" w:rsidRDefault="000F661B"/>
    <w:p w14:paraId="45CCB306" w14:textId="77777777" w:rsidR="000F661B" w:rsidRDefault="00F217F1">
      <w:pPr>
        <w:pStyle w:val="Heading6"/>
        <w:rPr>
          <w:rFonts w:eastAsia="DengXian"/>
        </w:rPr>
      </w:pPr>
      <w:bookmarkStart w:id="120" w:name="_Toc83729149"/>
      <w:bookmarkStart w:id="121" w:name="_Ref85315063"/>
      <w:r>
        <w:rPr>
          <w:rFonts w:eastAsia="DengXian"/>
        </w:rPr>
        <w:t>InH</w:t>
      </w:r>
      <w:bookmarkEnd w:id="120"/>
      <w:bookmarkEnd w:id="121"/>
    </w:p>
    <w:p w14:paraId="58FCD7A7" w14:textId="63D8E84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w:t>
      </w:r>
      <w:r>
        <w:fldChar w:fldCharType="end"/>
      </w:r>
      <w:r>
        <w:t xml:space="preserve"> Summary of FR1, DL+UL joint power evaluation results for InH</w:t>
      </w:r>
    </w:p>
    <w:tbl>
      <w:tblPr>
        <w:tblStyle w:val="TableGrid"/>
        <w:tblW w:w="5000" w:type="pct"/>
        <w:tblLook w:val="04A0" w:firstRow="1" w:lastRow="0" w:firstColumn="1" w:lastColumn="0" w:noHBand="0" w:noVBand="1"/>
      </w:tblPr>
      <w:tblGrid>
        <w:gridCol w:w="615"/>
        <w:gridCol w:w="854"/>
        <w:gridCol w:w="741"/>
        <w:gridCol w:w="1715"/>
        <w:gridCol w:w="1158"/>
        <w:gridCol w:w="890"/>
        <w:gridCol w:w="1159"/>
        <w:gridCol w:w="2218"/>
      </w:tblGrid>
      <w:tr w:rsidR="000F661B" w14:paraId="61A2B097" w14:textId="77777777">
        <w:trPr>
          <w:trHeight w:val="20"/>
        </w:trPr>
        <w:tc>
          <w:tcPr>
            <w:tcW w:w="329" w:type="pct"/>
            <w:vMerge w:val="restart"/>
            <w:shd w:val="clear" w:color="auto" w:fill="E7E6E6" w:themeFill="background2"/>
          </w:tcPr>
          <w:p w14:paraId="76E9FF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0A0654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14:paraId="2FE593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14:paraId="156370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14:paraId="22E24F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14:paraId="5F1A7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86" w:type="pct"/>
            <w:vMerge w:val="restart"/>
            <w:shd w:val="clear" w:color="auto" w:fill="E7E6E6" w:themeFill="background2"/>
          </w:tcPr>
          <w:p w14:paraId="15CFD8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4214A" w14:textId="77777777">
        <w:trPr>
          <w:trHeight w:val="20"/>
        </w:trPr>
        <w:tc>
          <w:tcPr>
            <w:tcW w:w="329" w:type="pct"/>
            <w:vMerge/>
            <w:shd w:val="clear" w:color="auto" w:fill="E7E6E6" w:themeFill="background2"/>
          </w:tcPr>
          <w:p w14:paraId="395D8BD0"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54C9872C" w14:textId="77777777" w:rsidR="000F661B" w:rsidRDefault="000F661B">
            <w:pPr>
              <w:rPr>
                <w:rFonts w:asciiTheme="minorHAnsi" w:hAnsiTheme="minorHAnsi" w:cstheme="minorHAnsi"/>
                <w:sz w:val="18"/>
                <w:szCs w:val="18"/>
              </w:rPr>
            </w:pPr>
          </w:p>
        </w:tc>
        <w:tc>
          <w:tcPr>
            <w:tcW w:w="396" w:type="pct"/>
            <w:vMerge/>
            <w:shd w:val="clear" w:color="auto" w:fill="E7E6E6" w:themeFill="background2"/>
          </w:tcPr>
          <w:p w14:paraId="5253904E" w14:textId="77777777" w:rsidR="000F661B" w:rsidRDefault="000F661B">
            <w:pPr>
              <w:rPr>
                <w:rFonts w:asciiTheme="minorHAnsi" w:hAnsiTheme="minorHAnsi" w:cstheme="minorHAnsi"/>
                <w:sz w:val="18"/>
                <w:szCs w:val="18"/>
              </w:rPr>
            </w:pPr>
          </w:p>
        </w:tc>
        <w:tc>
          <w:tcPr>
            <w:tcW w:w="917" w:type="pct"/>
            <w:vMerge/>
            <w:shd w:val="clear" w:color="auto" w:fill="E7E6E6" w:themeFill="background2"/>
          </w:tcPr>
          <w:p w14:paraId="6AD3DAB2" w14:textId="77777777" w:rsidR="000F661B" w:rsidRDefault="000F661B">
            <w:pPr>
              <w:rPr>
                <w:rFonts w:asciiTheme="minorHAnsi" w:hAnsiTheme="minorHAnsi" w:cstheme="minorHAnsi"/>
                <w:sz w:val="18"/>
                <w:szCs w:val="18"/>
              </w:rPr>
            </w:pPr>
          </w:p>
        </w:tc>
        <w:tc>
          <w:tcPr>
            <w:tcW w:w="619" w:type="pct"/>
            <w:vMerge/>
            <w:shd w:val="clear" w:color="auto" w:fill="E7E6E6" w:themeFill="background2"/>
          </w:tcPr>
          <w:p w14:paraId="5C79E11D" w14:textId="77777777" w:rsidR="000F661B" w:rsidRDefault="000F661B">
            <w:pPr>
              <w:rPr>
                <w:rFonts w:asciiTheme="minorHAnsi" w:hAnsiTheme="minorHAnsi" w:cstheme="minorHAnsi"/>
                <w:sz w:val="18"/>
                <w:szCs w:val="18"/>
              </w:rPr>
            </w:pPr>
          </w:p>
        </w:tc>
        <w:tc>
          <w:tcPr>
            <w:tcW w:w="476" w:type="pct"/>
            <w:shd w:val="clear" w:color="auto" w:fill="E7E6E6" w:themeFill="background2"/>
          </w:tcPr>
          <w:p w14:paraId="4ABDF8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14:paraId="74F3B7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shd w:val="clear" w:color="auto" w:fill="E7E6E6" w:themeFill="background2"/>
          </w:tcPr>
          <w:p w14:paraId="44DDD5E9" w14:textId="77777777" w:rsidR="000F661B" w:rsidRDefault="000F661B">
            <w:pPr>
              <w:rPr>
                <w:rFonts w:asciiTheme="minorHAnsi" w:hAnsiTheme="minorHAnsi" w:cstheme="minorHAnsi"/>
                <w:sz w:val="18"/>
                <w:szCs w:val="18"/>
              </w:rPr>
            </w:pPr>
          </w:p>
        </w:tc>
      </w:tr>
      <w:tr w:rsidR="000F661B" w14:paraId="206491E6" w14:textId="77777777">
        <w:trPr>
          <w:trHeight w:val="20"/>
        </w:trPr>
        <w:tc>
          <w:tcPr>
            <w:tcW w:w="329" w:type="pct"/>
            <w:vMerge w:val="restart"/>
          </w:tcPr>
          <w:p w14:paraId="555DDE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7" w:type="pct"/>
            <w:vMerge w:val="restart"/>
            <w:shd w:val="clear" w:color="auto" w:fill="A8D08D" w:themeFill="accent6" w:themeFillTint="99"/>
          </w:tcPr>
          <w:p w14:paraId="0D3F5D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14:paraId="52ED4B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47CB0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E83160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35F168DB" w14:textId="510E66D9" w:rsidR="000F661B" w:rsidRDefault="00F217F1">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4.19</w:t>
            </w:r>
          </w:p>
        </w:tc>
        <w:tc>
          <w:tcPr>
            <w:tcW w:w="620" w:type="pct"/>
          </w:tcPr>
          <w:p w14:paraId="095070B4" w14:textId="308C6F85" w:rsidR="000F661B" w:rsidRDefault="00F217F1">
            <w:pPr>
              <w:rPr>
                <w:rFonts w:asciiTheme="minorHAnsi" w:hAnsiTheme="minorHAnsi" w:cstheme="minorHAnsi"/>
                <w:sz w:val="18"/>
                <w:szCs w:val="18"/>
                <w:lang w:eastAsia="zh-CN"/>
              </w:rPr>
            </w:pPr>
            <w:r>
              <w:rPr>
                <w:rFonts w:asciiTheme="minorHAnsi" w:hAnsiTheme="minorHAnsi"/>
                <w:sz w:val="18"/>
                <w:szCs w:val="18"/>
              </w:rPr>
              <w:t>2.33 ~</w:t>
            </w:r>
            <w:r>
              <w:rPr>
                <w:rFonts w:asciiTheme="minorHAnsi" w:hAnsiTheme="minorHAnsi" w:hint="eastAsia"/>
                <w:sz w:val="18"/>
                <w:szCs w:val="18"/>
                <w:lang w:val="en-US" w:eastAsia="zh-CN"/>
              </w:rPr>
              <w:t>6</w:t>
            </w:r>
          </w:p>
        </w:tc>
        <w:tc>
          <w:tcPr>
            <w:tcW w:w="1186" w:type="pct"/>
          </w:tcPr>
          <w:p w14:paraId="6E006661" w14:textId="77777777" w:rsidR="000F661B" w:rsidRDefault="00F217F1">
            <w:pPr>
              <w:rPr>
                <w:rFonts w:asciiTheme="minorHAnsi" w:hAnsiTheme="minorHAnsi"/>
                <w:sz w:val="18"/>
                <w:szCs w:val="18"/>
                <w:lang w:val="en-US" w:eastAsia="zh-CN"/>
              </w:rPr>
            </w:pPr>
            <w:r>
              <w:rPr>
                <w:rFonts w:asciiTheme="minorHAnsi" w:hAnsiTheme="minorHAnsi"/>
                <w:sz w:val="18"/>
                <w:szCs w:val="18"/>
              </w:rPr>
              <w:t>Vivo, QC</w:t>
            </w:r>
            <w:r>
              <w:rPr>
                <w:rFonts w:asciiTheme="minorHAnsi" w:hAnsiTheme="minorHAnsi" w:hint="eastAsia"/>
                <w:sz w:val="18"/>
                <w:szCs w:val="18"/>
                <w:lang w:val="en-US" w:eastAsia="zh-CN"/>
              </w:rPr>
              <w:t>, ZTE</w:t>
            </w:r>
          </w:p>
        </w:tc>
      </w:tr>
      <w:tr w:rsidR="000F661B" w14:paraId="33990957" w14:textId="77777777">
        <w:trPr>
          <w:trHeight w:val="20"/>
        </w:trPr>
        <w:tc>
          <w:tcPr>
            <w:tcW w:w="329" w:type="pct"/>
            <w:vMerge/>
          </w:tcPr>
          <w:p w14:paraId="4D3DE55E"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A95258F"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26CEB3B2" w14:textId="77777777" w:rsidR="000F661B" w:rsidRDefault="000F661B">
            <w:pPr>
              <w:rPr>
                <w:rFonts w:asciiTheme="minorHAnsi" w:hAnsiTheme="minorHAnsi" w:cstheme="minorHAnsi"/>
                <w:sz w:val="18"/>
                <w:szCs w:val="18"/>
              </w:rPr>
            </w:pPr>
          </w:p>
        </w:tc>
        <w:tc>
          <w:tcPr>
            <w:tcW w:w="917" w:type="pct"/>
            <w:vMerge/>
          </w:tcPr>
          <w:p w14:paraId="62D077D9" w14:textId="77777777" w:rsidR="000F661B" w:rsidRDefault="000F661B">
            <w:pPr>
              <w:rPr>
                <w:rFonts w:asciiTheme="minorHAnsi" w:hAnsiTheme="minorHAnsi" w:cstheme="minorHAnsi"/>
                <w:sz w:val="18"/>
                <w:szCs w:val="18"/>
              </w:rPr>
            </w:pPr>
          </w:p>
        </w:tc>
        <w:tc>
          <w:tcPr>
            <w:tcW w:w="619" w:type="pct"/>
          </w:tcPr>
          <w:p w14:paraId="7292A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ECD59C1" w14:textId="77777777" w:rsidR="000F661B" w:rsidRDefault="00F217F1">
            <w:pPr>
              <w:rPr>
                <w:rFonts w:asciiTheme="minorHAnsi" w:hAnsiTheme="minorHAnsi" w:cstheme="minorHAnsi"/>
                <w:sz w:val="18"/>
                <w:szCs w:val="18"/>
              </w:rPr>
            </w:pPr>
            <w:r>
              <w:rPr>
                <w:rFonts w:asciiTheme="minorHAnsi" w:hAnsiTheme="minorHAnsi"/>
                <w:sz w:val="18"/>
                <w:szCs w:val="18"/>
              </w:rPr>
              <w:t>3.18</w:t>
            </w:r>
          </w:p>
        </w:tc>
        <w:tc>
          <w:tcPr>
            <w:tcW w:w="620" w:type="pct"/>
          </w:tcPr>
          <w:p w14:paraId="26F93C86" w14:textId="77777777" w:rsidR="000F661B" w:rsidRDefault="00F217F1">
            <w:pPr>
              <w:rPr>
                <w:rFonts w:asciiTheme="minorHAnsi" w:hAnsiTheme="minorHAnsi" w:cstheme="minorHAnsi"/>
                <w:sz w:val="18"/>
                <w:szCs w:val="18"/>
              </w:rPr>
            </w:pPr>
            <w:r>
              <w:rPr>
                <w:rFonts w:asciiTheme="minorHAnsi" w:hAnsiTheme="minorHAnsi"/>
                <w:sz w:val="18"/>
                <w:szCs w:val="18"/>
              </w:rPr>
              <w:t>2.64 ~ 3.71</w:t>
            </w:r>
          </w:p>
        </w:tc>
        <w:tc>
          <w:tcPr>
            <w:tcW w:w="1186" w:type="pct"/>
          </w:tcPr>
          <w:p w14:paraId="42939A7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A25535D" w14:textId="77777777">
        <w:trPr>
          <w:trHeight w:val="20"/>
        </w:trPr>
        <w:tc>
          <w:tcPr>
            <w:tcW w:w="329" w:type="pct"/>
            <w:vMerge/>
          </w:tcPr>
          <w:p w14:paraId="1108271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00D0B16B"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61330659" w14:textId="77777777" w:rsidR="000F661B" w:rsidRDefault="000F661B">
            <w:pPr>
              <w:rPr>
                <w:rFonts w:asciiTheme="minorHAnsi" w:hAnsiTheme="minorHAnsi" w:cstheme="minorHAnsi"/>
                <w:sz w:val="18"/>
                <w:szCs w:val="18"/>
              </w:rPr>
            </w:pPr>
          </w:p>
        </w:tc>
        <w:tc>
          <w:tcPr>
            <w:tcW w:w="917" w:type="pct"/>
            <w:vMerge w:val="restart"/>
          </w:tcPr>
          <w:p w14:paraId="7D8772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503418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9A03696" w14:textId="77777777" w:rsidR="000F661B" w:rsidRDefault="00F217F1">
            <w:pPr>
              <w:rPr>
                <w:rFonts w:asciiTheme="minorHAnsi" w:hAnsiTheme="minorHAnsi" w:cstheme="minorHAnsi"/>
                <w:sz w:val="18"/>
                <w:szCs w:val="18"/>
              </w:rPr>
            </w:pPr>
            <w:r>
              <w:rPr>
                <w:rFonts w:asciiTheme="minorHAnsi" w:hAnsiTheme="minorHAnsi"/>
                <w:sz w:val="18"/>
                <w:szCs w:val="18"/>
              </w:rPr>
              <w:t>21.78</w:t>
            </w:r>
          </w:p>
        </w:tc>
        <w:tc>
          <w:tcPr>
            <w:tcW w:w="620" w:type="pct"/>
          </w:tcPr>
          <w:p w14:paraId="125B219D" w14:textId="77777777" w:rsidR="000F661B" w:rsidRDefault="000F661B">
            <w:pPr>
              <w:rPr>
                <w:rFonts w:asciiTheme="minorHAnsi" w:hAnsiTheme="minorHAnsi" w:cstheme="minorHAnsi"/>
                <w:sz w:val="18"/>
                <w:szCs w:val="18"/>
              </w:rPr>
            </w:pPr>
          </w:p>
        </w:tc>
        <w:tc>
          <w:tcPr>
            <w:tcW w:w="1186" w:type="pct"/>
          </w:tcPr>
          <w:p w14:paraId="4D254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6C2453" w14:textId="77777777" w:rsidTr="00A04C0D">
        <w:trPr>
          <w:trHeight w:val="90"/>
        </w:trPr>
        <w:tc>
          <w:tcPr>
            <w:tcW w:w="329" w:type="pct"/>
            <w:vMerge/>
          </w:tcPr>
          <w:p w14:paraId="74FBE2FC"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E3FD355"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719B5265" w14:textId="77777777" w:rsidR="000F661B" w:rsidRDefault="000F661B">
            <w:pPr>
              <w:rPr>
                <w:rFonts w:asciiTheme="minorHAnsi" w:hAnsiTheme="minorHAnsi" w:cstheme="minorHAnsi"/>
                <w:sz w:val="18"/>
                <w:szCs w:val="18"/>
              </w:rPr>
            </w:pPr>
          </w:p>
        </w:tc>
        <w:tc>
          <w:tcPr>
            <w:tcW w:w="917" w:type="pct"/>
            <w:vMerge/>
          </w:tcPr>
          <w:p w14:paraId="6EB4E9E5" w14:textId="77777777" w:rsidR="000F661B" w:rsidRDefault="000F661B">
            <w:pPr>
              <w:rPr>
                <w:rFonts w:asciiTheme="minorHAnsi" w:hAnsiTheme="minorHAnsi" w:cstheme="minorHAnsi"/>
                <w:sz w:val="18"/>
                <w:szCs w:val="18"/>
              </w:rPr>
            </w:pPr>
          </w:p>
        </w:tc>
        <w:tc>
          <w:tcPr>
            <w:tcW w:w="619" w:type="pct"/>
          </w:tcPr>
          <w:p w14:paraId="2D7DE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51A4F1FE" w14:textId="77777777" w:rsidR="000F661B" w:rsidRDefault="00F217F1">
            <w:pPr>
              <w:rPr>
                <w:rFonts w:asciiTheme="minorHAnsi" w:hAnsiTheme="minorHAnsi" w:cstheme="minorHAnsi"/>
                <w:sz w:val="18"/>
                <w:szCs w:val="18"/>
              </w:rPr>
            </w:pPr>
            <w:r>
              <w:rPr>
                <w:rFonts w:asciiTheme="minorHAnsi" w:hAnsiTheme="minorHAnsi"/>
                <w:sz w:val="18"/>
                <w:szCs w:val="18"/>
              </w:rPr>
              <w:t>22.35</w:t>
            </w:r>
          </w:p>
        </w:tc>
        <w:tc>
          <w:tcPr>
            <w:tcW w:w="620" w:type="pct"/>
          </w:tcPr>
          <w:p w14:paraId="3FE485B9" w14:textId="77777777" w:rsidR="000F661B" w:rsidRDefault="000F661B">
            <w:pPr>
              <w:rPr>
                <w:rFonts w:asciiTheme="minorHAnsi" w:hAnsiTheme="minorHAnsi" w:cstheme="minorHAnsi"/>
                <w:sz w:val="18"/>
                <w:szCs w:val="18"/>
              </w:rPr>
            </w:pPr>
          </w:p>
        </w:tc>
        <w:tc>
          <w:tcPr>
            <w:tcW w:w="1186" w:type="pct"/>
          </w:tcPr>
          <w:p w14:paraId="3CEAEBF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C81BF35" w14:textId="77777777">
        <w:trPr>
          <w:trHeight w:val="20"/>
        </w:trPr>
        <w:tc>
          <w:tcPr>
            <w:tcW w:w="329" w:type="pct"/>
            <w:vMerge/>
          </w:tcPr>
          <w:p w14:paraId="1EBA4EB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C6A4553" w14:textId="77777777" w:rsidR="000F661B" w:rsidRDefault="000F661B">
            <w:pPr>
              <w:rPr>
                <w:rFonts w:asciiTheme="minorHAnsi" w:hAnsiTheme="minorHAnsi" w:cstheme="minorHAnsi"/>
                <w:sz w:val="18"/>
                <w:szCs w:val="18"/>
              </w:rPr>
            </w:pPr>
          </w:p>
        </w:tc>
        <w:tc>
          <w:tcPr>
            <w:tcW w:w="396" w:type="pct"/>
            <w:vMerge w:val="restart"/>
            <w:shd w:val="clear" w:color="auto" w:fill="E2EFD9" w:themeFill="accent6" w:themeFillTint="33"/>
          </w:tcPr>
          <w:p w14:paraId="43F27D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14:paraId="48C998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78E37D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A589A21" w14:textId="169F0F3F" w:rsidR="000F661B" w:rsidRPr="000E3A0D" w:rsidRDefault="00F217F1">
            <w:pPr>
              <w:rPr>
                <w:rFonts w:asciiTheme="minorHAnsi" w:hAnsiTheme="minorHAnsi"/>
                <w:sz w:val="18"/>
                <w:szCs w:val="18"/>
                <w:lang w:val="en-US" w:eastAsia="zh-CN"/>
              </w:rPr>
            </w:pPr>
            <w:r>
              <w:rPr>
                <w:rFonts w:asciiTheme="minorHAnsi" w:hAnsiTheme="minorHAnsi"/>
                <w:sz w:val="18"/>
                <w:szCs w:val="18"/>
                <w:lang w:val="en-US" w:eastAsia="zh-CN"/>
              </w:rPr>
              <w:t>5.78</w:t>
            </w:r>
          </w:p>
        </w:tc>
        <w:tc>
          <w:tcPr>
            <w:tcW w:w="620" w:type="pct"/>
          </w:tcPr>
          <w:p w14:paraId="441DC6D2" w14:textId="77777777" w:rsidR="000F661B" w:rsidRDefault="00F217F1">
            <w:pPr>
              <w:rPr>
                <w:rFonts w:asciiTheme="minorHAnsi" w:hAnsiTheme="minorHAnsi"/>
                <w:sz w:val="18"/>
                <w:szCs w:val="18"/>
                <w:lang w:val="en-US" w:eastAsia="zh-CN"/>
              </w:rPr>
            </w:pPr>
            <w:r>
              <w:rPr>
                <w:rFonts w:asciiTheme="minorHAnsi" w:hAnsiTheme="minorHAnsi"/>
                <w:sz w:val="18"/>
                <w:szCs w:val="18"/>
                <w:rPrChange w:id="122" w:author="ZTE" w:date="2021-11-12T09:14:00Z">
                  <w:rPr/>
                </w:rPrChange>
              </w:rPr>
              <w:t>2.91 ~ 7.22</w:t>
            </w:r>
          </w:p>
        </w:tc>
        <w:tc>
          <w:tcPr>
            <w:tcW w:w="1186" w:type="pct"/>
          </w:tcPr>
          <w:p w14:paraId="45613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2E4A9CCE" w14:textId="77777777">
        <w:trPr>
          <w:trHeight w:val="20"/>
        </w:trPr>
        <w:tc>
          <w:tcPr>
            <w:tcW w:w="329" w:type="pct"/>
            <w:vMerge/>
          </w:tcPr>
          <w:p w14:paraId="58912912"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E1890E" w14:textId="77777777" w:rsidR="000F661B" w:rsidRDefault="000F661B">
            <w:pPr>
              <w:rPr>
                <w:rFonts w:asciiTheme="minorHAnsi" w:hAnsiTheme="minorHAnsi" w:cstheme="minorHAnsi"/>
                <w:sz w:val="18"/>
                <w:szCs w:val="18"/>
              </w:rPr>
            </w:pPr>
          </w:p>
        </w:tc>
        <w:tc>
          <w:tcPr>
            <w:tcW w:w="396" w:type="pct"/>
            <w:vMerge/>
            <w:shd w:val="clear" w:color="auto" w:fill="E2EFD9" w:themeFill="accent6" w:themeFillTint="33"/>
          </w:tcPr>
          <w:p w14:paraId="0E53BF0C" w14:textId="77777777" w:rsidR="000F661B" w:rsidRDefault="000F661B">
            <w:pPr>
              <w:rPr>
                <w:rFonts w:asciiTheme="minorHAnsi" w:hAnsiTheme="minorHAnsi" w:cstheme="minorHAnsi"/>
                <w:sz w:val="18"/>
                <w:szCs w:val="18"/>
              </w:rPr>
            </w:pPr>
          </w:p>
        </w:tc>
        <w:tc>
          <w:tcPr>
            <w:tcW w:w="917" w:type="pct"/>
            <w:vMerge/>
          </w:tcPr>
          <w:p w14:paraId="3DD4E47C" w14:textId="77777777" w:rsidR="000F661B" w:rsidRDefault="000F661B">
            <w:pPr>
              <w:rPr>
                <w:rFonts w:asciiTheme="minorHAnsi" w:hAnsiTheme="minorHAnsi" w:cstheme="minorHAnsi"/>
                <w:sz w:val="18"/>
                <w:szCs w:val="18"/>
              </w:rPr>
            </w:pPr>
          </w:p>
        </w:tc>
        <w:tc>
          <w:tcPr>
            <w:tcW w:w="619" w:type="pct"/>
          </w:tcPr>
          <w:p w14:paraId="2B4E3A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329BE7D" w14:textId="77777777" w:rsidR="000F661B" w:rsidRDefault="000F661B">
            <w:pPr>
              <w:rPr>
                <w:rFonts w:asciiTheme="minorHAnsi" w:hAnsiTheme="minorHAnsi" w:cstheme="minorHAnsi"/>
                <w:sz w:val="18"/>
                <w:szCs w:val="18"/>
              </w:rPr>
            </w:pPr>
          </w:p>
        </w:tc>
        <w:tc>
          <w:tcPr>
            <w:tcW w:w="620" w:type="pct"/>
          </w:tcPr>
          <w:p w14:paraId="237DBE3E" w14:textId="77777777" w:rsidR="000F661B" w:rsidRDefault="000F661B">
            <w:pPr>
              <w:rPr>
                <w:rFonts w:asciiTheme="minorHAnsi" w:hAnsiTheme="minorHAnsi" w:cstheme="minorHAnsi"/>
                <w:sz w:val="18"/>
                <w:szCs w:val="18"/>
              </w:rPr>
            </w:pPr>
          </w:p>
        </w:tc>
        <w:tc>
          <w:tcPr>
            <w:tcW w:w="1186" w:type="pct"/>
          </w:tcPr>
          <w:p w14:paraId="29F81BAE" w14:textId="77777777" w:rsidR="000F661B" w:rsidRDefault="000F661B">
            <w:pPr>
              <w:rPr>
                <w:rFonts w:asciiTheme="minorHAnsi" w:hAnsiTheme="minorHAnsi" w:cstheme="minorHAnsi"/>
                <w:sz w:val="18"/>
                <w:szCs w:val="18"/>
              </w:rPr>
            </w:pPr>
          </w:p>
        </w:tc>
      </w:tr>
      <w:tr w:rsidR="000F661B" w14:paraId="45D71CFB" w14:textId="77777777">
        <w:trPr>
          <w:trHeight w:val="20"/>
        </w:trPr>
        <w:tc>
          <w:tcPr>
            <w:tcW w:w="329" w:type="pct"/>
            <w:vMerge/>
          </w:tcPr>
          <w:p w14:paraId="7F6E6652"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49584F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14:paraId="5BF56B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1223F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49E89D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BDDF52E" w14:textId="6F1893C3"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3.</w:t>
            </w:r>
            <w:r>
              <w:rPr>
                <w:rFonts w:asciiTheme="minorHAnsi" w:hAnsiTheme="minorHAnsi" w:cstheme="minorHAnsi" w:hint="eastAsia"/>
                <w:sz w:val="18"/>
                <w:szCs w:val="18"/>
                <w:lang w:val="en-US" w:eastAsia="zh-CN"/>
              </w:rPr>
              <w:t>88</w:t>
            </w:r>
          </w:p>
        </w:tc>
        <w:tc>
          <w:tcPr>
            <w:tcW w:w="620" w:type="pct"/>
          </w:tcPr>
          <w:p w14:paraId="0D13D06A" w14:textId="1CE9A2AB"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r>
              <w:rPr>
                <w:rFonts w:asciiTheme="minorHAnsi" w:hAnsiTheme="minorHAnsi" w:cstheme="minorHAnsi" w:hint="eastAsia"/>
                <w:sz w:val="18"/>
                <w:szCs w:val="18"/>
                <w:lang w:val="en-US" w:eastAsia="zh-CN"/>
              </w:rPr>
              <w:t>4.5</w:t>
            </w:r>
          </w:p>
        </w:tc>
        <w:tc>
          <w:tcPr>
            <w:tcW w:w="1186" w:type="pct"/>
          </w:tcPr>
          <w:p w14:paraId="4C2F1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0E3D2866" w14:textId="77777777">
        <w:trPr>
          <w:trHeight w:val="20"/>
        </w:trPr>
        <w:tc>
          <w:tcPr>
            <w:tcW w:w="329" w:type="pct"/>
            <w:vMerge/>
          </w:tcPr>
          <w:p w14:paraId="687F9EF9"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0302B5D7" w14:textId="77777777" w:rsidR="000F661B" w:rsidRDefault="000F661B">
            <w:pPr>
              <w:rPr>
                <w:rFonts w:asciiTheme="minorHAnsi" w:hAnsiTheme="minorHAnsi" w:cstheme="minorHAnsi"/>
                <w:sz w:val="18"/>
                <w:szCs w:val="18"/>
              </w:rPr>
            </w:pPr>
          </w:p>
        </w:tc>
        <w:tc>
          <w:tcPr>
            <w:tcW w:w="396" w:type="pct"/>
            <w:vMerge/>
            <w:shd w:val="clear" w:color="auto" w:fill="FFE599" w:themeFill="accent4" w:themeFillTint="66"/>
          </w:tcPr>
          <w:p w14:paraId="1A06A47E" w14:textId="77777777" w:rsidR="000F661B" w:rsidRDefault="000F661B">
            <w:pPr>
              <w:rPr>
                <w:rFonts w:asciiTheme="minorHAnsi" w:hAnsiTheme="minorHAnsi" w:cstheme="minorHAnsi"/>
                <w:sz w:val="18"/>
                <w:szCs w:val="18"/>
              </w:rPr>
            </w:pPr>
          </w:p>
        </w:tc>
        <w:tc>
          <w:tcPr>
            <w:tcW w:w="917" w:type="pct"/>
            <w:vMerge/>
          </w:tcPr>
          <w:p w14:paraId="0BE12FC6" w14:textId="77777777" w:rsidR="000F661B" w:rsidRDefault="000F661B">
            <w:pPr>
              <w:rPr>
                <w:rFonts w:asciiTheme="minorHAnsi" w:hAnsiTheme="minorHAnsi" w:cstheme="minorHAnsi"/>
                <w:sz w:val="18"/>
                <w:szCs w:val="18"/>
              </w:rPr>
            </w:pPr>
          </w:p>
        </w:tc>
        <w:tc>
          <w:tcPr>
            <w:tcW w:w="619" w:type="pct"/>
          </w:tcPr>
          <w:p w14:paraId="58F279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32A4E8" w14:textId="77777777" w:rsidR="000F661B" w:rsidRDefault="000F661B">
            <w:pPr>
              <w:rPr>
                <w:rFonts w:asciiTheme="minorHAnsi" w:hAnsiTheme="minorHAnsi" w:cstheme="minorHAnsi"/>
                <w:sz w:val="18"/>
                <w:szCs w:val="18"/>
              </w:rPr>
            </w:pPr>
          </w:p>
        </w:tc>
        <w:tc>
          <w:tcPr>
            <w:tcW w:w="620" w:type="pct"/>
          </w:tcPr>
          <w:p w14:paraId="56ED47EC" w14:textId="77777777" w:rsidR="000F661B" w:rsidRDefault="000F661B">
            <w:pPr>
              <w:rPr>
                <w:rFonts w:asciiTheme="minorHAnsi" w:hAnsiTheme="minorHAnsi" w:cstheme="minorHAnsi"/>
                <w:sz w:val="18"/>
                <w:szCs w:val="18"/>
              </w:rPr>
            </w:pPr>
          </w:p>
        </w:tc>
        <w:tc>
          <w:tcPr>
            <w:tcW w:w="1186" w:type="pct"/>
          </w:tcPr>
          <w:p w14:paraId="67ED1B4C" w14:textId="77777777" w:rsidR="000F661B" w:rsidRDefault="000F661B">
            <w:pPr>
              <w:rPr>
                <w:rFonts w:asciiTheme="minorHAnsi" w:hAnsiTheme="minorHAnsi" w:cstheme="minorHAnsi"/>
                <w:sz w:val="18"/>
                <w:szCs w:val="18"/>
              </w:rPr>
            </w:pPr>
          </w:p>
        </w:tc>
      </w:tr>
      <w:tr w:rsidR="000F661B" w14:paraId="1AC39E29" w14:textId="77777777">
        <w:trPr>
          <w:trHeight w:val="20"/>
        </w:trPr>
        <w:tc>
          <w:tcPr>
            <w:tcW w:w="329" w:type="pct"/>
            <w:vMerge/>
          </w:tcPr>
          <w:p w14:paraId="5B439936"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4B5983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14:paraId="44122D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08678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072E6B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1AE1A9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14:paraId="5E20A428" w14:textId="77777777" w:rsidR="000F661B" w:rsidRDefault="00F217F1">
            <w:pPr>
              <w:rPr>
                <w:rFonts w:asciiTheme="minorHAnsi" w:hAnsiTheme="minorHAnsi" w:cstheme="minorHAnsi"/>
                <w:sz w:val="18"/>
                <w:szCs w:val="18"/>
              </w:rPr>
            </w:pPr>
            <w:r>
              <w:rPr>
                <w:rFonts w:asciiTheme="minorHAnsi" w:hAnsiTheme="minorHAnsi"/>
                <w:sz w:val="18"/>
                <w:szCs w:val="18"/>
              </w:rPr>
              <w:t>1.69 ~ 2.62</w:t>
            </w:r>
          </w:p>
        </w:tc>
        <w:tc>
          <w:tcPr>
            <w:tcW w:w="1186" w:type="pct"/>
          </w:tcPr>
          <w:p w14:paraId="2546735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51417BF" w14:textId="77777777">
        <w:trPr>
          <w:trHeight w:val="20"/>
        </w:trPr>
        <w:tc>
          <w:tcPr>
            <w:tcW w:w="329" w:type="pct"/>
            <w:vMerge/>
          </w:tcPr>
          <w:p w14:paraId="5D973E4B"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0E3DB451"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03B3E92" w14:textId="77777777" w:rsidR="000F661B" w:rsidRDefault="000F661B">
            <w:pPr>
              <w:rPr>
                <w:rFonts w:asciiTheme="minorHAnsi" w:hAnsiTheme="minorHAnsi" w:cstheme="minorHAnsi"/>
                <w:sz w:val="18"/>
                <w:szCs w:val="18"/>
              </w:rPr>
            </w:pPr>
          </w:p>
        </w:tc>
        <w:tc>
          <w:tcPr>
            <w:tcW w:w="917" w:type="pct"/>
            <w:vMerge/>
          </w:tcPr>
          <w:p w14:paraId="2BDC5B41" w14:textId="77777777" w:rsidR="000F661B" w:rsidRDefault="000F661B">
            <w:pPr>
              <w:rPr>
                <w:rFonts w:asciiTheme="minorHAnsi" w:hAnsiTheme="minorHAnsi" w:cstheme="minorHAnsi"/>
                <w:sz w:val="18"/>
                <w:szCs w:val="18"/>
              </w:rPr>
            </w:pPr>
          </w:p>
        </w:tc>
        <w:tc>
          <w:tcPr>
            <w:tcW w:w="619" w:type="pct"/>
          </w:tcPr>
          <w:p w14:paraId="3FA59B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4F5D1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14:paraId="40D1F942" w14:textId="77777777" w:rsidR="000F661B" w:rsidRDefault="00F217F1">
            <w:pPr>
              <w:rPr>
                <w:rFonts w:asciiTheme="minorHAnsi" w:hAnsiTheme="minorHAnsi" w:cstheme="minorHAnsi"/>
                <w:sz w:val="18"/>
                <w:szCs w:val="18"/>
              </w:rPr>
            </w:pPr>
            <w:r>
              <w:rPr>
                <w:rFonts w:asciiTheme="minorHAnsi" w:hAnsiTheme="minorHAnsi"/>
                <w:sz w:val="18"/>
                <w:szCs w:val="18"/>
              </w:rPr>
              <w:t>2.59 ~ 4.2</w:t>
            </w:r>
          </w:p>
        </w:tc>
        <w:tc>
          <w:tcPr>
            <w:tcW w:w="1186" w:type="pct"/>
          </w:tcPr>
          <w:p w14:paraId="52543F7A"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C7B07C0" w14:textId="77777777">
        <w:trPr>
          <w:trHeight w:val="20"/>
        </w:trPr>
        <w:tc>
          <w:tcPr>
            <w:tcW w:w="329" w:type="pct"/>
            <w:vMerge/>
          </w:tcPr>
          <w:p w14:paraId="6EDFA77E"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152973F4"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2520FC2" w14:textId="77777777" w:rsidR="000F661B" w:rsidRDefault="000F661B">
            <w:pPr>
              <w:rPr>
                <w:rFonts w:asciiTheme="minorHAnsi" w:hAnsiTheme="minorHAnsi" w:cstheme="minorHAnsi"/>
                <w:sz w:val="18"/>
                <w:szCs w:val="18"/>
              </w:rPr>
            </w:pPr>
          </w:p>
        </w:tc>
        <w:tc>
          <w:tcPr>
            <w:tcW w:w="917" w:type="pct"/>
            <w:vMerge w:val="restart"/>
          </w:tcPr>
          <w:p w14:paraId="513387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40E412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08AC4F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557C9D11" w14:textId="77777777" w:rsidR="000F661B" w:rsidRDefault="000F661B">
            <w:pPr>
              <w:rPr>
                <w:rFonts w:asciiTheme="minorHAnsi" w:hAnsiTheme="minorHAnsi"/>
                <w:sz w:val="18"/>
                <w:szCs w:val="18"/>
              </w:rPr>
            </w:pPr>
          </w:p>
        </w:tc>
        <w:tc>
          <w:tcPr>
            <w:tcW w:w="1186" w:type="pct"/>
          </w:tcPr>
          <w:p w14:paraId="28A27BF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1A2A533" w14:textId="77777777">
        <w:trPr>
          <w:trHeight w:val="20"/>
        </w:trPr>
        <w:tc>
          <w:tcPr>
            <w:tcW w:w="329" w:type="pct"/>
            <w:vMerge/>
          </w:tcPr>
          <w:p w14:paraId="16E53A1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2F2B9E7"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64D2D78A" w14:textId="77777777" w:rsidR="000F661B" w:rsidRDefault="000F661B">
            <w:pPr>
              <w:rPr>
                <w:rFonts w:asciiTheme="minorHAnsi" w:hAnsiTheme="minorHAnsi" w:cstheme="minorHAnsi"/>
                <w:sz w:val="18"/>
                <w:szCs w:val="18"/>
              </w:rPr>
            </w:pPr>
          </w:p>
        </w:tc>
        <w:tc>
          <w:tcPr>
            <w:tcW w:w="917" w:type="pct"/>
            <w:vMerge/>
          </w:tcPr>
          <w:p w14:paraId="07A3B675" w14:textId="77777777" w:rsidR="000F661B" w:rsidRDefault="000F661B">
            <w:pPr>
              <w:rPr>
                <w:rFonts w:asciiTheme="minorHAnsi" w:hAnsiTheme="minorHAnsi" w:cstheme="minorHAnsi"/>
                <w:sz w:val="18"/>
                <w:szCs w:val="18"/>
              </w:rPr>
            </w:pPr>
          </w:p>
        </w:tc>
        <w:tc>
          <w:tcPr>
            <w:tcW w:w="619" w:type="pct"/>
          </w:tcPr>
          <w:p w14:paraId="2E9B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18EBE2F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2C6E672F" w14:textId="77777777" w:rsidR="000F661B" w:rsidRDefault="000F661B">
            <w:pPr>
              <w:rPr>
                <w:rFonts w:asciiTheme="minorHAnsi" w:hAnsiTheme="minorHAnsi"/>
                <w:sz w:val="18"/>
                <w:szCs w:val="18"/>
              </w:rPr>
            </w:pPr>
          </w:p>
        </w:tc>
        <w:tc>
          <w:tcPr>
            <w:tcW w:w="1186" w:type="pct"/>
          </w:tcPr>
          <w:p w14:paraId="227946ED"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01E7715" w14:textId="77777777">
        <w:trPr>
          <w:trHeight w:val="20"/>
        </w:trPr>
        <w:tc>
          <w:tcPr>
            <w:tcW w:w="329" w:type="pct"/>
            <w:vMerge/>
          </w:tcPr>
          <w:p w14:paraId="77A86AB8"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131302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14:paraId="5B60BE7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29776B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571E3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5D33E2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14:paraId="2A91BEDA" w14:textId="77777777" w:rsidR="000F661B" w:rsidRDefault="00F217F1">
            <w:pPr>
              <w:rPr>
                <w:rFonts w:asciiTheme="minorHAnsi" w:hAnsiTheme="minorHAnsi" w:cstheme="minorHAnsi"/>
                <w:sz w:val="18"/>
                <w:szCs w:val="18"/>
              </w:rPr>
            </w:pPr>
            <w:r>
              <w:rPr>
                <w:rFonts w:asciiTheme="minorHAnsi" w:hAnsiTheme="minorHAnsi"/>
                <w:sz w:val="18"/>
                <w:szCs w:val="18"/>
              </w:rPr>
              <w:t>0.83 ~ 8.04</w:t>
            </w:r>
          </w:p>
        </w:tc>
        <w:tc>
          <w:tcPr>
            <w:tcW w:w="1186" w:type="pct"/>
          </w:tcPr>
          <w:p w14:paraId="345370E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690F0CEE" w14:textId="77777777">
        <w:trPr>
          <w:trHeight w:val="20"/>
        </w:trPr>
        <w:tc>
          <w:tcPr>
            <w:tcW w:w="329" w:type="pct"/>
            <w:vMerge/>
          </w:tcPr>
          <w:p w14:paraId="2BCB001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5CFA404"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29D3E2A7" w14:textId="77777777" w:rsidR="000F661B" w:rsidRDefault="000F661B">
            <w:pPr>
              <w:rPr>
                <w:rFonts w:asciiTheme="minorHAnsi" w:hAnsiTheme="minorHAnsi" w:cstheme="minorHAnsi"/>
                <w:sz w:val="18"/>
                <w:szCs w:val="18"/>
              </w:rPr>
            </w:pPr>
          </w:p>
        </w:tc>
        <w:tc>
          <w:tcPr>
            <w:tcW w:w="917" w:type="pct"/>
            <w:vMerge/>
          </w:tcPr>
          <w:p w14:paraId="40AAF929" w14:textId="77777777" w:rsidR="000F661B" w:rsidRDefault="000F661B">
            <w:pPr>
              <w:rPr>
                <w:rFonts w:asciiTheme="minorHAnsi" w:hAnsiTheme="minorHAnsi" w:cstheme="minorHAnsi"/>
                <w:sz w:val="18"/>
                <w:szCs w:val="18"/>
              </w:rPr>
            </w:pPr>
          </w:p>
        </w:tc>
        <w:tc>
          <w:tcPr>
            <w:tcW w:w="619" w:type="pct"/>
          </w:tcPr>
          <w:p w14:paraId="7A2561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70FC4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14:paraId="03020C92" w14:textId="77777777" w:rsidR="000F661B" w:rsidRDefault="00F217F1">
            <w:pPr>
              <w:rPr>
                <w:rFonts w:asciiTheme="minorHAnsi" w:hAnsiTheme="minorHAnsi" w:cstheme="minorHAnsi"/>
                <w:sz w:val="18"/>
                <w:szCs w:val="18"/>
              </w:rPr>
            </w:pPr>
            <w:r>
              <w:rPr>
                <w:rFonts w:asciiTheme="minorHAnsi" w:hAnsiTheme="minorHAnsi"/>
                <w:sz w:val="18"/>
                <w:szCs w:val="18"/>
              </w:rPr>
              <w:t>1.02 ~ 1.81</w:t>
            </w:r>
          </w:p>
        </w:tc>
        <w:tc>
          <w:tcPr>
            <w:tcW w:w="1186" w:type="pct"/>
          </w:tcPr>
          <w:p w14:paraId="00A8DC1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364D6B" w14:textId="77777777">
        <w:trPr>
          <w:trHeight w:val="20"/>
        </w:trPr>
        <w:tc>
          <w:tcPr>
            <w:tcW w:w="329" w:type="pct"/>
            <w:vMerge/>
          </w:tcPr>
          <w:p w14:paraId="0170035D"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413DC5A6"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79D45A5A" w14:textId="77777777" w:rsidR="000F661B" w:rsidRDefault="000F661B">
            <w:pPr>
              <w:rPr>
                <w:rFonts w:asciiTheme="minorHAnsi" w:hAnsiTheme="minorHAnsi" w:cstheme="minorHAnsi"/>
                <w:sz w:val="18"/>
                <w:szCs w:val="18"/>
              </w:rPr>
            </w:pPr>
          </w:p>
        </w:tc>
        <w:tc>
          <w:tcPr>
            <w:tcW w:w="917" w:type="pct"/>
            <w:vMerge w:val="restart"/>
          </w:tcPr>
          <w:p w14:paraId="629B2D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7626A2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3253D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14:paraId="06B515C5" w14:textId="77777777" w:rsidR="000F661B" w:rsidRDefault="000F661B">
            <w:pPr>
              <w:rPr>
                <w:rFonts w:asciiTheme="minorHAnsi" w:hAnsiTheme="minorHAnsi" w:cstheme="minorHAnsi"/>
                <w:sz w:val="18"/>
                <w:szCs w:val="18"/>
              </w:rPr>
            </w:pPr>
          </w:p>
        </w:tc>
        <w:tc>
          <w:tcPr>
            <w:tcW w:w="1186" w:type="pct"/>
          </w:tcPr>
          <w:p w14:paraId="6C10D7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1FF3DF2" w14:textId="77777777">
        <w:trPr>
          <w:trHeight w:val="20"/>
        </w:trPr>
        <w:tc>
          <w:tcPr>
            <w:tcW w:w="329" w:type="pct"/>
            <w:vMerge/>
          </w:tcPr>
          <w:p w14:paraId="0744DFC3"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7848DFCD"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1EBEC2DF" w14:textId="77777777" w:rsidR="000F661B" w:rsidRDefault="000F661B">
            <w:pPr>
              <w:rPr>
                <w:rFonts w:asciiTheme="minorHAnsi" w:hAnsiTheme="minorHAnsi" w:cstheme="minorHAnsi"/>
                <w:sz w:val="18"/>
                <w:szCs w:val="18"/>
              </w:rPr>
            </w:pPr>
          </w:p>
        </w:tc>
        <w:tc>
          <w:tcPr>
            <w:tcW w:w="917" w:type="pct"/>
            <w:vMerge/>
          </w:tcPr>
          <w:p w14:paraId="1746A12F" w14:textId="77777777" w:rsidR="000F661B" w:rsidRDefault="000F661B">
            <w:pPr>
              <w:rPr>
                <w:rFonts w:asciiTheme="minorHAnsi" w:hAnsiTheme="minorHAnsi" w:cstheme="minorHAnsi"/>
                <w:sz w:val="18"/>
                <w:szCs w:val="18"/>
              </w:rPr>
            </w:pPr>
          </w:p>
        </w:tc>
        <w:tc>
          <w:tcPr>
            <w:tcW w:w="619" w:type="pct"/>
          </w:tcPr>
          <w:p w14:paraId="0BA23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018B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14:paraId="7B4B358F" w14:textId="77777777" w:rsidR="000F661B" w:rsidRDefault="000F661B">
            <w:pPr>
              <w:rPr>
                <w:rFonts w:asciiTheme="minorHAnsi" w:hAnsiTheme="minorHAnsi" w:cstheme="minorHAnsi"/>
                <w:sz w:val="18"/>
                <w:szCs w:val="18"/>
              </w:rPr>
            </w:pPr>
          </w:p>
        </w:tc>
        <w:tc>
          <w:tcPr>
            <w:tcW w:w="1186" w:type="pct"/>
          </w:tcPr>
          <w:p w14:paraId="0F52A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0AA07C8" w14:textId="77777777">
        <w:trPr>
          <w:trHeight w:val="20"/>
        </w:trPr>
        <w:tc>
          <w:tcPr>
            <w:tcW w:w="5000" w:type="pct"/>
            <w:gridSpan w:val="8"/>
          </w:tcPr>
          <w:p w14:paraId="67F86E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5F95387" w14:textId="77777777" w:rsidR="000F661B" w:rsidRDefault="000F661B"/>
    <w:p w14:paraId="59065402" w14:textId="77777777" w:rsidR="000F661B" w:rsidRDefault="00F217F1">
      <w:pPr>
        <w:pStyle w:val="Heading7"/>
      </w:pPr>
      <w:bookmarkStart w:id="123" w:name="_Toc83729150"/>
      <w:r>
        <w:t>VR</w:t>
      </w:r>
      <w:bookmarkEnd w:id="123"/>
    </w:p>
    <w:p w14:paraId="62D1B521" w14:textId="77777777" w:rsidR="000F661B" w:rsidRDefault="00F217F1">
      <w:pPr>
        <w:rPr>
          <w:b/>
          <w:bCs/>
          <w:u w:val="single"/>
        </w:rPr>
      </w:pPr>
      <w:r>
        <w:rPr>
          <w:b/>
          <w:bCs/>
          <w:u w:val="single"/>
        </w:rPr>
        <w:t>Observations</w:t>
      </w:r>
    </w:p>
    <w:p w14:paraId="221E9C1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ZTE, QC that the R15/16CDRX with configurations of (cycle/ODT/IAT) = (10/8/4, 16/14/4, 10/8/4, 8/6/6) provides the mean power saving gain is 4.19% in the range of 2.33 ~ 6% with marginal loss in DL+UL UE satisfied rate.</w:t>
      </w:r>
    </w:p>
    <w:p w14:paraId="0B57D84F"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that the R17 PDCCH skipping provides the mean power saving gain is 21.78% with marginal loss in DL+UL UE satisfied rate.</w:t>
      </w:r>
    </w:p>
    <w:p w14:paraId="44120506" w14:textId="4A9CDF9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w:t>
      </w:r>
      <w:r>
        <w:fldChar w:fldCharType="end"/>
      </w:r>
      <w:r>
        <w:t xml:space="preserve"> Source specific data: FR1, DL+UL, InH,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F661B" w14:paraId="4CEA4D1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25785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729A33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0A5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1E83F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DA4B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286BA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5BA7E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E98CC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6FCF2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0E97A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8078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5194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69DDDF5" w14:textId="11A1B1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158EA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4B2B08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A2ABEA3"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C2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85777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91D3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B671F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E3C0D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0DC2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9FEE8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358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96C4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8F0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B4227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3FBC4AC"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B4BEB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066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A4668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44DB50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4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1EF3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25406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C9608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2D292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33A5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A680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A17F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ADB0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676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79E8D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AA5F9F"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235671"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5B7F4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D244A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0F661B" w14:paraId="4778D95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C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90707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DB0F5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8C1A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93FFF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7292C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8FD3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5B093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2077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29FD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908D0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403214"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3CDF3AB"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F09C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65BB6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0F661B" w14:paraId="600023D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66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26CD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3CBA6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6AEB4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4E0E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8953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74FC0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9A7EE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A6EDD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A4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EC8DB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A06C77"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6DEB5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EEB62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7360F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0F661B" w14:paraId="02F64838"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B3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DB42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86ED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F5E9A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B5671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E41C7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909E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2F85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12FF7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2D75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0AE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362C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E7E07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3ED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ADE73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5E792DB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D33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FFD2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CFC05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B5E32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D0FF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7F14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0E21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1C4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C477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D205E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DC77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7300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D61A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DC8BB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8C37C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F80A7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DE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CA06A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2F23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683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4944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CF0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4BA66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DF90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6C499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44B3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B0F0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F4C1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BE1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9A4E5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5F7D6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330912F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7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66D29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E150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2D0DC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96C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EB0A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F30F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59B50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27CDF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A67D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D1C32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B765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CAF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88D3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C285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729A252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68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593DC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47BCB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C3773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5604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CFAA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7B12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231C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6DCB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11DBB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CA707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EC6A9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73F2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9339C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C0E1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3FB5BB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04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F531F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2DF1D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47779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8458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E4471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D39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A5D1E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6528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0D6FA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465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D58A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397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C488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C2D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0F661B" w14:paraId="07FF470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32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BBC3F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DBA6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881EB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B3661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4F1C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0024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E77DC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75265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1095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49A6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6842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DA2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9C22C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3CA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0F661B" w14:paraId="521868E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D2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C13B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6C2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90CCB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E8E0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300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BD3E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1135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381E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4FAC5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6DF0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BBAFB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5E9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0DDF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B38EE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0F661B" w14:paraId="2B46D04A"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D7D88E4"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3F948E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2D6F8B7C"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56B18238" w14:textId="77777777" w:rsidR="000F661B" w:rsidRDefault="000F661B">
      <w:pPr>
        <w:tabs>
          <w:tab w:val="left" w:pos="1319"/>
        </w:tabs>
      </w:pPr>
    </w:p>
    <w:p w14:paraId="72DD884A" w14:textId="77777777" w:rsidR="000F661B" w:rsidRDefault="00F217F1">
      <w:pPr>
        <w:widowControl w:val="0"/>
        <w:spacing w:before="120" w:after="120" w:line="276" w:lineRule="auto"/>
        <w:jc w:val="both"/>
        <w:rPr>
          <w:b/>
          <w:bCs/>
          <w:u w:val="single"/>
        </w:rPr>
      </w:pPr>
      <w:r>
        <w:rPr>
          <w:b/>
          <w:bCs/>
          <w:u w:val="single"/>
        </w:rPr>
        <w:t>Observations</w:t>
      </w:r>
    </w:p>
    <w:p w14:paraId="37C278F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R15/16CDRX with configurations of (cycle/ODT/IAT) = (10/8/4, 16/14/4) provides the mean power saving gain is 3.18% in the range of 2.64 ~ 3.71% with marginal loss in DL+UL UE satisfied rate.</w:t>
      </w:r>
    </w:p>
    <w:p w14:paraId="3AA68B58"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R17 PDCCH skipping provides the mean power saving gain is 22.35% with marginal loss in DL+UL UE satisfied rate.</w:t>
      </w:r>
    </w:p>
    <w:p w14:paraId="223C87FC" w14:textId="2F9EEDE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w:t>
      </w:r>
      <w:r>
        <w:fldChar w:fldCharType="end"/>
      </w:r>
      <w:r>
        <w:t xml:space="preserve"> Source specific data: FR1, DL+UL, InH,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0F661B" w14:paraId="014B2685"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739A0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48C73D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1E932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F420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732BC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708B52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2BF2D9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E8A56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3C2AF4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6E61B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54CBC6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28936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9133159" w14:textId="6B0AEF3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05901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1908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15D753E"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178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4521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F24C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22BD6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6C149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01F8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45E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86A8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E0A6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16A6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0908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EA142C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8CB440"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FEBC5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3103F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8DBF916"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73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0CDE8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1651CE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B676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90CF4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11F11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E117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95F99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383D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F68F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F28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67E262E"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8B9AD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C0D6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EE60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0F661B" w14:paraId="62BB8D7C"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78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2E68A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162AF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1F43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1B9A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AF4B4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8C2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C2964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B045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C56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C522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4CD46358"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F3F725"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5D07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7F7A6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0F661B" w14:paraId="296A2E9F"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BA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301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86578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7CDF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5522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12098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A8442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F0924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CC40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B62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111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97CB041"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8296F6"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E644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D2EA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0F661B" w14:paraId="50B36EB8"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7653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37868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D4869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FCFE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DB77A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DC86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28D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69A14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0BBD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83F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5B11E9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5F6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092C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F42E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08808ED"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B6E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1B33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2735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1070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B6AE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65B5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93933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270F9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32D9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3F39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9C5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3D3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6CB0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A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1F58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F39513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CB48DC"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B6F4D1"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7DAC80D"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14ECC707" w14:textId="77777777" w:rsidR="000F661B" w:rsidRDefault="000F661B">
      <w:pPr>
        <w:rPr>
          <w:b/>
          <w:bCs/>
          <w:highlight w:val="yellow"/>
          <w:u w:val="single"/>
        </w:rPr>
      </w:pPr>
    </w:p>
    <w:p w14:paraId="5A9C258B" w14:textId="77777777" w:rsidR="000F661B" w:rsidRDefault="000F661B">
      <w:pPr>
        <w:rPr>
          <w:b/>
          <w:bCs/>
          <w:highlight w:val="yellow"/>
          <w:u w:val="single"/>
        </w:rPr>
      </w:pPr>
    </w:p>
    <w:p w14:paraId="335922B5" w14:textId="77777777" w:rsidR="000F661B" w:rsidRDefault="00F217F1">
      <w:pPr>
        <w:rPr>
          <w:b/>
          <w:bCs/>
          <w:u w:val="single"/>
        </w:rPr>
      </w:pPr>
      <w:r>
        <w:rPr>
          <w:b/>
          <w:bCs/>
          <w:u w:val="single"/>
        </w:rPr>
        <w:t>Observations</w:t>
      </w:r>
    </w:p>
    <w:p w14:paraId="7D9552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VR45, high load, it is identified from Source ZTE, QC that the R15/16CDRX with configurations of (cycle/ODT/IAT) = (10/8/4, 8/6/6) provides the mean power saving gain is 5.78% in the range of 2.91% ~ 7.22% with marginal loss in DL+UL UE satisfied rate.</w:t>
      </w:r>
    </w:p>
    <w:p w14:paraId="647B427A" w14:textId="2CE04F6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w:t>
      </w:r>
      <w:r>
        <w:fldChar w:fldCharType="end"/>
      </w:r>
      <w:r>
        <w:t xml:space="preserve"> Source specific data: FR1, DL+UL, InH,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0F661B" w14:paraId="7D568FAA"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7B221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37BE19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12DBB6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11E95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0EE5D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38EF4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6E3C23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425C6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832B3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C22EE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34CB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1B603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56625537" w14:textId="0B01DE8E"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156BFE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6B0A18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1099F74"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56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5811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9A02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381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34FF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1348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7BE78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12E19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0919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EF7E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DD619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9AF34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18C8A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A0DC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1414B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2FA60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0A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F95A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55EE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DAAA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7BE2A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570B19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58A4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BDBF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859D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079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78C5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67F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2D4B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9F09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432FC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6F91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FE4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F30B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81351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83D8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BEF0C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CCDD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0F271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FFCFB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73C22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F2EB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33BA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820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A590B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1F96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7E327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25B3A9F5"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1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7CBAF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144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D6FD5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668C5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C6D9E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46C87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2878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4FF50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1C2A4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339AD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B2D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7ED3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73F7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4F6A8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75D9023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BF3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0175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6FB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DF21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0255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2B44B2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9B405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A340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401C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8477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D83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A000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D46AB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B1C6F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E7D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6D33FE61"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E5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4B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9B83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B035D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B139E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AA5CB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58D13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034A5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EABC0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72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A45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37153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DAC086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BCA2D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6484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0F661B" w14:paraId="1A7047B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CD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7997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BA9A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4C92E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50CC5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6036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B9DB2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BE83D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77DA4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A1705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40EC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5C293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4AF41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7A52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9CEB7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4C71E6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0F2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8BC12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21715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AAD1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78B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09AC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3C64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BEA6E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BA214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3E794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635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0F07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462EE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61C1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B55FA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5110C3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489FB3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1BB47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78C56B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R1-2110216</w:t>
            </w:r>
          </w:p>
        </w:tc>
        <w:tc>
          <w:tcPr>
            <w:tcW w:w="565" w:type="pct"/>
            <w:tcBorders>
              <w:top w:val="nil"/>
              <w:left w:val="nil"/>
              <w:bottom w:val="single" w:sz="4" w:space="0" w:color="auto"/>
              <w:right w:val="single" w:sz="4" w:space="0" w:color="auto"/>
            </w:tcBorders>
            <w:shd w:val="clear" w:color="auto" w:fill="auto"/>
            <w:vAlign w:val="center"/>
          </w:tcPr>
          <w:p w14:paraId="48AFAA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63551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68285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283E54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7A3E3B19" w14:textId="77777777" w:rsidR="000F661B" w:rsidRDefault="000F661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406E2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5E2BF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577CEE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6EE4D8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5C649A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A967C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A2323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47371241"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B16193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69D225A0"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DFA5260" w14:textId="77777777" w:rsidR="000F661B" w:rsidRDefault="000F661B">
            <w:pPr>
              <w:spacing w:after="0"/>
              <w:rPr>
                <w:rFonts w:ascii="Calibri" w:eastAsia="Times New Roman" w:hAnsi="Calibri"/>
                <w:color w:val="000000"/>
                <w:sz w:val="12"/>
                <w:szCs w:val="12"/>
                <w:lang w:val="en-US" w:eastAsia="ko-KR"/>
              </w:rPr>
            </w:pPr>
          </w:p>
        </w:tc>
      </w:tr>
    </w:tbl>
    <w:p w14:paraId="26C4183D" w14:textId="77777777" w:rsidR="000F661B" w:rsidRDefault="000F661B"/>
    <w:p w14:paraId="4BE2A0B8" w14:textId="77777777" w:rsidR="000F661B" w:rsidRDefault="00F217F1">
      <w:r>
        <w:t>No results available for FR1, DL+UL, InH, VR45, low load case.</w:t>
      </w:r>
    </w:p>
    <w:p w14:paraId="503C9466" w14:textId="77777777" w:rsidR="000F661B" w:rsidRDefault="000F661B"/>
    <w:p w14:paraId="3F15F9ED" w14:textId="77777777" w:rsidR="000F661B" w:rsidRDefault="00F217F1">
      <w:pPr>
        <w:pStyle w:val="Heading7"/>
      </w:pPr>
      <w:bookmarkStart w:id="124" w:name="_Toc83729151"/>
      <w:r>
        <w:t>CG</w:t>
      </w:r>
      <w:bookmarkEnd w:id="124"/>
    </w:p>
    <w:p w14:paraId="4921D004" w14:textId="77777777" w:rsidR="000F661B" w:rsidRDefault="00F217F1">
      <w:pPr>
        <w:rPr>
          <w:b/>
          <w:bCs/>
          <w:u w:val="single"/>
        </w:rPr>
      </w:pPr>
      <w:r>
        <w:rPr>
          <w:b/>
          <w:bCs/>
          <w:u w:val="single"/>
        </w:rPr>
        <w:t>Observations</w:t>
      </w:r>
    </w:p>
    <w:p w14:paraId="3135F7E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CG30, high load, it is identified from Source ZTE. QC that the R15/16CDRX with configurations of (cycle/ODT/IAT) = (10/8/4, 8/4/6, 8/6/6) provides the mean power saving gain is 3.88% in the range of 2.85 ~ 4.5% with marginal loss in DL+UL UE satisfied rate.</w:t>
      </w:r>
    </w:p>
    <w:p w14:paraId="7E743992" w14:textId="5D7E21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14</w:t>
      </w:r>
      <w:r>
        <w:fldChar w:fldCharType="end"/>
      </w:r>
      <w:r>
        <w:t xml:space="preserve"> Source specific data: FR1, DL+UL, InH,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0F661B" w14:paraId="5692847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4BD1A2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444F4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30232B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5050C5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B783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2C34C2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7F1AF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477ED0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6705A9A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F4AA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4EA74D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359E2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2A632B83" w14:textId="2BB5B5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398907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58FBFF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4BA2F8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AD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533A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FF21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BA716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4181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73AF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031A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C53F9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C9497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7B45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317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964CE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466D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D2D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2A4C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7A1F9AF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F5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D202B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9F2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1935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30D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CA53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5FCE5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20850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116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4FE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0D6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0B77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CE82D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2142F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5DD7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1B352BB"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D7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B6551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9020E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EEAC4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F752B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D1B1A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3C9B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B9E2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DE6F5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625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7B167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E64A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CC50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D8C2D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5ADA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4444CCDD"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99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E7C04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CED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AF86F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D879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2CA8A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F1D53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24E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D97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156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7997C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4F2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4F9C4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D042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27958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0FADC688"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14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634E1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B3FA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8AA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5319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5A16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A22FF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BABB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5266C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F28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59EBF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BE1B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4416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731F7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2E03D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74BE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57726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70A80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902B0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34CC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A1D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0F4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66A0F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E97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C6A0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F7A0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CD98B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BE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9D531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2DEFB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3B35DBD6"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5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3563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D0017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85B1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EF37B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DBC1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29D69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BE583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EE1A0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D09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CE7E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8D1A1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3639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445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E855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0F661B" w14:paraId="0B84500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80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B204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6AF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0C0E7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76BF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94F1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F2DC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F18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B4DB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46C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3BD02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216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DB9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85B6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EAF05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5249DF9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4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FB365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495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40BE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C960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679C1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80BEF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CFB2C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ADF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626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524B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34FD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E29C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491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53A22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0F661B" w14:paraId="035356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7137719"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40CCF2B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188416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341EDFA" w14:textId="77777777" w:rsidR="000F661B" w:rsidRDefault="000F661B">
            <w:pPr>
              <w:spacing w:after="0"/>
              <w:rPr>
                <w:rFonts w:ascii="Calibri" w:eastAsia="Times New Roman" w:hAnsi="Calibri"/>
                <w:color w:val="000000"/>
                <w:sz w:val="12"/>
                <w:szCs w:val="12"/>
                <w:lang w:val="en-US" w:eastAsia="ko-KR"/>
              </w:rPr>
            </w:pPr>
          </w:p>
        </w:tc>
      </w:tr>
    </w:tbl>
    <w:p w14:paraId="2F23AB6F" w14:textId="77777777" w:rsidR="000F661B" w:rsidRDefault="000F661B"/>
    <w:p w14:paraId="06748FC8" w14:textId="77777777" w:rsidR="000F661B" w:rsidRDefault="00F217F1">
      <w:r>
        <w:t>No results available for FR1, DL+UL, InH, CG30, low load case.</w:t>
      </w:r>
    </w:p>
    <w:p w14:paraId="40BC9697" w14:textId="77777777" w:rsidR="000F661B" w:rsidRDefault="000F661B"/>
    <w:p w14:paraId="1DE9FBC5" w14:textId="77777777" w:rsidR="000F661B" w:rsidRDefault="00F217F1">
      <w:pPr>
        <w:pStyle w:val="Heading7"/>
      </w:pPr>
      <w:bookmarkStart w:id="125" w:name="_Toc83729152"/>
      <w:r>
        <w:t>AR</w:t>
      </w:r>
      <w:bookmarkEnd w:id="125"/>
    </w:p>
    <w:p w14:paraId="346C7109" w14:textId="77777777" w:rsidR="000F661B" w:rsidRDefault="00F217F1" w:rsidP="00F11C37">
      <w:pPr>
        <w:pStyle w:val="Heading8"/>
        <w:pBdr>
          <w:top w:val="none" w:sz="0" w:space="0" w:color="auto"/>
        </w:pBdr>
      </w:pPr>
      <w:r>
        <w:t>AR with UL 1 stream</w:t>
      </w:r>
    </w:p>
    <w:p w14:paraId="3F393026" w14:textId="77777777" w:rsidR="000F661B" w:rsidRDefault="000F661B"/>
    <w:p w14:paraId="0FF8FF65" w14:textId="77777777" w:rsidR="000F661B" w:rsidRDefault="00F217F1">
      <w:pPr>
        <w:rPr>
          <w:b/>
          <w:bCs/>
          <w:u w:val="single"/>
        </w:rPr>
      </w:pPr>
      <w:r>
        <w:rPr>
          <w:b/>
          <w:bCs/>
          <w:u w:val="single"/>
        </w:rPr>
        <w:t>Observations</w:t>
      </w:r>
    </w:p>
    <w:p w14:paraId="5E6A742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R15/16CDRX with configurations of (cycle/ODT/IAT) = (10/8/4, 16/14/4) provides the mean power saving gain is 2.16% in the range of 1.69 ~ 2.62% with marginal loss in DL+UL UE satisfied rate.</w:t>
      </w:r>
    </w:p>
    <w:p w14:paraId="34F6A0F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InH, AR30 w/ UL 1 stream, high load, it is identified from Source vivo that the R17 PDCCH skipping provides the mean power saving gain is 13.28% with marginal loss in DL+UL UE satisfied rate.</w:t>
      </w:r>
    </w:p>
    <w:p w14:paraId="7489B7F5" w14:textId="4DBCB30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15</w:t>
      </w:r>
      <w:r>
        <w:fldChar w:fldCharType="end"/>
      </w:r>
      <w:r>
        <w:t xml:space="preserve"> Source specific data: FR1, DL+UL, InH,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658BFB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26333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2C92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A631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55DAEC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AC27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0F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05C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7F4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3427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8A4C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4B8A4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A7F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9DDDD31" w14:textId="2942C16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7B8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1F6D6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F54D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54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911A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AB51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851E9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776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55D46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5B778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0493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A1A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A912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291D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59F91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4FCA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4DA0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2F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7D1B88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5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B7E0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2F1A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B26FB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87C4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8B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39C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A313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883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51DF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E68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025F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1FD2D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E956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9A14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0F661B" w14:paraId="6A9137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C2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1E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485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0DF50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25E4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B9B1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E3D0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B1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6192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45E3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3947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9F7FB"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5B26D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9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DB9F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0F661B" w14:paraId="298697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35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14BB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B69F3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ABB7C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9E8A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2D4E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3B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9758B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8698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F949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19749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E70B9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B49BA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9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2C7E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2B7F612D" w14:textId="77777777" w:rsidR="000F661B" w:rsidRDefault="000F661B"/>
    <w:p w14:paraId="50BFBB69" w14:textId="77777777" w:rsidR="000F661B" w:rsidRDefault="000F661B"/>
    <w:p w14:paraId="66859098" w14:textId="77777777" w:rsidR="000F661B" w:rsidRDefault="00F217F1">
      <w:pPr>
        <w:rPr>
          <w:rFonts w:eastAsiaTheme="minorEastAsia"/>
          <w:b/>
          <w:bCs/>
          <w:u w:val="single"/>
          <w:lang w:eastAsia="ko-KR"/>
        </w:rPr>
      </w:pPr>
      <w:r>
        <w:rPr>
          <w:b/>
          <w:bCs/>
          <w:u w:val="single"/>
        </w:rPr>
        <w:t>Observations</w:t>
      </w:r>
    </w:p>
    <w:p w14:paraId="2D09152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R15/16CDRX with configurations of (cycle/ODT/IAT) = (10/8/4, 16/14/4) provides the mean power saving gain is 3.4% in the range of 2.59 ~ 4.2% with marginal loss in DL+UL UE satisfied rate.</w:t>
      </w:r>
    </w:p>
    <w:p w14:paraId="507E1FC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R17 PDCCH skipping provides the mean power saving gain is 21.17% with marginal loss in DL+UL UE satisfied rate.</w:t>
      </w:r>
    </w:p>
    <w:p w14:paraId="119643F4" w14:textId="016FB36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16</w:t>
      </w:r>
      <w:r>
        <w:fldChar w:fldCharType="end"/>
      </w:r>
      <w:r>
        <w:t xml:space="preserve"> Source specific data: FR1, DL+UL, InH,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B3419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B9AA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9D3A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7661C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436B8D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0132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A2EB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C58EE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AB4F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C3272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6018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F9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B6D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DAF170" w14:textId="2A1B275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46D4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9EE7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BBEB18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36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AF38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F0963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649F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CCDA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0F74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2A91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0F95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6E943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DC5BF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5DBA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F21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86A5B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F915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18569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69A4F8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62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5545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4F93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2D4C6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B33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7751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7FE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40870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C0D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566C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9AB5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347BE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1386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5DED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6E6E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0F661B" w14:paraId="60BD71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E0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7EF1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5F8C5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3CE64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FDD3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A4FD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9735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6E807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805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DBB1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40D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50F3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9647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4FC5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A5F2F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0F661B" w14:paraId="6C0F322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B2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511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D3FC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889B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C706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4E00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28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F058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154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356D3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BAD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5694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8482A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F9489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7538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1E050866" w14:textId="77777777" w:rsidR="000F661B" w:rsidRDefault="000F661B"/>
    <w:p w14:paraId="421FE3EE" w14:textId="77777777" w:rsidR="000F661B" w:rsidRDefault="00F217F1" w:rsidP="00BD086A">
      <w:pPr>
        <w:pStyle w:val="Heading8"/>
        <w:pBdr>
          <w:top w:val="none" w:sz="0" w:space="0" w:color="auto"/>
        </w:pBdr>
      </w:pPr>
      <w:r>
        <w:t>AR with UL 2 streams</w:t>
      </w:r>
    </w:p>
    <w:p w14:paraId="5C78081C" w14:textId="77777777" w:rsidR="000F661B" w:rsidRDefault="00F217F1">
      <w:pPr>
        <w:rPr>
          <w:b/>
          <w:bCs/>
          <w:u w:val="single"/>
        </w:rPr>
      </w:pPr>
      <w:r>
        <w:rPr>
          <w:b/>
          <w:bCs/>
          <w:u w:val="single"/>
        </w:rPr>
        <w:t>Observations</w:t>
      </w:r>
    </w:p>
    <w:p w14:paraId="03DC14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QC that the R15/16CDRX with configurations of (cycle/ODT/IAT) = (10/8/4, 16/14/4, 8/4/6, 8/6/6) provides the mean power saving gain is 2.64% in the range of 0.83 ~ 4.41% with marginal loss in DL+UL UE satisfied rate.</w:t>
      </w:r>
    </w:p>
    <w:p w14:paraId="2D0C70A3" w14:textId="77777777" w:rsidR="000F661B" w:rsidRDefault="00F217F1">
      <w:pPr>
        <w:widowControl w:val="0"/>
        <w:spacing w:before="120" w:after="120" w:line="276" w:lineRule="auto"/>
        <w:jc w:val="both"/>
        <w:rPr>
          <w:b/>
          <w:bCs/>
          <w:u w:val="single"/>
        </w:rPr>
      </w:pPr>
      <w:r>
        <w:rPr>
          <w:b/>
          <w:bCs/>
          <w:u w:val="single"/>
        </w:rPr>
        <w:t>Observations</w:t>
      </w:r>
    </w:p>
    <w:p w14:paraId="5149DEC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that the R17 PDCCH skipping provides the mean power saving gain is 12.51% with marginal loss in DL+UL UE satisfied rate.</w:t>
      </w:r>
    </w:p>
    <w:p w14:paraId="19F44FA9" w14:textId="24AB9BC4"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17</w:t>
      </w:r>
      <w:r>
        <w:fldChar w:fldCharType="end"/>
      </w:r>
      <w:r>
        <w:t xml:space="preserve"> Source specific data: FR1, DL+UL, InH,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0F661B" w14:paraId="7B4CA8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A0D8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67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154D0F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85B47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0CA56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67E8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64E1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DD77C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ECF4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060C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BD83C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19F0E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F1B2AC" w14:textId="6C9F200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01D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5E5EF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0A150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2F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BF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26D5E4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C74D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38B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5CDB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B58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243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B5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59BC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2FBA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A5C1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BA9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C120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3B90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0E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86DD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1F71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FF7E8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8D6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F2DE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49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4FA8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0FB8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308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60DC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AB4B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C2E1E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6097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9D57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0F661B" w14:paraId="3F048D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E9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0C3BC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0176D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C08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9ADC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1592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4F1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8FF3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97DAB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ACF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A4C7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7C88D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9A687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748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A35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0F661B" w14:paraId="0299F4D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A2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ACA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43D21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843B0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7D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F2D8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56C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5BA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778A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13E3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0FC9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250F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188B0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9AD5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307F0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0F661B" w14:paraId="00D326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B6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96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48BE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8EE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2DF1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97DE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2E64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1E2A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4187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4F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0188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F09D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CEC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95EA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534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72482E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5D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80A8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DC24B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1E5C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26CA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322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4C7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0F4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661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AFC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35BC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2C35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19F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1FF3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BAC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0F661B" w14:paraId="513C8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2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5726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85DC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B022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314D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7350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EC7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19238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9206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094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3163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BB5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026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621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83055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0F661B" w14:paraId="50D81BA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D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8A1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1B29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AA3CF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658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E6F4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365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B34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0C4F5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02C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9433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138E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3E4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D59A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845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0F661B" w14:paraId="31C1C1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9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1C3F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BA91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66789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0A69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81CF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98F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1FDC1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062E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372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892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FB68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E5A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7E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EDBC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7119D34A" w14:textId="77777777" w:rsidR="000F661B" w:rsidRDefault="000F661B"/>
    <w:p w14:paraId="06CBBDB7" w14:textId="77777777" w:rsidR="000F661B" w:rsidRDefault="000F661B"/>
    <w:p w14:paraId="5139C476" w14:textId="77777777" w:rsidR="000F661B" w:rsidRDefault="00F217F1">
      <w:pPr>
        <w:rPr>
          <w:b/>
          <w:bCs/>
          <w:u w:val="single"/>
        </w:rPr>
      </w:pPr>
      <w:r>
        <w:rPr>
          <w:b/>
          <w:bCs/>
          <w:u w:val="single"/>
        </w:rPr>
        <w:t>Observations</w:t>
      </w:r>
    </w:p>
    <w:p w14:paraId="3032B87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R15/16CDRX with configurations of (cycle/ODT/IAT) = (10/8/4, 16/14/4) provides the mean power saving gain is 1.42% in the range of 1.02 ~ 1.81% with marginal loss in DL+UL UE satisfied rate.</w:t>
      </w:r>
    </w:p>
    <w:p w14:paraId="24DA64C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R17 PDCCH skipping provides the mean power saving gain is 14.47% with marginal loss in DL+UL UE satisfied rate.</w:t>
      </w:r>
    </w:p>
    <w:p w14:paraId="6959C438" w14:textId="2758BB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18</w:t>
      </w:r>
      <w:r>
        <w:fldChar w:fldCharType="end"/>
      </w:r>
      <w:r>
        <w:t xml:space="preserve"> Source specific data: FR1, DL+UL, InH,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C38737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3C97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2FD3D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82AAE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884BD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75802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69F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B894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E21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8D72D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1FE57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5650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028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FAC6C9" w14:textId="3BC9903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1A8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6DE6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D14B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0F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5EB9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086D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35A4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A05E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868F3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4C2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3EA6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8650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BF6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C67A7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8432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8D07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8259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5A59A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CB4F3F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DD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8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1E6C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D6DC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774B1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C22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4E1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DE3D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EC4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8E4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A4665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A430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F2522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05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23E5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0F661B" w14:paraId="5EAFA83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05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CED3B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41976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DD8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D2DA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144A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77C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8C220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5D3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754A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B37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84B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108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6A9D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D6B0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0F661B" w14:paraId="0B6E83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EE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BDE2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3EB5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58E4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3322A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87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C55D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AD2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87C1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17D2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0480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C77DD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33D41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95D0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E2F8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29BC2D60" w14:textId="77777777" w:rsidR="000F661B" w:rsidRDefault="000F661B"/>
    <w:p w14:paraId="332581B6" w14:textId="77777777" w:rsidR="000F661B" w:rsidRDefault="000F661B"/>
    <w:p w14:paraId="40EDE1AF" w14:textId="77777777" w:rsidR="000F661B" w:rsidRDefault="00F217F1">
      <w:pPr>
        <w:pStyle w:val="Heading6"/>
        <w:rPr>
          <w:rFonts w:eastAsia="DengXian"/>
        </w:rPr>
      </w:pPr>
      <w:bookmarkStart w:id="126" w:name="_Toc83729153"/>
      <w:r>
        <w:rPr>
          <w:rFonts w:eastAsia="DengXian"/>
        </w:rPr>
        <w:t>UMa</w:t>
      </w:r>
      <w:bookmarkEnd w:id="126"/>
    </w:p>
    <w:p w14:paraId="00F7C3C1" w14:textId="54523AE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19</w:t>
      </w:r>
      <w:r>
        <w:fldChar w:fldCharType="end"/>
      </w:r>
      <w: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0F661B" w14:paraId="78F24397" w14:textId="77777777">
        <w:trPr>
          <w:trHeight w:val="20"/>
        </w:trPr>
        <w:tc>
          <w:tcPr>
            <w:tcW w:w="391" w:type="pct"/>
            <w:vMerge w:val="restart"/>
            <w:shd w:val="clear" w:color="auto" w:fill="E7E6E6" w:themeFill="background2"/>
          </w:tcPr>
          <w:p w14:paraId="3C1D7A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49" w:type="pct"/>
            <w:vMerge w:val="restart"/>
            <w:shd w:val="clear" w:color="auto" w:fill="E7E6E6" w:themeFill="background2"/>
          </w:tcPr>
          <w:p w14:paraId="51DF8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7D43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7349B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6E74DD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145797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373" w:type="pct"/>
            <w:vMerge w:val="restart"/>
            <w:shd w:val="clear" w:color="auto" w:fill="E7E6E6" w:themeFill="background2"/>
          </w:tcPr>
          <w:p w14:paraId="7F624B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C274B" w14:textId="77777777">
        <w:trPr>
          <w:trHeight w:val="20"/>
        </w:trPr>
        <w:tc>
          <w:tcPr>
            <w:tcW w:w="391" w:type="pct"/>
            <w:vMerge/>
            <w:shd w:val="clear" w:color="auto" w:fill="E7E6E6" w:themeFill="background2"/>
          </w:tcPr>
          <w:p w14:paraId="0117EE2C" w14:textId="77777777" w:rsidR="000F661B" w:rsidRDefault="000F661B">
            <w:pPr>
              <w:rPr>
                <w:rFonts w:asciiTheme="minorHAnsi" w:hAnsiTheme="minorHAnsi" w:cstheme="minorHAnsi"/>
                <w:sz w:val="18"/>
                <w:szCs w:val="18"/>
              </w:rPr>
            </w:pPr>
          </w:p>
        </w:tc>
        <w:tc>
          <w:tcPr>
            <w:tcW w:w="349" w:type="pct"/>
            <w:vMerge/>
            <w:shd w:val="clear" w:color="auto" w:fill="E7E6E6" w:themeFill="background2"/>
          </w:tcPr>
          <w:p w14:paraId="0E18BA45"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65AEA9F4" w14:textId="77777777" w:rsidR="000F661B" w:rsidRDefault="000F661B">
            <w:pPr>
              <w:rPr>
                <w:rFonts w:asciiTheme="minorHAnsi" w:hAnsiTheme="minorHAnsi" w:cstheme="minorHAnsi"/>
                <w:sz w:val="18"/>
                <w:szCs w:val="18"/>
              </w:rPr>
            </w:pPr>
          </w:p>
        </w:tc>
        <w:tc>
          <w:tcPr>
            <w:tcW w:w="839" w:type="pct"/>
            <w:vMerge/>
            <w:shd w:val="clear" w:color="auto" w:fill="E7E6E6" w:themeFill="background2"/>
          </w:tcPr>
          <w:p w14:paraId="78BAE684"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352A5BA0" w14:textId="77777777" w:rsidR="000F661B" w:rsidRDefault="000F661B">
            <w:pPr>
              <w:rPr>
                <w:rFonts w:asciiTheme="minorHAnsi" w:hAnsiTheme="minorHAnsi" w:cstheme="minorHAnsi"/>
                <w:sz w:val="18"/>
                <w:szCs w:val="18"/>
              </w:rPr>
            </w:pPr>
          </w:p>
        </w:tc>
        <w:tc>
          <w:tcPr>
            <w:tcW w:w="524" w:type="pct"/>
            <w:shd w:val="clear" w:color="auto" w:fill="E7E6E6" w:themeFill="background2"/>
          </w:tcPr>
          <w:p w14:paraId="3509E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5799EC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470B092F" w14:textId="77777777" w:rsidR="000F661B" w:rsidRDefault="000F661B">
            <w:pPr>
              <w:rPr>
                <w:rFonts w:asciiTheme="minorHAnsi" w:hAnsiTheme="minorHAnsi" w:cstheme="minorHAnsi"/>
                <w:sz w:val="18"/>
                <w:szCs w:val="18"/>
              </w:rPr>
            </w:pPr>
          </w:p>
        </w:tc>
      </w:tr>
      <w:tr w:rsidR="000F661B" w14:paraId="2CB90A34" w14:textId="77777777">
        <w:trPr>
          <w:trHeight w:val="20"/>
        </w:trPr>
        <w:tc>
          <w:tcPr>
            <w:tcW w:w="391" w:type="pct"/>
            <w:vMerge w:val="restart"/>
          </w:tcPr>
          <w:p w14:paraId="092C2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UMa</w:t>
            </w:r>
          </w:p>
        </w:tc>
        <w:tc>
          <w:tcPr>
            <w:tcW w:w="349" w:type="pct"/>
            <w:vMerge w:val="restart"/>
            <w:shd w:val="clear" w:color="auto" w:fill="A8D08D" w:themeFill="accent6" w:themeFillTint="99"/>
          </w:tcPr>
          <w:p w14:paraId="7EA8BD6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2A77E6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54C23A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3A5A54C9"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367364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3E67F80" w14:textId="77777777" w:rsidR="000F661B" w:rsidRDefault="000F661B">
            <w:pPr>
              <w:rPr>
                <w:rFonts w:asciiTheme="minorHAnsi" w:hAnsiTheme="minorHAnsi" w:cstheme="minorHAnsi"/>
                <w:sz w:val="18"/>
                <w:szCs w:val="18"/>
              </w:rPr>
            </w:pPr>
          </w:p>
        </w:tc>
        <w:tc>
          <w:tcPr>
            <w:tcW w:w="1373" w:type="pct"/>
          </w:tcPr>
          <w:p w14:paraId="3CB5FD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934A898" w14:textId="77777777">
        <w:trPr>
          <w:trHeight w:val="20"/>
        </w:trPr>
        <w:tc>
          <w:tcPr>
            <w:tcW w:w="391" w:type="pct"/>
            <w:vMerge/>
          </w:tcPr>
          <w:p w14:paraId="51C92EC0" w14:textId="77777777" w:rsidR="000F661B" w:rsidRDefault="000F661B">
            <w:pPr>
              <w:rPr>
                <w:rFonts w:asciiTheme="minorHAnsi" w:hAnsiTheme="minorHAnsi" w:cstheme="minorHAnsi"/>
                <w:sz w:val="18"/>
                <w:szCs w:val="18"/>
              </w:rPr>
            </w:pPr>
          </w:p>
        </w:tc>
        <w:tc>
          <w:tcPr>
            <w:tcW w:w="349" w:type="pct"/>
            <w:vMerge/>
            <w:shd w:val="clear" w:color="auto" w:fill="A8D08D" w:themeFill="accent6" w:themeFillTint="99"/>
          </w:tcPr>
          <w:p w14:paraId="2E136EFE" w14:textId="77777777" w:rsidR="000F661B" w:rsidRDefault="000F661B">
            <w:pPr>
              <w:rPr>
                <w:rFonts w:asciiTheme="minorHAnsi" w:hAnsiTheme="minorHAnsi" w:cstheme="minorHAnsi"/>
                <w:sz w:val="18"/>
                <w:szCs w:val="18"/>
              </w:rPr>
            </w:pPr>
          </w:p>
        </w:tc>
        <w:tc>
          <w:tcPr>
            <w:tcW w:w="479" w:type="pct"/>
            <w:shd w:val="clear" w:color="auto" w:fill="E2EFD9" w:themeFill="accent6" w:themeFillTint="33"/>
          </w:tcPr>
          <w:p w14:paraId="3A95C7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1F1A74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54EF14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72EA22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1B29AF15" w14:textId="77777777" w:rsidR="000F661B" w:rsidRDefault="000F661B">
            <w:pPr>
              <w:rPr>
                <w:rFonts w:asciiTheme="minorHAnsi" w:hAnsiTheme="minorHAnsi" w:cstheme="minorHAnsi"/>
                <w:sz w:val="18"/>
                <w:szCs w:val="18"/>
              </w:rPr>
            </w:pPr>
          </w:p>
        </w:tc>
        <w:tc>
          <w:tcPr>
            <w:tcW w:w="1373" w:type="pct"/>
          </w:tcPr>
          <w:p w14:paraId="292E88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6491C4F" w14:textId="77777777">
        <w:trPr>
          <w:trHeight w:val="20"/>
        </w:trPr>
        <w:tc>
          <w:tcPr>
            <w:tcW w:w="391" w:type="pct"/>
            <w:vMerge/>
          </w:tcPr>
          <w:p w14:paraId="7434B7BE" w14:textId="77777777" w:rsidR="000F661B" w:rsidRDefault="000F661B">
            <w:pPr>
              <w:rPr>
                <w:rFonts w:asciiTheme="minorHAnsi" w:hAnsiTheme="minorHAnsi" w:cstheme="minorHAnsi"/>
                <w:sz w:val="18"/>
                <w:szCs w:val="18"/>
              </w:rPr>
            </w:pPr>
          </w:p>
        </w:tc>
        <w:tc>
          <w:tcPr>
            <w:tcW w:w="349" w:type="pct"/>
            <w:shd w:val="clear" w:color="auto" w:fill="FFD966" w:themeFill="accent4" w:themeFillTint="99"/>
          </w:tcPr>
          <w:p w14:paraId="2579DC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4F1A4F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3F5BF2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456EFB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4DADDD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2208F343" w14:textId="77777777" w:rsidR="000F661B" w:rsidRDefault="000F661B">
            <w:pPr>
              <w:rPr>
                <w:rFonts w:asciiTheme="minorHAnsi" w:hAnsiTheme="minorHAnsi" w:cstheme="minorHAnsi"/>
                <w:sz w:val="18"/>
                <w:szCs w:val="18"/>
              </w:rPr>
            </w:pPr>
          </w:p>
        </w:tc>
        <w:tc>
          <w:tcPr>
            <w:tcW w:w="1373" w:type="pct"/>
          </w:tcPr>
          <w:p w14:paraId="4C6914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C26B677" w14:textId="77777777">
        <w:trPr>
          <w:trHeight w:val="20"/>
        </w:trPr>
        <w:tc>
          <w:tcPr>
            <w:tcW w:w="5000" w:type="pct"/>
            <w:gridSpan w:val="8"/>
          </w:tcPr>
          <w:p w14:paraId="6DCFE8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5432D742" w14:textId="77777777" w:rsidR="000F661B" w:rsidRDefault="000F661B"/>
    <w:p w14:paraId="3D78EBA0" w14:textId="77777777" w:rsidR="000F661B" w:rsidRDefault="00F217F1">
      <w:pPr>
        <w:pStyle w:val="Heading7"/>
      </w:pPr>
      <w:bookmarkStart w:id="127" w:name="_Toc83729154"/>
      <w:r>
        <w:t>VR</w:t>
      </w:r>
      <w:bookmarkEnd w:id="127"/>
    </w:p>
    <w:p w14:paraId="62F41B23" w14:textId="77777777" w:rsidR="000F661B" w:rsidRDefault="00F217F1">
      <w:pPr>
        <w:rPr>
          <w:b/>
          <w:bCs/>
          <w:u w:val="single"/>
        </w:rPr>
      </w:pPr>
      <w:r>
        <w:rPr>
          <w:b/>
          <w:bCs/>
          <w:u w:val="single"/>
        </w:rPr>
        <w:t>Observations</w:t>
      </w:r>
    </w:p>
    <w:p w14:paraId="49C1E88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14:paraId="2F026294" w14:textId="55EC128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20</w:t>
      </w:r>
      <w:r>
        <w:fldChar w:fldCharType="end"/>
      </w:r>
      <w:r>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14017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98C91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0C7C4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AB76B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9A10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0B9C7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18C6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72E0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0C17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7E293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A3456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4D40A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955C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E084DB1" w14:textId="700C578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F9955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38795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8787F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A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FCDE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E1E5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C337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3586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4E9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97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4EE8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2E6E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5F6C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E092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C9E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D7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A95F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7BA13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92C10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1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B87F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F41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DA66D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CCB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A275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7420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19F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510B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328E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DF7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4CC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C4F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D63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B52F9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0F661B" w14:paraId="3354345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2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961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4EA07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13C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013C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7B7D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7A3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5E01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7DE1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513D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B8FE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18B0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360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348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85441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0F661B" w14:paraId="219499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7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E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12CE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D871D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9587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6F28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FCD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3C94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81FB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FED2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EDD2F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7B7A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27F0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3D6C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47D9A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5CDAE2D7" w14:textId="77777777" w:rsidR="000F661B" w:rsidRDefault="000F661B"/>
    <w:p w14:paraId="543D439F" w14:textId="77777777" w:rsidR="000F661B" w:rsidRDefault="00F217F1">
      <w:r>
        <w:t>No results available for FR1, DL+UL, UMa, VR30, low load</w:t>
      </w:r>
    </w:p>
    <w:p w14:paraId="4D580BB8" w14:textId="77777777" w:rsidR="000F661B" w:rsidRDefault="000F661B"/>
    <w:p w14:paraId="45C66D55" w14:textId="77777777" w:rsidR="000F661B" w:rsidRDefault="00F217F1">
      <w:pPr>
        <w:rPr>
          <w:b/>
          <w:bCs/>
          <w:u w:val="single"/>
        </w:rPr>
      </w:pPr>
      <w:r>
        <w:rPr>
          <w:b/>
          <w:bCs/>
          <w:u w:val="single"/>
        </w:rPr>
        <w:t>Observations</w:t>
      </w:r>
    </w:p>
    <w:p w14:paraId="685D2766"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14:paraId="58BD65DF" w14:textId="302D1BF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21</w:t>
      </w:r>
      <w:r>
        <w:fldChar w:fldCharType="end"/>
      </w:r>
      <w:r>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0BDF82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4F9F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3D82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5DDEA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D681F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914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6CF3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63A3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2F47B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83B8D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FB5F5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299B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E0D7A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29E63E" w14:textId="79FD616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072CD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F30B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8D844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A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168A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D176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7AC39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1D57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BFBC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A217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65F8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0245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30A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63D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3DEB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762A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4EF1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C969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ED176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B7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650D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B6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AFF67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4189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85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66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8C77F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378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0973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94D1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4560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8500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643D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1AA5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0F661B" w14:paraId="471185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8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23DD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33D7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4F17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11E9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2AE2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4C8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D2F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E119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88FB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433A9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F1C7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8561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EA2F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02A6FD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0F661B" w14:paraId="67AB10E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E27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505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BE6A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BFC4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1FA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A5C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677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DA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07D20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B51F1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B452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F8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AD45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5608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182F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28B52060" w14:textId="77777777" w:rsidR="000F661B" w:rsidRDefault="000F661B"/>
    <w:p w14:paraId="47A7D944" w14:textId="77777777" w:rsidR="000F661B" w:rsidRDefault="00F217F1">
      <w:r>
        <w:t>No results available for FR1, DL+UL, UMa, VR45, low load</w:t>
      </w:r>
    </w:p>
    <w:p w14:paraId="0D46F01B" w14:textId="77777777" w:rsidR="000F661B" w:rsidRDefault="00F217F1">
      <w:pPr>
        <w:pStyle w:val="Heading7"/>
      </w:pPr>
      <w:bookmarkStart w:id="128" w:name="_Toc83729155"/>
      <w:r>
        <w:t>CG</w:t>
      </w:r>
      <w:bookmarkEnd w:id="128"/>
    </w:p>
    <w:p w14:paraId="7575EC95" w14:textId="77777777" w:rsidR="000F661B" w:rsidRDefault="00F217F1">
      <w:pPr>
        <w:rPr>
          <w:b/>
          <w:bCs/>
          <w:u w:val="single"/>
        </w:rPr>
      </w:pPr>
      <w:r>
        <w:rPr>
          <w:b/>
          <w:bCs/>
          <w:u w:val="single"/>
        </w:rPr>
        <w:t>Observations</w:t>
      </w:r>
    </w:p>
    <w:p w14:paraId="480219D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UMa, CG30, high load, it is identified from Source QC that the R15/16CDRX with configurations of (cycle/ODT/IAT) = (8/4/6, 8/6/6) provides the mean power saving gain is 4.10% in the range of 3.51% ~ 4.69% with marginal loss in DL+UL UE satisfied rate.</w:t>
      </w:r>
    </w:p>
    <w:p w14:paraId="13A66E47" w14:textId="675643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22</w:t>
      </w:r>
      <w:r>
        <w:fldChar w:fldCharType="end"/>
      </w:r>
      <w:r>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AF4341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E16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719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C194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32093F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D2F3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2E25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1F3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46445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5BA2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273A4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98896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7F5A7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6399F59" w14:textId="5943C30A"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A2F3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56050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9D7B3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F4C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60F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AE62D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B7087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148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24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CA45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BD25C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3BB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0107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9787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268D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0D0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C065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14D2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A92861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9E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139B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52C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3D5B0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0E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093C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6DF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9A7C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9C01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E9DC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C007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DF9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D336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CCDA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E92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0F661B" w14:paraId="503B9D2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A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574B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6E70A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87CC7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FC15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F01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BB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0872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0DE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BBA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457B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AC4C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111D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346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D9460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0F661B" w14:paraId="0CB4FE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8E1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BDA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4580D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1052A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425D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EA0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3E06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7E7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41D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118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F3D8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B77A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F58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68C2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0E783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0F661B" w14:paraId="1E90D06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E308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C4D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F7978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078A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6A08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E47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4FA50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ECEE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7410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97D1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3BF1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A25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85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F7D22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3498AECE" w14:textId="77777777" w:rsidR="000F661B" w:rsidRDefault="000F661B"/>
    <w:p w14:paraId="6076DA11" w14:textId="77777777" w:rsidR="000F661B" w:rsidRDefault="00F217F1">
      <w:r>
        <w:t>No results available for FR1, DL+UL, UMa, CG30, low load</w:t>
      </w:r>
    </w:p>
    <w:p w14:paraId="4A98B815" w14:textId="77777777" w:rsidR="000F661B" w:rsidRDefault="00F217F1">
      <w:pPr>
        <w:tabs>
          <w:tab w:val="left" w:pos="1721"/>
        </w:tabs>
      </w:pPr>
      <w:r>
        <w:tab/>
      </w:r>
    </w:p>
    <w:p w14:paraId="5FDAEBC6" w14:textId="77777777" w:rsidR="000F661B" w:rsidRDefault="00F217F1">
      <w:pPr>
        <w:pStyle w:val="Heading7"/>
      </w:pPr>
      <w:bookmarkStart w:id="129" w:name="_Toc83729156"/>
      <w:r>
        <w:t>AR</w:t>
      </w:r>
      <w:bookmarkEnd w:id="129"/>
    </w:p>
    <w:p w14:paraId="6C93E537" w14:textId="77777777" w:rsidR="000F661B" w:rsidRDefault="00F217F1">
      <w:r>
        <w:t>No results are available.</w:t>
      </w:r>
    </w:p>
    <w:p w14:paraId="00CD6A77" w14:textId="77777777" w:rsidR="000F661B" w:rsidRDefault="000F661B"/>
    <w:p w14:paraId="637A17E4" w14:textId="77777777" w:rsidR="000F661B" w:rsidRDefault="00F217F1">
      <w:pPr>
        <w:pStyle w:val="Heading5"/>
      </w:pPr>
      <w:r>
        <w:t>DL-only Evaluation</w:t>
      </w:r>
    </w:p>
    <w:p w14:paraId="5DF37CAA" w14:textId="77777777" w:rsidR="000F661B" w:rsidRDefault="00F217F1">
      <w:pPr>
        <w:pStyle w:val="Heading6"/>
        <w:rPr>
          <w:rFonts w:eastAsia="DengXian"/>
        </w:rPr>
      </w:pPr>
      <w:bookmarkStart w:id="130" w:name="_Toc83729125"/>
      <w:r>
        <w:rPr>
          <w:rFonts w:eastAsia="DengXian"/>
        </w:rPr>
        <w:t>DU</w:t>
      </w:r>
      <w:bookmarkEnd w:id="130"/>
    </w:p>
    <w:p w14:paraId="61026E35" w14:textId="50F7DD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23</w:t>
      </w:r>
      <w:r>
        <w:fldChar w:fldCharType="end"/>
      </w:r>
      <w:r>
        <w:t xml:space="preserve"> Summary of FR1, DL-only power evaluation results for DU</w:t>
      </w:r>
    </w:p>
    <w:tbl>
      <w:tblPr>
        <w:tblStyle w:val="TableGrid"/>
        <w:tblW w:w="5000" w:type="pct"/>
        <w:tblLook w:val="04A0" w:firstRow="1" w:lastRow="0" w:firstColumn="1" w:lastColumn="0" w:noHBand="0" w:noVBand="1"/>
      </w:tblPr>
      <w:tblGrid>
        <w:gridCol w:w="735"/>
        <w:gridCol w:w="828"/>
        <w:gridCol w:w="739"/>
        <w:gridCol w:w="2743"/>
        <w:gridCol w:w="745"/>
        <w:gridCol w:w="976"/>
        <w:gridCol w:w="1292"/>
        <w:gridCol w:w="1292"/>
      </w:tblGrid>
      <w:tr w:rsidR="000F661B" w14:paraId="316C701E" w14:textId="77777777">
        <w:trPr>
          <w:trHeight w:val="20"/>
        </w:trPr>
        <w:tc>
          <w:tcPr>
            <w:tcW w:w="393" w:type="pct"/>
            <w:vMerge w:val="restart"/>
            <w:shd w:val="clear" w:color="auto" w:fill="E7E6E6" w:themeFill="background2"/>
          </w:tcPr>
          <w:p w14:paraId="354AC9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3" w:type="pct"/>
            <w:vMerge w:val="restart"/>
            <w:shd w:val="clear" w:color="auto" w:fill="E7E6E6" w:themeFill="background2"/>
          </w:tcPr>
          <w:p w14:paraId="110F39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024B92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14:paraId="6BDEF6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5C8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14:paraId="6A060C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91" w:type="pct"/>
            <w:shd w:val="clear" w:color="auto" w:fill="E7E6E6" w:themeFill="background2"/>
          </w:tcPr>
          <w:p w14:paraId="0515D3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801ABFB" w14:textId="77777777">
        <w:trPr>
          <w:trHeight w:val="20"/>
        </w:trPr>
        <w:tc>
          <w:tcPr>
            <w:tcW w:w="393" w:type="pct"/>
            <w:vMerge/>
            <w:shd w:val="clear" w:color="auto" w:fill="E7E6E6" w:themeFill="background2"/>
          </w:tcPr>
          <w:p w14:paraId="2815EB4B" w14:textId="77777777" w:rsidR="000F661B" w:rsidRDefault="000F661B">
            <w:pPr>
              <w:rPr>
                <w:rFonts w:asciiTheme="minorHAnsi" w:hAnsiTheme="minorHAnsi" w:cstheme="minorHAnsi"/>
                <w:sz w:val="18"/>
                <w:szCs w:val="18"/>
              </w:rPr>
            </w:pPr>
          </w:p>
        </w:tc>
        <w:tc>
          <w:tcPr>
            <w:tcW w:w="443" w:type="pct"/>
            <w:vMerge/>
            <w:shd w:val="clear" w:color="auto" w:fill="E7E6E6" w:themeFill="background2"/>
          </w:tcPr>
          <w:p w14:paraId="6BF05F28"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F7F633C" w14:textId="77777777" w:rsidR="000F661B" w:rsidRDefault="000F661B">
            <w:pPr>
              <w:rPr>
                <w:rFonts w:asciiTheme="minorHAnsi" w:hAnsiTheme="minorHAnsi" w:cstheme="minorHAnsi"/>
                <w:sz w:val="18"/>
                <w:szCs w:val="18"/>
              </w:rPr>
            </w:pPr>
          </w:p>
        </w:tc>
        <w:tc>
          <w:tcPr>
            <w:tcW w:w="1467" w:type="pct"/>
            <w:vMerge/>
            <w:shd w:val="clear" w:color="auto" w:fill="E7E6E6" w:themeFill="background2"/>
          </w:tcPr>
          <w:p w14:paraId="550EEF9A"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390ADC0F" w14:textId="77777777" w:rsidR="000F661B" w:rsidRDefault="000F661B">
            <w:pPr>
              <w:rPr>
                <w:rFonts w:asciiTheme="minorHAnsi" w:hAnsiTheme="minorHAnsi" w:cstheme="minorHAnsi"/>
                <w:sz w:val="18"/>
                <w:szCs w:val="18"/>
              </w:rPr>
            </w:pPr>
          </w:p>
        </w:tc>
        <w:tc>
          <w:tcPr>
            <w:tcW w:w="522" w:type="pct"/>
            <w:shd w:val="clear" w:color="auto" w:fill="E7E6E6" w:themeFill="background2"/>
          </w:tcPr>
          <w:p w14:paraId="70A901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14:paraId="1EAFDF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14:paraId="5C2D1168" w14:textId="77777777" w:rsidR="000F661B" w:rsidRDefault="000F661B">
            <w:pPr>
              <w:rPr>
                <w:rFonts w:asciiTheme="minorHAnsi" w:hAnsiTheme="minorHAnsi" w:cstheme="minorHAnsi"/>
                <w:sz w:val="18"/>
                <w:szCs w:val="18"/>
              </w:rPr>
            </w:pPr>
          </w:p>
        </w:tc>
      </w:tr>
      <w:tr w:rsidR="000F661B" w14:paraId="6EA0300C" w14:textId="77777777">
        <w:trPr>
          <w:trHeight w:val="20"/>
        </w:trPr>
        <w:tc>
          <w:tcPr>
            <w:tcW w:w="393" w:type="pct"/>
            <w:vMerge w:val="restart"/>
          </w:tcPr>
          <w:p w14:paraId="032F96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14:paraId="53BDB4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2FBABC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29D5B3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646C45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63E65F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14:paraId="17F8BE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14:paraId="3CC1B742"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HW, vivo, Nokia, E///, intel</w:t>
            </w:r>
          </w:p>
        </w:tc>
      </w:tr>
      <w:tr w:rsidR="000F661B" w14:paraId="526C6407" w14:textId="77777777">
        <w:trPr>
          <w:trHeight w:val="20"/>
        </w:trPr>
        <w:tc>
          <w:tcPr>
            <w:tcW w:w="393" w:type="pct"/>
            <w:vMerge/>
          </w:tcPr>
          <w:p w14:paraId="12602ABB"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E5410D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A16D7D4" w14:textId="77777777" w:rsidR="000F661B" w:rsidRDefault="000F661B">
            <w:pPr>
              <w:rPr>
                <w:rFonts w:asciiTheme="minorHAnsi" w:hAnsiTheme="minorHAnsi" w:cstheme="minorHAnsi"/>
                <w:sz w:val="18"/>
                <w:szCs w:val="18"/>
              </w:rPr>
            </w:pPr>
          </w:p>
        </w:tc>
        <w:tc>
          <w:tcPr>
            <w:tcW w:w="1467" w:type="pct"/>
            <w:vMerge/>
          </w:tcPr>
          <w:p w14:paraId="6962C40B" w14:textId="77777777" w:rsidR="000F661B" w:rsidRDefault="000F661B">
            <w:pPr>
              <w:rPr>
                <w:rFonts w:asciiTheme="minorHAnsi" w:hAnsiTheme="minorHAnsi" w:cstheme="minorHAnsi"/>
                <w:sz w:val="18"/>
                <w:szCs w:val="18"/>
              </w:rPr>
            </w:pPr>
          </w:p>
        </w:tc>
        <w:tc>
          <w:tcPr>
            <w:tcW w:w="398" w:type="pct"/>
          </w:tcPr>
          <w:p w14:paraId="0D07C6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E5C69F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14:paraId="3A599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14:paraId="190791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w:t>
            </w:r>
          </w:p>
        </w:tc>
      </w:tr>
      <w:tr w:rsidR="000F661B" w14:paraId="7B2DB274" w14:textId="77777777">
        <w:trPr>
          <w:trHeight w:val="20"/>
        </w:trPr>
        <w:tc>
          <w:tcPr>
            <w:tcW w:w="393" w:type="pct"/>
            <w:vMerge/>
          </w:tcPr>
          <w:p w14:paraId="234633A4"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737DEE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56F83AA" w14:textId="77777777" w:rsidR="000F661B" w:rsidRDefault="000F661B">
            <w:pPr>
              <w:rPr>
                <w:rFonts w:asciiTheme="minorHAnsi" w:hAnsiTheme="minorHAnsi" w:cstheme="minorHAnsi"/>
                <w:sz w:val="18"/>
                <w:szCs w:val="18"/>
              </w:rPr>
            </w:pPr>
          </w:p>
        </w:tc>
        <w:tc>
          <w:tcPr>
            <w:tcW w:w="1467" w:type="pct"/>
            <w:vMerge w:val="restart"/>
          </w:tcPr>
          <w:p w14:paraId="721ABD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06DBA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4E874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14:paraId="54BFADC9" w14:textId="77777777" w:rsidR="000F661B" w:rsidRDefault="000F661B">
            <w:pPr>
              <w:rPr>
                <w:rFonts w:asciiTheme="minorHAnsi" w:hAnsiTheme="minorHAnsi" w:cstheme="minorHAnsi"/>
                <w:sz w:val="18"/>
                <w:szCs w:val="18"/>
              </w:rPr>
            </w:pPr>
          </w:p>
        </w:tc>
        <w:tc>
          <w:tcPr>
            <w:tcW w:w="691" w:type="pct"/>
          </w:tcPr>
          <w:p w14:paraId="587AD4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2EA9F98" w14:textId="77777777">
        <w:trPr>
          <w:trHeight w:val="20"/>
        </w:trPr>
        <w:tc>
          <w:tcPr>
            <w:tcW w:w="393" w:type="pct"/>
            <w:vMerge/>
          </w:tcPr>
          <w:p w14:paraId="2323FB1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653B76"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4A6F2FC" w14:textId="77777777" w:rsidR="000F661B" w:rsidRDefault="000F661B">
            <w:pPr>
              <w:rPr>
                <w:rFonts w:asciiTheme="minorHAnsi" w:hAnsiTheme="minorHAnsi" w:cstheme="minorHAnsi"/>
                <w:sz w:val="18"/>
                <w:szCs w:val="18"/>
              </w:rPr>
            </w:pPr>
          </w:p>
        </w:tc>
        <w:tc>
          <w:tcPr>
            <w:tcW w:w="1467" w:type="pct"/>
            <w:vMerge/>
          </w:tcPr>
          <w:p w14:paraId="73C49492" w14:textId="77777777" w:rsidR="000F661B" w:rsidRDefault="000F661B">
            <w:pPr>
              <w:rPr>
                <w:rFonts w:asciiTheme="minorHAnsi" w:hAnsiTheme="minorHAnsi" w:cstheme="minorHAnsi"/>
                <w:sz w:val="18"/>
                <w:szCs w:val="18"/>
              </w:rPr>
            </w:pPr>
          </w:p>
        </w:tc>
        <w:tc>
          <w:tcPr>
            <w:tcW w:w="398" w:type="pct"/>
          </w:tcPr>
          <w:p w14:paraId="57849B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55CBD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14:paraId="21DF1BF7" w14:textId="77777777" w:rsidR="000F661B" w:rsidRDefault="000F661B">
            <w:pPr>
              <w:rPr>
                <w:rFonts w:asciiTheme="minorHAnsi" w:hAnsiTheme="minorHAnsi" w:cstheme="minorHAnsi"/>
                <w:sz w:val="18"/>
                <w:szCs w:val="18"/>
              </w:rPr>
            </w:pPr>
          </w:p>
        </w:tc>
        <w:tc>
          <w:tcPr>
            <w:tcW w:w="691" w:type="pct"/>
          </w:tcPr>
          <w:p w14:paraId="074090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CD73C66" w14:textId="77777777">
        <w:trPr>
          <w:trHeight w:val="20"/>
        </w:trPr>
        <w:tc>
          <w:tcPr>
            <w:tcW w:w="393" w:type="pct"/>
            <w:vMerge/>
          </w:tcPr>
          <w:p w14:paraId="0DF97AD7"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EA3DCF"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5351EE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14:paraId="093425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090C8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D5A0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14:paraId="42E92C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14:paraId="06635C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 Nokia</w:t>
            </w:r>
          </w:p>
        </w:tc>
      </w:tr>
      <w:tr w:rsidR="000F661B" w14:paraId="3C17F55D" w14:textId="77777777">
        <w:trPr>
          <w:trHeight w:val="20"/>
        </w:trPr>
        <w:tc>
          <w:tcPr>
            <w:tcW w:w="393" w:type="pct"/>
            <w:vMerge/>
          </w:tcPr>
          <w:p w14:paraId="5834E886"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0C943D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443D06F8" w14:textId="77777777" w:rsidR="000F661B" w:rsidRDefault="000F661B">
            <w:pPr>
              <w:rPr>
                <w:rFonts w:asciiTheme="minorHAnsi" w:hAnsiTheme="minorHAnsi" w:cstheme="minorHAnsi"/>
                <w:sz w:val="18"/>
                <w:szCs w:val="18"/>
              </w:rPr>
            </w:pPr>
          </w:p>
        </w:tc>
        <w:tc>
          <w:tcPr>
            <w:tcW w:w="1467" w:type="pct"/>
            <w:vMerge/>
          </w:tcPr>
          <w:p w14:paraId="74412CD6" w14:textId="77777777" w:rsidR="000F661B" w:rsidRDefault="000F661B">
            <w:pPr>
              <w:rPr>
                <w:rFonts w:asciiTheme="minorHAnsi" w:hAnsiTheme="minorHAnsi" w:cstheme="minorHAnsi"/>
                <w:sz w:val="18"/>
                <w:szCs w:val="18"/>
              </w:rPr>
            </w:pPr>
          </w:p>
        </w:tc>
        <w:tc>
          <w:tcPr>
            <w:tcW w:w="398" w:type="pct"/>
          </w:tcPr>
          <w:p w14:paraId="036203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36E0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14:paraId="6E45C8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14:paraId="062E5F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intel</w:t>
            </w:r>
          </w:p>
        </w:tc>
      </w:tr>
      <w:tr w:rsidR="000F661B" w14:paraId="6E26B873" w14:textId="77777777">
        <w:trPr>
          <w:trHeight w:val="20"/>
        </w:trPr>
        <w:tc>
          <w:tcPr>
            <w:tcW w:w="393" w:type="pct"/>
            <w:vMerge/>
          </w:tcPr>
          <w:p w14:paraId="7E2CC20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161B9CA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C563326" w14:textId="77777777" w:rsidR="000F661B" w:rsidRDefault="000F661B">
            <w:pPr>
              <w:rPr>
                <w:rFonts w:asciiTheme="minorHAnsi" w:hAnsiTheme="minorHAnsi" w:cstheme="minorHAnsi"/>
                <w:sz w:val="18"/>
                <w:szCs w:val="18"/>
              </w:rPr>
            </w:pPr>
          </w:p>
        </w:tc>
        <w:tc>
          <w:tcPr>
            <w:tcW w:w="1467" w:type="pct"/>
            <w:vMerge w:val="restart"/>
          </w:tcPr>
          <w:p w14:paraId="51F509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071C5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14:paraId="67BD4D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14:paraId="644357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14:paraId="067FC1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13C54E2" w14:textId="77777777">
        <w:trPr>
          <w:trHeight w:val="20"/>
        </w:trPr>
        <w:tc>
          <w:tcPr>
            <w:tcW w:w="393" w:type="pct"/>
            <w:vMerge/>
          </w:tcPr>
          <w:p w14:paraId="5E7F170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4CA4308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51E78177" w14:textId="77777777" w:rsidR="000F661B" w:rsidRDefault="000F661B">
            <w:pPr>
              <w:rPr>
                <w:rFonts w:asciiTheme="minorHAnsi" w:hAnsiTheme="minorHAnsi" w:cstheme="minorHAnsi"/>
                <w:sz w:val="18"/>
                <w:szCs w:val="18"/>
              </w:rPr>
            </w:pPr>
          </w:p>
        </w:tc>
        <w:tc>
          <w:tcPr>
            <w:tcW w:w="1467" w:type="pct"/>
            <w:vMerge/>
          </w:tcPr>
          <w:p w14:paraId="395E8FD1" w14:textId="77777777" w:rsidR="000F661B" w:rsidRDefault="000F661B">
            <w:pPr>
              <w:rPr>
                <w:rFonts w:asciiTheme="minorHAnsi" w:hAnsiTheme="minorHAnsi" w:cstheme="minorHAnsi"/>
                <w:sz w:val="18"/>
                <w:szCs w:val="18"/>
              </w:rPr>
            </w:pPr>
          </w:p>
        </w:tc>
        <w:tc>
          <w:tcPr>
            <w:tcW w:w="398" w:type="pct"/>
          </w:tcPr>
          <w:p w14:paraId="7BC019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3A87F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14:paraId="4231B22A" w14:textId="77777777" w:rsidR="000F661B" w:rsidRDefault="000F661B">
            <w:pPr>
              <w:rPr>
                <w:rFonts w:asciiTheme="minorHAnsi" w:hAnsiTheme="minorHAnsi" w:cstheme="minorHAnsi"/>
                <w:sz w:val="18"/>
                <w:szCs w:val="18"/>
              </w:rPr>
            </w:pPr>
          </w:p>
        </w:tc>
        <w:tc>
          <w:tcPr>
            <w:tcW w:w="691" w:type="pct"/>
          </w:tcPr>
          <w:p w14:paraId="078CD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FE1F2E0" w14:textId="77777777">
        <w:trPr>
          <w:trHeight w:val="20"/>
        </w:trPr>
        <w:tc>
          <w:tcPr>
            <w:tcW w:w="393" w:type="pct"/>
            <w:vMerge/>
          </w:tcPr>
          <w:p w14:paraId="42912DEE"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69BD668"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7D308B" w14:textId="77777777" w:rsidR="000F661B" w:rsidRDefault="000F661B">
            <w:pPr>
              <w:rPr>
                <w:rFonts w:asciiTheme="minorHAnsi" w:hAnsiTheme="minorHAnsi" w:cstheme="minorHAnsi"/>
                <w:sz w:val="18"/>
                <w:szCs w:val="18"/>
              </w:rPr>
            </w:pPr>
          </w:p>
        </w:tc>
        <w:tc>
          <w:tcPr>
            <w:tcW w:w="1467" w:type="pct"/>
          </w:tcPr>
          <w:p w14:paraId="64BC196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1F26E3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1F08F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14:paraId="74C255E5" w14:textId="77777777" w:rsidR="000F661B" w:rsidRDefault="000F661B">
            <w:pPr>
              <w:rPr>
                <w:rFonts w:asciiTheme="minorHAnsi" w:hAnsiTheme="minorHAnsi" w:cstheme="minorHAnsi"/>
                <w:sz w:val="18"/>
                <w:szCs w:val="18"/>
              </w:rPr>
            </w:pPr>
          </w:p>
        </w:tc>
        <w:tc>
          <w:tcPr>
            <w:tcW w:w="691" w:type="pct"/>
          </w:tcPr>
          <w:p w14:paraId="5E66268E" w14:textId="7B02BF85"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2786B2C5" w14:textId="77777777">
        <w:trPr>
          <w:trHeight w:val="20"/>
        </w:trPr>
        <w:tc>
          <w:tcPr>
            <w:tcW w:w="393" w:type="pct"/>
            <w:vMerge/>
          </w:tcPr>
          <w:p w14:paraId="6A2F345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2FF7096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317A0F" w14:textId="77777777" w:rsidR="000F661B" w:rsidRDefault="000F661B">
            <w:pPr>
              <w:rPr>
                <w:rFonts w:asciiTheme="minorHAnsi" w:hAnsiTheme="minorHAnsi" w:cstheme="minorHAnsi"/>
                <w:sz w:val="18"/>
                <w:szCs w:val="18"/>
              </w:rPr>
            </w:pPr>
          </w:p>
        </w:tc>
        <w:tc>
          <w:tcPr>
            <w:tcW w:w="1467" w:type="pct"/>
          </w:tcPr>
          <w:p w14:paraId="0C2454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68D0AE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28C780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14:paraId="08AC86D0" w14:textId="77777777" w:rsidR="000F661B" w:rsidRDefault="000F661B">
            <w:pPr>
              <w:rPr>
                <w:rFonts w:asciiTheme="minorHAnsi" w:hAnsiTheme="minorHAnsi" w:cstheme="minorHAnsi"/>
                <w:sz w:val="18"/>
                <w:szCs w:val="18"/>
              </w:rPr>
            </w:pPr>
          </w:p>
        </w:tc>
        <w:tc>
          <w:tcPr>
            <w:tcW w:w="691" w:type="pct"/>
          </w:tcPr>
          <w:p w14:paraId="5DBC9AAC" w14:textId="7E73DEBF"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04C0B992" w14:textId="77777777">
        <w:trPr>
          <w:trHeight w:val="20"/>
        </w:trPr>
        <w:tc>
          <w:tcPr>
            <w:tcW w:w="393" w:type="pct"/>
            <w:vMerge/>
          </w:tcPr>
          <w:p w14:paraId="7584F3D3" w14:textId="77777777" w:rsidR="000F661B" w:rsidRDefault="000F661B">
            <w:pPr>
              <w:rPr>
                <w:rFonts w:asciiTheme="minorHAnsi" w:hAnsiTheme="minorHAnsi" w:cstheme="minorHAnsi"/>
                <w:sz w:val="18"/>
                <w:szCs w:val="18"/>
              </w:rPr>
            </w:pPr>
          </w:p>
        </w:tc>
        <w:tc>
          <w:tcPr>
            <w:tcW w:w="443" w:type="pct"/>
            <w:vMerge w:val="restart"/>
            <w:shd w:val="clear" w:color="auto" w:fill="FFD966" w:themeFill="accent4" w:themeFillTint="99"/>
          </w:tcPr>
          <w:p w14:paraId="088AD1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509B97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7C032FF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1545E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CAB65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14:paraId="1669D5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14:paraId="753170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MTK, Nokia, E///, intel</w:t>
            </w:r>
          </w:p>
        </w:tc>
      </w:tr>
      <w:tr w:rsidR="000F661B" w14:paraId="2D8E2239" w14:textId="77777777">
        <w:trPr>
          <w:trHeight w:val="20"/>
        </w:trPr>
        <w:tc>
          <w:tcPr>
            <w:tcW w:w="393" w:type="pct"/>
            <w:vMerge/>
          </w:tcPr>
          <w:p w14:paraId="709BD4E7"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5438AF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2B37190C" w14:textId="77777777" w:rsidR="000F661B" w:rsidRDefault="000F661B">
            <w:pPr>
              <w:rPr>
                <w:rFonts w:asciiTheme="minorHAnsi" w:hAnsiTheme="minorHAnsi" w:cstheme="minorHAnsi"/>
                <w:sz w:val="18"/>
                <w:szCs w:val="18"/>
              </w:rPr>
            </w:pPr>
          </w:p>
        </w:tc>
        <w:tc>
          <w:tcPr>
            <w:tcW w:w="1467" w:type="pct"/>
            <w:vMerge/>
          </w:tcPr>
          <w:p w14:paraId="7BC8A9BD" w14:textId="77777777" w:rsidR="000F661B" w:rsidRDefault="000F661B">
            <w:pPr>
              <w:rPr>
                <w:rFonts w:asciiTheme="minorHAnsi" w:hAnsiTheme="minorHAnsi" w:cstheme="minorHAnsi"/>
                <w:sz w:val="18"/>
                <w:szCs w:val="18"/>
              </w:rPr>
            </w:pPr>
          </w:p>
        </w:tc>
        <w:tc>
          <w:tcPr>
            <w:tcW w:w="398" w:type="pct"/>
          </w:tcPr>
          <w:p w14:paraId="5C24A3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049AC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14:paraId="41EF9C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14:paraId="20490D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intel</w:t>
            </w:r>
          </w:p>
        </w:tc>
      </w:tr>
      <w:tr w:rsidR="000F661B" w14:paraId="1F9CABFE" w14:textId="77777777">
        <w:trPr>
          <w:trHeight w:val="20"/>
        </w:trPr>
        <w:tc>
          <w:tcPr>
            <w:tcW w:w="393" w:type="pct"/>
            <w:vMerge/>
          </w:tcPr>
          <w:p w14:paraId="40C3B39B"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ECE256A"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57E20C3" w14:textId="77777777" w:rsidR="000F661B" w:rsidRDefault="000F661B">
            <w:pPr>
              <w:rPr>
                <w:rFonts w:asciiTheme="minorHAnsi" w:hAnsiTheme="minorHAnsi" w:cstheme="minorHAnsi"/>
                <w:sz w:val="18"/>
                <w:szCs w:val="18"/>
              </w:rPr>
            </w:pPr>
          </w:p>
        </w:tc>
        <w:tc>
          <w:tcPr>
            <w:tcW w:w="1467" w:type="pct"/>
            <w:vMerge w:val="restart"/>
          </w:tcPr>
          <w:p w14:paraId="42BB9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1925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575804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14:paraId="66A8CD5D" w14:textId="77777777" w:rsidR="000F661B" w:rsidRDefault="000F661B">
            <w:pPr>
              <w:rPr>
                <w:rFonts w:asciiTheme="minorHAnsi" w:hAnsiTheme="minorHAnsi" w:cstheme="minorHAnsi"/>
                <w:sz w:val="18"/>
                <w:szCs w:val="18"/>
              </w:rPr>
            </w:pPr>
          </w:p>
        </w:tc>
        <w:tc>
          <w:tcPr>
            <w:tcW w:w="691" w:type="pct"/>
          </w:tcPr>
          <w:p w14:paraId="74DB6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4D4CE27" w14:textId="77777777">
        <w:trPr>
          <w:trHeight w:val="20"/>
        </w:trPr>
        <w:tc>
          <w:tcPr>
            <w:tcW w:w="393" w:type="pct"/>
            <w:vMerge/>
          </w:tcPr>
          <w:p w14:paraId="587EE1B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A5733C"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4428B27" w14:textId="77777777" w:rsidR="000F661B" w:rsidRDefault="000F661B">
            <w:pPr>
              <w:rPr>
                <w:rFonts w:asciiTheme="minorHAnsi" w:hAnsiTheme="minorHAnsi" w:cstheme="minorHAnsi"/>
                <w:sz w:val="18"/>
                <w:szCs w:val="18"/>
              </w:rPr>
            </w:pPr>
          </w:p>
        </w:tc>
        <w:tc>
          <w:tcPr>
            <w:tcW w:w="1467" w:type="pct"/>
            <w:vMerge/>
          </w:tcPr>
          <w:p w14:paraId="67E14682" w14:textId="77777777" w:rsidR="000F661B" w:rsidRDefault="000F661B">
            <w:pPr>
              <w:rPr>
                <w:rFonts w:asciiTheme="minorHAnsi" w:hAnsiTheme="minorHAnsi" w:cstheme="minorHAnsi"/>
                <w:sz w:val="18"/>
                <w:szCs w:val="18"/>
              </w:rPr>
            </w:pPr>
          </w:p>
        </w:tc>
        <w:tc>
          <w:tcPr>
            <w:tcW w:w="398" w:type="pct"/>
          </w:tcPr>
          <w:p w14:paraId="485AE64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413810" w14:textId="77777777" w:rsidR="000F661B" w:rsidRDefault="000F661B">
            <w:pPr>
              <w:rPr>
                <w:rFonts w:asciiTheme="minorHAnsi" w:hAnsiTheme="minorHAnsi" w:cstheme="minorHAnsi"/>
                <w:sz w:val="18"/>
                <w:szCs w:val="18"/>
              </w:rPr>
            </w:pPr>
          </w:p>
        </w:tc>
        <w:tc>
          <w:tcPr>
            <w:tcW w:w="691" w:type="pct"/>
          </w:tcPr>
          <w:p w14:paraId="7B10AAD4" w14:textId="77777777" w:rsidR="000F661B" w:rsidRDefault="000F661B">
            <w:pPr>
              <w:rPr>
                <w:rFonts w:asciiTheme="minorHAnsi" w:hAnsiTheme="minorHAnsi" w:cstheme="minorHAnsi"/>
                <w:sz w:val="18"/>
                <w:szCs w:val="18"/>
              </w:rPr>
            </w:pPr>
          </w:p>
        </w:tc>
        <w:tc>
          <w:tcPr>
            <w:tcW w:w="691" w:type="pct"/>
          </w:tcPr>
          <w:p w14:paraId="4976923B" w14:textId="77777777" w:rsidR="000F661B" w:rsidRDefault="000F661B">
            <w:pPr>
              <w:rPr>
                <w:rFonts w:asciiTheme="minorHAnsi" w:hAnsiTheme="minorHAnsi" w:cstheme="minorHAnsi"/>
                <w:sz w:val="18"/>
                <w:szCs w:val="18"/>
              </w:rPr>
            </w:pPr>
          </w:p>
        </w:tc>
      </w:tr>
      <w:tr w:rsidR="000F661B" w14:paraId="1C0E9DAA" w14:textId="77777777">
        <w:trPr>
          <w:trHeight w:val="20"/>
        </w:trPr>
        <w:tc>
          <w:tcPr>
            <w:tcW w:w="393" w:type="pct"/>
            <w:vMerge/>
          </w:tcPr>
          <w:p w14:paraId="52F59D8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33A8814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2748710" w14:textId="77777777" w:rsidR="000F661B" w:rsidRDefault="000F661B">
            <w:pPr>
              <w:rPr>
                <w:rFonts w:asciiTheme="minorHAnsi" w:hAnsiTheme="minorHAnsi" w:cstheme="minorHAnsi"/>
                <w:sz w:val="18"/>
                <w:szCs w:val="18"/>
              </w:rPr>
            </w:pPr>
          </w:p>
        </w:tc>
        <w:tc>
          <w:tcPr>
            <w:tcW w:w="1467" w:type="pct"/>
            <w:vMerge w:val="restart"/>
          </w:tcPr>
          <w:p w14:paraId="2B6E5D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441299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188D59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14:paraId="019C5CC6" w14:textId="77777777" w:rsidR="000F661B" w:rsidRDefault="000F661B">
            <w:pPr>
              <w:rPr>
                <w:rFonts w:asciiTheme="minorHAnsi" w:hAnsiTheme="minorHAnsi" w:cstheme="minorHAnsi"/>
                <w:sz w:val="18"/>
                <w:szCs w:val="18"/>
              </w:rPr>
            </w:pPr>
          </w:p>
        </w:tc>
        <w:tc>
          <w:tcPr>
            <w:tcW w:w="691" w:type="pct"/>
          </w:tcPr>
          <w:p w14:paraId="669FD0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343F2C22" w14:textId="77777777">
        <w:trPr>
          <w:trHeight w:val="20"/>
        </w:trPr>
        <w:tc>
          <w:tcPr>
            <w:tcW w:w="393" w:type="pct"/>
            <w:vMerge/>
          </w:tcPr>
          <w:p w14:paraId="77C3358E"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EA8EA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F6EB50B" w14:textId="77777777" w:rsidR="000F661B" w:rsidRDefault="000F661B">
            <w:pPr>
              <w:rPr>
                <w:rFonts w:asciiTheme="minorHAnsi" w:hAnsiTheme="minorHAnsi" w:cstheme="minorHAnsi"/>
                <w:sz w:val="18"/>
                <w:szCs w:val="18"/>
              </w:rPr>
            </w:pPr>
          </w:p>
        </w:tc>
        <w:tc>
          <w:tcPr>
            <w:tcW w:w="1467" w:type="pct"/>
            <w:vMerge/>
          </w:tcPr>
          <w:p w14:paraId="152438D2" w14:textId="77777777" w:rsidR="000F661B" w:rsidRDefault="000F661B">
            <w:pPr>
              <w:rPr>
                <w:rFonts w:asciiTheme="minorHAnsi" w:hAnsiTheme="minorHAnsi" w:cstheme="minorHAnsi"/>
                <w:sz w:val="18"/>
                <w:szCs w:val="18"/>
              </w:rPr>
            </w:pPr>
          </w:p>
        </w:tc>
        <w:tc>
          <w:tcPr>
            <w:tcW w:w="398" w:type="pct"/>
          </w:tcPr>
          <w:p w14:paraId="29A491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29653099" w14:textId="77777777" w:rsidR="000F661B" w:rsidRDefault="000F661B">
            <w:pPr>
              <w:rPr>
                <w:rFonts w:asciiTheme="minorHAnsi" w:hAnsiTheme="minorHAnsi" w:cstheme="minorHAnsi"/>
                <w:sz w:val="18"/>
                <w:szCs w:val="18"/>
              </w:rPr>
            </w:pPr>
          </w:p>
        </w:tc>
        <w:tc>
          <w:tcPr>
            <w:tcW w:w="691" w:type="pct"/>
          </w:tcPr>
          <w:p w14:paraId="2A062A16" w14:textId="77777777" w:rsidR="000F661B" w:rsidRDefault="000F661B">
            <w:pPr>
              <w:rPr>
                <w:rFonts w:asciiTheme="minorHAnsi" w:hAnsiTheme="minorHAnsi" w:cstheme="minorHAnsi"/>
                <w:sz w:val="18"/>
                <w:szCs w:val="18"/>
              </w:rPr>
            </w:pPr>
          </w:p>
        </w:tc>
        <w:tc>
          <w:tcPr>
            <w:tcW w:w="691" w:type="pct"/>
          </w:tcPr>
          <w:p w14:paraId="498952ED" w14:textId="77777777" w:rsidR="000F661B" w:rsidRDefault="000F661B">
            <w:pPr>
              <w:rPr>
                <w:rFonts w:asciiTheme="minorHAnsi" w:hAnsiTheme="minorHAnsi" w:cstheme="minorHAnsi"/>
                <w:sz w:val="18"/>
                <w:szCs w:val="18"/>
              </w:rPr>
            </w:pPr>
          </w:p>
        </w:tc>
      </w:tr>
      <w:tr w:rsidR="000F661B" w14:paraId="7BB1A392" w14:textId="77777777">
        <w:trPr>
          <w:trHeight w:val="20"/>
        </w:trPr>
        <w:tc>
          <w:tcPr>
            <w:tcW w:w="393" w:type="pct"/>
            <w:vMerge/>
          </w:tcPr>
          <w:p w14:paraId="768CEC9D"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75E4231"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161E0EB8" w14:textId="77777777" w:rsidR="000F661B" w:rsidRDefault="000F661B">
            <w:pPr>
              <w:rPr>
                <w:rFonts w:asciiTheme="minorHAnsi" w:hAnsiTheme="minorHAnsi" w:cstheme="minorHAnsi"/>
                <w:sz w:val="18"/>
                <w:szCs w:val="18"/>
              </w:rPr>
            </w:pPr>
          </w:p>
        </w:tc>
        <w:tc>
          <w:tcPr>
            <w:tcW w:w="1467" w:type="pct"/>
            <w:vMerge w:val="restart"/>
          </w:tcPr>
          <w:p w14:paraId="1A2776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76ED3A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05F747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14:paraId="7A802F4D" w14:textId="77777777" w:rsidR="000F661B" w:rsidRDefault="000F661B">
            <w:pPr>
              <w:rPr>
                <w:rFonts w:asciiTheme="minorHAnsi" w:hAnsiTheme="minorHAnsi" w:cstheme="minorHAnsi"/>
                <w:sz w:val="18"/>
                <w:szCs w:val="18"/>
              </w:rPr>
            </w:pPr>
          </w:p>
        </w:tc>
        <w:tc>
          <w:tcPr>
            <w:tcW w:w="691" w:type="pct"/>
          </w:tcPr>
          <w:p w14:paraId="22A3A9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091B871A" w14:textId="77777777">
        <w:trPr>
          <w:trHeight w:val="20"/>
        </w:trPr>
        <w:tc>
          <w:tcPr>
            <w:tcW w:w="393" w:type="pct"/>
            <w:vMerge/>
          </w:tcPr>
          <w:p w14:paraId="68DD01B0"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01969B47"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09CF9A35" w14:textId="77777777" w:rsidR="000F661B" w:rsidRDefault="000F661B">
            <w:pPr>
              <w:rPr>
                <w:rFonts w:asciiTheme="minorHAnsi" w:hAnsiTheme="minorHAnsi" w:cstheme="minorHAnsi"/>
                <w:sz w:val="18"/>
                <w:szCs w:val="18"/>
              </w:rPr>
            </w:pPr>
          </w:p>
        </w:tc>
        <w:tc>
          <w:tcPr>
            <w:tcW w:w="1467" w:type="pct"/>
            <w:vMerge/>
          </w:tcPr>
          <w:p w14:paraId="7C5BAB8F" w14:textId="77777777" w:rsidR="000F661B" w:rsidRDefault="000F661B">
            <w:pPr>
              <w:rPr>
                <w:rFonts w:asciiTheme="minorHAnsi" w:hAnsiTheme="minorHAnsi" w:cstheme="minorHAnsi"/>
                <w:sz w:val="18"/>
                <w:szCs w:val="18"/>
              </w:rPr>
            </w:pPr>
          </w:p>
        </w:tc>
        <w:tc>
          <w:tcPr>
            <w:tcW w:w="398" w:type="pct"/>
          </w:tcPr>
          <w:p w14:paraId="63D17D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6BB2E7C" w14:textId="77777777" w:rsidR="000F661B" w:rsidRDefault="000F661B">
            <w:pPr>
              <w:rPr>
                <w:rFonts w:asciiTheme="minorHAnsi" w:hAnsiTheme="minorHAnsi" w:cstheme="minorHAnsi"/>
                <w:sz w:val="18"/>
                <w:szCs w:val="18"/>
              </w:rPr>
            </w:pPr>
          </w:p>
        </w:tc>
        <w:tc>
          <w:tcPr>
            <w:tcW w:w="691" w:type="pct"/>
          </w:tcPr>
          <w:p w14:paraId="05F34BC7" w14:textId="77777777" w:rsidR="000F661B" w:rsidRDefault="000F661B">
            <w:pPr>
              <w:rPr>
                <w:rFonts w:asciiTheme="minorHAnsi" w:hAnsiTheme="minorHAnsi" w:cstheme="minorHAnsi"/>
                <w:sz w:val="18"/>
                <w:szCs w:val="18"/>
              </w:rPr>
            </w:pPr>
          </w:p>
        </w:tc>
        <w:tc>
          <w:tcPr>
            <w:tcW w:w="691" w:type="pct"/>
          </w:tcPr>
          <w:p w14:paraId="61AEC72A" w14:textId="77777777" w:rsidR="000F661B" w:rsidRDefault="000F661B">
            <w:pPr>
              <w:rPr>
                <w:rFonts w:asciiTheme="minorHAnsi" w:hAnsiTheme="minorHAnsi" w:cstheme="minorHAnsi"/>
                <w:sz w:val="18"/>
                <w:szCs w:val="18"/>
              </w:rPr>
            </w:pPr>
          </w:p>
        </w:tc>
      </w:tr>
      <w:tr w:rsidR="000F661B" w14:paraId="78692256" w14:textId="77777777">
        <w:trPr>
          <w:trHeight w:val="20"/>
        </w:trPr>
        <w:tc>
          <w:tcPr>
            <w:tcW w:w="4309" w:type="pct"/>
            <w:gridSpan w:val="7"/>
          </w:tcPr>
          <w:p w14:paraId="001AB9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691" w:type="pct"/>
          </w:tcPr>
          <w:p w14:paraId="1C3A01F0" w14:textId="77777777" w:rsidR="000F661B" w:rsidRDefault="000F661B">
            <w:pPr>
              <w:rPr>
                <w:rFonts w:asciiTheme="minorHAnsi" w:hAnsiTheme="minorHAnsi" w:cstheme="minorHAnsi"/>
                <w:sz w:val="18"/>
                <w:szCs w:val="18"/>
              </w:rPr>
            </w:pPr>
          </w:p>
        </w:tc>
      </w:tr>
    </w:tbl>
    <w:p w14:paraId="745736C6" w14:textId="77777777" w:rsidR="000F661B" w:rsidRDefault="000F661B"/>
    <w:p w14:paraId="50DD3BBF" w14:textId="77777777" w:rsidR="000F661B" w:rsidRDefault="000F661B"/>
    <w:p w14:paraId="5249E4EE" w14:textId="77777777" w:rsidR="000F661B" w:rsidRDefault="00F217F1">
      <w:pPr>
        <w:pStyle w:val="Heading7"/>
      </w:pPr>
      <w:bookmarkStart w:id="131" w:name="_Toc83729126"/>
      <w:r>
        <w:t>VR/AR</w:t>
      </w:r>
      <w:bookmarkEnd w:id="131"/>
    </w:p>
    <w:p w14:paraId="77E0506E" w14:textId="77777777" w:rsidR="000F661B" w:rsidRDefault="00F217F1">
      <w:pPr>
        <w:rPr>
          <w:b/>
          <w:bCs/>
          <w:u w:val="single"/>
        </w:rPr>
      </w:pPr>
      <w:r>
        <w:rPr>
          <w:b/>
          <w:bCs/>
          <w:u w:val="single"/>
        </w:rPr>
        <w:t>Observations</w:t>
      </w:r>
    </w:p>
    <w:p w14:paraId="737A8139" w14:textId="5A07E51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DU, VR/AR30 and high load, it is identified from Source HW, vivo, Intel</w:t>
      </w:r>
      <w:del w:id="132" w:author="ZhaoQ" w:date="2021-11-15T12:37:00Z">
        <w:r w:rsidDel="00D95847">
          <w:rPr>
            <w:rFonts w:ascii="Times New Roman" w:hAnsi="Times New Roman" w:cs="Times New Roman"/>
            <w:sz w:val="20"/>
            <w:szCs w:val="20"/>
          </w:rPr>
          <w:delText>, Xiaomi</w:delText>
        </w:r>
      </w:del>
      <w:r>
        <w:rPr>
          <w:rFonts w:ascii="Times New Roman" w:hAnsi="Times New Roman" w:cs="Times New Roman"/>
          <w:sz w:val="20"/>
          <w:szCs w:val="20"/>
        </w:rPr>
        <w:t xml:space="preserve">, Nokia, Ericsson, QC that the R15/16CDRX with configurations of (cycle/ODT/IAT) = (10/8/4, 16/14/4, 8/6/6, 8/4/6, 4/2/2, 10/8/2, 10/8/3) scheme provides the mean power saving gain of 8.45% in the range of 3.03 ~ 21.00%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2"/>
      </w:r>
      <w:r>
        <w:rPr>
          <w:rFonts w:ascii="Times New Roman" w:hAnsi="Times New Roman" w:cs="Times New Roman"/>
          <w:sz w:val="20"/>
          <w:szCs w:val="20"/>
        </w:rPr>
        <w:t xml:space="preserve"> loss in DL UE satisfied rate.</w:t>
      </w:r>
    </w:p>
    <w:p w14:paraId="3DBC4BE3"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7BB817C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R17 PDCCH skipping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745494" w14:textId="1A5791A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24</w:t>
      </w:r>
      <w:r>
        <w:fldChar w:fldCharType="end"/>
      </w:r>
      <w:r>
        <w:t xml:space="preserve"> Source specific data: FR1, DL-only, DU, AR/VR 30Mbps, high load</w:t>
      </w:r>
    </w:p>
    <w:tbl>
      <w:tblPr>
        <w:tblW w:w="5000" w:type="pct"/>
        <w:tblLook w:val="04A0" w:firstRow="1" w:lastRow="0" w:firstColumn="1" w:lastColumn="0" w:noHBand="0" w:noVBand="1"/>
      </w:tblPr>
      <w:tblGrid>
        <w:gridCol w:w="831"/>
        <w:gridCol w:w="521"/>
        <w:gridCol w:w="1231"/>
        <w:gridCol w:w="1607"/>
        <w:gridCol w:w="521"/>
        <w:gridCol w:w="464"/>
        <w:gridCol w:w="464"/>
        <w:gridCol w:w="936"/>
        <w:gridCol w:w="485"/>
        <w:gridCol w:w="375"/>
        <w:gridCol w:w="360"/>
        <w:gridCol w:w="789"/>
        <w:gridCol w:w="766"/>
      </w:tblGrid>
      <w:tr w:rsidR="00944B35" w14:paraId="60152A96"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DD89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2E58F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BB05C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67C907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62699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1D6F4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E654F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FA900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177B9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919FB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C6FB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A345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2B90C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E37923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70F94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Huawei</w:t>
            </w:r>
          </w:p>
        </w:tc>
        <w:tc>
          <w:tcPr>
            <w:tcW w:w="296" w:type="pct"/>
            <w:tcBorders>
              <w:top w:val="nil"/>
              <w:left w:val="nil"/>
              <w:bottom w:val="single" w:sz="4" w:space="0" w:color="auto"/>
              <w:right w:val="single" w:sz="4" w:space="0" w:color="auto"/>
            </w:tcBorders>
            <w:shd w:val="clear" w:color="auto" w:fill="auto"/>
            <w:noWrap/>
            <w:vAlign w:val="center"/>
          </w:tcPr>
          <w:p w14:paraId="1BC93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128E02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CF0A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681FE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0F83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2386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06C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3434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E10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24D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8E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6F287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841CD2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4F21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72C1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17E8F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F51C3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ED29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0FC4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9CFE8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1C5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13A4A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44C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CA1CC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6311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548C5F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0F661B" w14:paraId="50262F2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68DF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564A5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11DB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C611C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637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C0123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2A8B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DA8B6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C661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49B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C9AD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D164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4BDBF3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0F661B" w14:paraId="18D205A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EB15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CAE3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38937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216D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1C42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558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15D3C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0DA0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7B81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1C4E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7FA6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C1C48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340E0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0F661B" w14:paraId="7CACF8B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C304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30EF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20669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1BDA66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49E98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4D6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7C109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AD1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9308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CB3E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39C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358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682C0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0F661B" w14:paraId="69A22DF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2CDB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11F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1E029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652FB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27E3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F2C89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B6F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8CB7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119C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006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5E6F5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F7939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189A1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614B7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DCA41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342D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573FF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CEA6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FB4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98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FAD5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5E01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C5C3A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3E1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D8C5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4D16D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152F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0F661B" w14:paraId="081D204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A99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F4FD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5335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1D6B31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44A8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B682B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656E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EC6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E008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FA9C3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ECBC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9ADE9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FD561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0F661B" w14:paraId="1EA5174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6CC0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73407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32142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9D159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6EA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4241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53D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75E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DCA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848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DCFD8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9ADF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63250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0F661B" w14:paraId="4303167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E7AA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2C861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C5A7A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234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62781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4DFD2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9896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7ED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663F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6A0ED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6C9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353DA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1845A6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6534730"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8151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4420B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BC43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6F7AD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5650CB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49B0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A6B3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D6EE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BD30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EA30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600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4C7D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42893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50ABD4C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DEC9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4DDE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060A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E1A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6B2644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62B50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6B3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317E5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DDD1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B7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2244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3B9EB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5E7BD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5EA4F2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B0FE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5D6E72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71248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20C7BD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9B4B4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486A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D5EC2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74F5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0546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E6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CDC83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2A59B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664E5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1CF661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EB6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B327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ADFB97B" w14:textId="5625C746" w:rsidR="000F661B" w:rsidRDefault="00F217F1" w:rsidP="00944B3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del w:id="133" w:author="ZhaoQ" w:date="2021-11-15T12:27:00Z">
              <w:r w:rsidDel="00944B35">
                <w:rPr>
                  <w:rFonts w:ascii="Calibri" w:eastAsia="Times New Roman" w:hAnsi="Calibri" w:cs="Calibri"/>
                  <w:sz w:val="12"/>
                  <w:szCs w:val="12"/>
                  <w:lang w:val="en-US" w:eastAsia="ko-KR"/>
                </w:rPr>
                <w:delText>2111556</w:delText>
              </w:r>
            </w:del>
            <w:ins w:id="134" w:author="ZhaoQ" w:date="2021-11-15T12:27:00Z">
              <w:r w:rsidR="00944B35">
                <w:rPr>
                  <w:rFonts w:ascii="Calibri" w:eastAsia="Times New Roman" w:hAnsi="Calibri" w:cs="Calibri"/>
                  <w:sz w:val="12"/>
                  <w:szCs w:val="12"/>
                  <w:lang w:val="en-US" w:eastAsia="ko-KR"/>
                </w:rPr>
                <w:t>2112573</w:t>
              </w:r>
            </w:ins>
          </w:p>
        </w:tc>
        <w:tc>
          <w:tcPr>
            <w:tcW w:w="877" w:type="pct"/>
            <w:tcBorders>
              <w:top w:val="nil"/>
              <w:left w:val="nil"/>
              <w:bottom w:val="single" w:sz="4" w:space="0" w:color="auto"/>
              <w:right w:val="single" w:sz="4" w:space="0" w:color="auto"/>
            </w:tcBorders>
            <w:shd w:val="clear" w:color="auto" w:fill="auto"/>
            <w:noWrap/>
            <w:vAlign w:val="center"/>
          </w:tcPr>
          <w:p w14:paraId="03DB82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7206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2418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0C11B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B5BB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FC09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AFE3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5163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7008F35D" w14:textId="06473B2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del w:id="135" w:author="ZhaoQ" w:date="2021-11-15T12:29:00Z">
              <w:r w:rsidDel="00944B35">
                <w:rPr>
                  <w:rFonts w:ascii="Calibri" w:eastAsia="Times New Roman" w:hAnsi="Calibri" w:cs="Calibri"/>
                  <w:sz w:val="12"/>
                  <w:szCs w:val="12"/>
                  <w:lang w:val="en-US" w:eastAsia="ko-KR"/>
                </w:rPr>
                <w:delText>0.13</w:delText>
              </w:r>
            </w:del>
            <w:ins w:id="136" w:author="ZhaoQ" w:date="2021-11-15T12:29:00Z">
              <w:r w:rsidR="00944B35">
                <w:rPr>
                  <w:rFonts w:ascii="Calibri" w:eastAsia="Times New Roman" w:hAnsi="Calibri" w:cs="Calibri"/>
                  <w:sz w:val="12"/>
                  <w:szCs w:val="12"/>
                  <w:lang w:val="en-US" w:eastAsia="ko-KR"/>
                </w:rPr>
                <w:t>2.44</w:t>
              </w:r>
            </w:ins>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226D2F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DA009D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C8BA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5744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49B98B07" w14:textId="5E30A24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del w:id="137" w:author="ZhaoQ" w:date="2021-11-15T12:28:00Z">
              <w:r w:rsidDel="00944B35">
                <w:rPr>
                  <w:rFonts w:ascii="Calibri" w:eastAsia="Times New Roman" w:hAnsi="Calibri" w:cs="Calibri"/>
                  <w:sz w:val="12"/>
                  <w:szCs w:val="12"/>
                  <w:lang w:val="en-US" w:eastAsia="ko-KR"/>
                </w:rPr>
                <w:delText>2111556</w:delText>
              </w:r>
            </w:del>
            <w:ins w:id="138" w:author="ZhaoQ" w:date="2021-11-15T12:28:00Z">
              <w:r w:rsidR="00944B35">
                <w:rPr>
                  <w:rFonts w:ascii="Calibri" w:eastAsia="Times New Roman" w:hAnsi="Calibri" w:cs="Calibri"/>
                  <w:sz w:val="12"/>
                  <w:szCs w:val="12"/>
                  <w:lang w:val="en-US" w:eastAsia="ko-KR"/>
                </w:rPr>
                <w:t>2112573</w:t>
              </w:r>
            </w:ins>
          </w:p>
        </w:tc>
        <w:tc>
          <w:tcPr>
            <w:tcW w:w="877" w:type="pct"/>
            <w:tcBorders>
              <w:top w:val="nil"/>
              <w:left w:val="nil"/>
              <w:bottom w:val="single" w:sz="4" w:space="0" w:color="auto"/>
              <w:right w:val="single" w:sz="4" w:space="0" w:color="auto"/>
            </w:tcBorders>
            <w:shd w:val="clear" w:color="auto" w:fill="auto"/>
            <w:noWrap/>
            <w:vAlign w:val="center"/>
          </w:tcPr>
          <w:p w14:paraId="6E176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33A2B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91AA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5411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3472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0C0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C314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95F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D9FC0B" w14:textId="1125E85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139" w:author="ZhaoQ" w:date="2021-11-15T12:29:00Z">
              <w:r w:rsidR="00944B35">
                <w:rPr>
                  <w:rFonts w:ascii="Calibri" w:eastAsia="Times New Roman" w:hAnsi="Calibri" w:cs="Calibri"/>
                  <w:sz w:val="12"/>
                  <w:szCs w:val="12"/>
                  <w:lang w:val="en-US" w:eastAsia="ko-KR"/>
                </w:rPr>
                <w:t>2.44</w:t>
              </w:r>
            </w:ins>
            <w:del w:id="140" w:author="ZhaoQ" w:date="2021-11-15T12:29:00Z">
              <w:r w:rsidDel="00944B35">
                <w:rPr>
                  <w:rFonts w:ascii="Calibri" w:eastAsia="Times New Roman" w:hAnsi="Calibri" w:cs="Calibri"/>
                  <w:sz w:val="12"/>
                  <w:szCs w:val="12"/>
                  <w:lang w:val="en-US" w:eastAsia="ko-KR"/>
                </w:rPr>
                <w:delText>0.13</w:delText>
              </w:r>
            </w:del>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78A71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0F661B" w14:paraId="676729F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FA66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EB52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3797EA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5A0CB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588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133F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0BAA3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732AC5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F599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B15A5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188340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E5B26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9CF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0F661B" w14:paraId="4F35745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BC14E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1ED95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527B62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28FA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1C2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C65C8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C1D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6D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D07D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68E0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9745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F1C0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50CC7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0F661B" w14:paraId="455C681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0BE3A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CE57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7B57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EBEE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BC20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4CC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26C65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8D3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AAAD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10D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4BA583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7BC0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73600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0F661B" w14:paraId="4A56FB0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11B3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31BBA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29DEE7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75FEA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B7F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CFB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F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08A8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FDE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49E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EC3D5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9E4A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1503B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0F661B" w14:paraId="3579DC3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E8A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9E31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2883D8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51E75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C8985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D40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B496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956F0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45DB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FCF7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6CB34B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55B9A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16362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0F661B" w14:paraId="4A6B78E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F02C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48A7CF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68CD2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22530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796A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1A59D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3C91A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55194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A937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4CF9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A48A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FC864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65CED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DA6BE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80A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381B0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15FE9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57889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F5DC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9BA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B84C5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F93A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1C78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536B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E5EB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222C5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1A58043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0F661B" w14:paraId="6E8CE80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0E03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3E3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6CA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7E44F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3785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FCE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CE6A3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72D5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6550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BEC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6DD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CD123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1E3B934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0F661B" w14:paraId="641A513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EAF0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B2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7536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4BB9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B7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016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648D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79D56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030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F06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0F8D8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5A3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2B1873A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0F661B" w14:paraId="6C3A2A0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AAB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FA0E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2BE2A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1FCE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D417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3902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6CF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FA1F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3E46F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A7E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CE546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72D82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69653F4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0F661B" w14:paraId="2AC7FE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6B9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516EE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5A08F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1BAF9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9E48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F3E65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7DB4F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3919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3FB0B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F60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B91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D53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3FE762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3A72B5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56AA6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778F9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99605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6B601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60C64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2981C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0830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18BD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370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864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5012C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231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115D4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363FC8B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372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31E96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478964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7CD67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4C0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E662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0739D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E64A9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6BF84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4FD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E8E5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6F98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4EF55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0F4D74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8039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4CEB26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42EB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3E9E09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FE3B4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D92B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1113C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7D43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0139E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BEA8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C63A9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766E2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7A970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080935D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97426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7E4F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55E85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877" w:type="pct"/>
            <w:tcBorders>
              <w:top w:val="nil"/>
              <w:left w:val="nil"/>
              <w:bottom w:val="single" w:sz="4" w:space="0" w:color="auto"/>
              <w:right w:val="single" w:sz="4" w:space="0" w:color="auto"/>
            </w:tcBorders>
            <w:shd w:val="clear" w:color="auto" w:fill="auto"/>
            <w:noWrap/>
            <w:vAlign w:val="center"/>
          </w:tcPr>
          <w:p w14:paraId="4D8F0E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43BAA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156A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0B591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0A61F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0290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D7D3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281E0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2294C7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40B20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646317E6" w14:textId="77777777" w:rsidR="000F661B" w:rsidRDefault="000F661B">
      <w:pPr>
        <w:rPr>
          <w:lang w:val="en-US"/>
        </w:rPr>
      </w:pPr>
    </w:p>
    <w:p w14:paraId="4898C57F" w14:textId="77777777" w:rsidR="000F661B" w:rsidRDefault="000F661B"/>
    <w:p w14:paraId="27DD650A" w14:textId="77777777" w:rsidR="000F661B" w:rsidRDefault="00F217F1">
      <w:pPr>
        <w:rPr>
          <w:b/>
          <w:bCs/>
          <w:u w:val="single"/>
        </w:rPr>
      </w:pPr>
      <w:r>
        <w:rPr>
          <w:b/>
          <w:bCs/>
          <w:u w:val="single"/>
        </w:rPr>
        <w:t>Observations</w:t>
      </w:r>
    </w:p>
    <w:p w14:paraId="737A0A8B"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BF3758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R17 PDCCH skipping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EF84D8" w14:textId="6541735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25</w:t>
      </w:r>
      <w:r>
        <w:fldChar w:fldCharType="end"/>
      </w:r>
      <w:r>
        <w:t xml:space="preserve"> Source specific data: FR1, DL-only, DU, AR/VR 30Mbps, low load</w:t>
      </w:r>
    </w:p>
    <w:tbl>
      <w:tblPr>
        <w:tblW w:w="5000" w:type="pct"/>
        <w:tblLook w:val="04A0" w:firstRow="1" w:lastRow="0" w:firstColumn="1" w:lastColumn="0" w:noHBand="0" w:noVBand="1"/>
      </w:tblPr>
      <w:tblGrid>
        <w:gridCol w:w="647"/>
        <w:gridCol w:w="528"/>
        <w:gridCol w:w="1231"/>
        <w:gridCol w:w="1943"/>
        <w:gridCol w:w="528"/>
        <w:gridCol w:w="471"/>
        <w:gridCol w:w="471"/>
        <w:gridCol w:w="944"/>
        <w:gridCol w:w="493"/>
        <w:gridCol w:w="383"/>
        <w:gridCol w:w="368"/>
        <w:gridCol w:w="708"/>
        <w:gridCol w:w="635"/>
      </w:tblGrid>
      <w:tr w:rsidR="00944B35" w14:paraId="45F5F9C1"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C828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59B4CB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7F916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79D2F5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2450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5241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4D182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49784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3B1C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52106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F1228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46B04D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48C50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62EB3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7B3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9C83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1E706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66E2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A2F97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EE4D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25CF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194D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1C24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C1D4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096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46A5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4FACE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B10220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BB2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ECF7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7ABDE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78D06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82DF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58DC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1B3F4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68CC7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1C57C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04643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A86D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27068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2D6F8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0F661B" w14:paraId="36C160E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4F6B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284FCF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18C99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97827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7D6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583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DD0AC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9825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FC9F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80E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E0B4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466B4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731CE6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55278B4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B069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1C26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69FA7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481F06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948B2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5049C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CE5ED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BE6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E530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386B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3267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5CFB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6BAFD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0F661B" w14:paraId="7C8D2CC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1754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3F1B0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BB8F1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511529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DB1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70A2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BD209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3CB4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BCD8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2C798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E3BDE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9DBA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9C5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69D24A2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EFCF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AAA44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5101D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E3E7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D25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8E7D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559A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F082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7F183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7410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49696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0226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23BC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6A38B2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74E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6413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40344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2FB4A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111B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EFD0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230F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1BB6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338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0341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A538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0FA28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7DFFA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0F661B" w14:paraId="0D66570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1DB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F328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5F70BE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35753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83E0F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5BA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5683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A9CC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3B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F500A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CAAF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7284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FCCC3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0F661B" w14:paraId="751EEC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2473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3724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6372FC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D4F28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0CBE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941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A35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D748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967CE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7BC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D621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77924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F43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0F661B" w14:paraId="247B32F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743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A6F57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C76875C" w14:textId="356DBAA3"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del w:id="141" w:author="ZhaoQ" w:date="2021-11-15T12:31:00Z">
              <w:r w:rsidDel="00944B35">
                <w:rPr>
                  <w:rFonts w:ascii="Calibri" w:eastAsia="Times New Roman" w:hAnsi="Calibri" w:cs="Calibri"/>
                  <w:sz w:val="12"/>
                  <w:szCs w:val="12"/>
                  <w:lang w:val="en-US" w:eastAsia="ko-KR"/>
                </w:rPr>
                <w:delText>2111556</w:delText>
              </w:r>
            </w:del>
            <w:ins w:id="142" w:author="ZhaoQ" w:date="2021-11-15T12:31:00Z">
              <w:r w:rsidR="00944B35">
                <w:rPr>
                  <w:rFonts w:ascii="Calibri" w:eastAsia="Times New Roman" w:hAnsi="Calibri" w:cs="Calibri"/>
                  <w:sz w:val="12"/>
                  <w:szCs w:val="12"/>
                  <w:lang w:val="en-US" w:eastAsia="ko-KR"/>
                </w:rPr>
                <w:t>2112573</w:t>
              </w:r>
            </w:ins>
          </w:p>
        </w:tc>
        <w:tc>
          <w:tcPr>
            <w:tcW w:w="1053" w:type="pct"/>
            <w:tcBorders>
              <w:top w:val="nil"/>
              <w:left w:val="nil"/>
              <w:bottom w:val="single" w:sz="4" w:space="0" w:color="auto"/>
              <w:right w:val="single" w:sz="4" w:space="0" w:color="auto"/>
            </w:tcBorders>
            <w:shd w:val="clear" w:color="auto" w:fill="auto"/>
            <w:noWrap/>
            <w:vAlign w:val="center"/>
          </w:tcPr>
          <w:p w14:paraId="1A33BD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E013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FB8EB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43BE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3C2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A22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5D5F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126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1BAF7B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363182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7499666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5E6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1463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6DB8A050" w14:textId="2A5964D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del w:id="143" w:author="ZhaoQ" w:date="2021-11-15T12:31:00Z">
              <w:r w:rsidDel="00944B35">
                <w:rPr>
                  <w:rFonts w:ascii="Calibri" w:eastAsia="Times New Roman" w:hAnsi="Calibri" w:cs="Calibri"/>
                  <w:sz w:val="12"/>
                  <w:szCs w:val="12"/>
                  <w:lang w:val="en-US" w:eastAsia="ko-KR"/>
                </w:rPr>
                <w:delText>2111556</w:delText>
              </w:r>
            </w:del>
            <w:ins w:id="144" w:author="ZhaoQ" w:date="2021-11-15T12:31:00Z">
              <w:r w:rsidR="00944B35">
                <w:rPr>
                  <w:rFonts w:ascii="Calibri" w:eastAsia="Times New Roman" w:hAnsi="Calibri" w:cs="Calibri"/>
                  <w:sz w:val="12"/>
                  <w:szCs w:val="12"/>
                  <w:lang w:val="en-US" w:eastAsia="ko-KR"/>
                </w:rPr>
                <w:t>2112573</w:t>
              </w:r>
            </w:ins>
          </w:p>
        </w:tc>
        <w:tc>
          <w:tcPr>
            <w:tcW w:w="1053" w:type="pct"/>
            <w:tcBorders>
              <w:top w:val="nil"/>
              <w:left w:val="nil"/>
              <w:bottom w:val="single" w:sz="4" w:space="0" w:color="auto"/>
              <w:right w:val="single" w:sz="4" w:space="0" w:color="auto"/>
            </w:tcBorders>
            <w:shd w:val="clear" w:color="auto" w:fill="auto"/>
            <w:noWrap/>
            <w:vAlign w:val="center"/>
          </w:tcPr>
          <w:p w14:paraId="5EEB0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79AF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A519D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153F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2FFE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6502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C1BB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5087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F6BAD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20E7B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3BF9B530" w14:textId="77777777" w:rsidR="000F661B" w:rsidRDefault="000F661B"/>
    <w:p w14:paraId="75A8C861" w14:textId="77777777" w:rsidR="000F661B" w:rsidRDefault="000F661B"/>
    <w:p w14:paraId="671C1830" w14:textId="77777777" w:rsidR="000F661B" w:rsidRDefault="00F217F1">
      <w:pPr>
        <w:rPr>
          <w:b/>
          <w:bCs/>
          <w:u w:val="single"/>
        </w:rPr>
      </w:pPr>
      <w:r>
        <w:rPr>
          <w:b/>
          <w:bCs/>
          <w:u w:val="single"/>
        </w:rPr>
        <w:t>Observations</w:t>
      </w:r>
    </w:p>
    <w:p w14:paraId="3BD8D97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w:t>
      </w:r>
      <w:r>
        <w:rPr>
          <w:rFonts w:ascii="Times New Roman" w:hAnsi="Times New Roman" w:cs="Times New Roman"/>
          <w:sz w:val="20"/>
          <w:szCs w:val="20"/>
        </w:rPr>
        <w:lastRenderedPageBreak/>
        <w:t xml:space="preserve">the R15/16CDRX scheme with configurations of (cycle/ODT/IAT) = (10/8/4, 16/14/4, 10/8/2) provides the 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1B263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R17 PDCCH skipping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94BA4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BA400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13651E3" w14:textId="6385C6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26</w:t>
      </w:r>
      <w:r>
        <w:fldChar w:fldCharType="end"/>
      </w:r>
      <w:r>
        <w:t xml:space="preserve"> Source specific data: FR1, DL-only, DU, AR/VR 45Mbps, high load</w:t>
      </w:r>
    </w:p>
    <w:tbl>
      <w:tblPr>
        <w:tblW w:w="5000" w:type="pct"/>
        <w:tblLook w:val="04A0" w:firstRow="1" w:lastRow="0" w:firstColumn="1" w:lastColumn="0" w:noHBand="0" w:noVBand="1"/>
      </w:tblPr>
      <w:tblGrid>
        <w:gridCol w:w="1037"/>
        <w:gridCol w:w="526"/>
        <w:gridCol w:w="1048"/>
        <w:gridCol w:w="1616"/>
        <w:gridCol w:w="526"/>
        <w:gridCol w:w="468"/>
        <w:gridCol w:w="468"/>
        <w:gridCol w:w="934"/>
        <w:gridCol w:w="491"/>
        <w:gridCol w:w="382"/>
        <w:gridCol w:w="365"/>
        <w:gridCol w:w="789"/>
        <w:gridCol w:w="700"/>
      </w:tblGrid>
      <w:tr w:rsidR="00300ACA" w14:paraId="2D443FA1"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F03E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7A8BD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61E176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218C40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1C89C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DB3FE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2D49A6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7D89E7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E83B7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1AF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3A7F3F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3EA1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43159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EBEC1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49D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18EDE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4104E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4774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1F367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76E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2604D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6B28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3F035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1501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8A2D2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4970B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37C3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5535C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6FF09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12D6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45CD90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A38E9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7462E7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162C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6BE6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21093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AA4C1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A555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AC03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6B442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2FCAC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0F661B" w14:paraId="43E30B82"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FCBB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56B0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417E9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30C2B6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ECCF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6FED2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791E2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15444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77132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B17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4E8B5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5334E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2F329D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0F661B" w14:paraId="1E02CD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83D60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5BD4B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2A0A4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665BCA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6A764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57BAD9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625D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64BE0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907E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E4234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7CE881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7EBB6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76A11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0F661B" w14:paraId="2DDC6ED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C7F3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2" w:type="pct"/>
            <w:tcBorders>
              <w:top w:val="nil"/>
              <w:left w:val="nil"/>
              <w:bottom w:val="single" w:sz="4" w:space="0" w:color="auto"/>
              <w:right w:val="single" w:sz="4" w:space="0" w:color="auto"/>
            </w:tcBorders>
            <w:shd w:val="clear" w:color="auto" w:fill="auto"/>
            <w:noWrap/>
            <w:vAlign w:val="center"/>
          </w:tcPr>
          <w:p w14:paraId="66920D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C2503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3103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2" w:type="pct"/>
            <w:tcBorders>
              <w:top w:val="nil"/>
              <w:left w:val="nil"/>
              <w:bottom w:val="single" w:sz="4" w:space="0" w:color="auto"/>
              <w:right w:val="single" w:sz="4" w:space="0" w:color="auto"/>
            </w:tcBorders>
            <w:shd w:val="clear" w:color="auto" w:fill="auto"/>
            <w:noWrap/>
            <w:vAlign w:val="center"/>
          </w:tcPr>
          <w:p w14:paraId="200F5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8D714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E354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1E42B2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FCA9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AF422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22E6A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5F6B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650C8F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86167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C94C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73858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64858230" w14:textId="4DADE21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45" w:author="ZhaoQ" w:date="2021-11-15T12:32:00Z">
              <w:r w:rsidR="00300ACA">
                <w:rPr>
                  <w:rFonts w:ascii="Calibri" w:eastAsia="Times New Roman" w:hAnsi="Calibri" w:cs="Calibri"/>
                  <w:sz w:val="12"/>
                  <w:szCs w:val="12"/>
                  <w:lang w:val="en-US" w:eastAsia="ko-KR"/>
                </w:rPr>
                <w:t>2573</w:t>
              </w:r>
            </w:ins>
            <w:del w:id="146" w:author="ZhaoQ" w:date="2021-11-15T12:32:00Z">
              <w:r w:rsidDel="00300ACA">
                <w:rPr>
                  <w:rFonts w:ascii="Calibri" w:eastAsia="Times New Roman" w:hAnsi="Calibri" w:cs="Calibri"/>
                  <w:sz w:val="12"/>
                  <w:szCs w:val="12"/>
                  <w:lang w:val="en-US" w:eastAsia="ko-KR"/>
                </w:rPr>
                <w:delText>1556</w:delText>
              </w:r>
            </w:del>
          </w:p>
        </w:tc>
        <w:tc>
          <w:tcPr>
            <w:tcW w:w="875" w:type="pct"/>
            <w:tcBorders>
              <w:top w:val="nil"/>
              <w:left w:val="nil"/>
              <w:bottom w:val="single" w:sz="4" w:space="0" w:color="auto"/>
              <w:right w:val="single" w:sz="4" w:space="0" w:color="auto"/>
            </w:tcBorders>
            <w:shd w:val="clear" w:color="auto" w:fill="auto"/>
            <w:noWrap/>
            <w:vAlign w:val="center"/>
          </w:tcPr>
          <w:p w14:paraId="70E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68EAE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7BF2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A43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2576B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ECFFE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C654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4864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2E9B8087" w14:textId="60FDE9B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147" w:author="ZhaoQ" w:date="2021-11-15T12:33:00Z">
              <w:r w:rsidR="00300ACA">
                <w:rPr>
                  <w:rFonts w:ascii="Calibri" w:eastAsia="Times New Roman" w:hAnsi="Calibri" w:cs="Calibri"/>
                  <w:sz w:val="12"/>
                  <w:szCs w:val="12"/>
                  <w:lang w:val="en-US" w:eastAsia="ko-KR"/>
                </w:rPr>
                <w:t>4.71</w:t>
              </w:r>
            </w:ins>
            <w:del w:id="148" w:author="ZhaoQ" w:date="2021-11-15T12:33:00Z">
              <w:r w:rsidDel="00300ACA">
                <w:rPr>
                  <w:rFonts w:ascii="Calibri" w:eastAsia="Times New Roman" w:hAnsi="Calibri" w:cs="Calibri"/>
                  <w:sz w:val="12"/>
                  <w:szCs w:val="12"/>
                  <w:lang w:val="en-US" w:eastAsia="ko-KR"/>
                </w:rPr>
                <w:delText>2.08</w:delText>
              </w:r>
            </w:del>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1E9E9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89E4AC"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7199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5C9A1F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1FC11E76" w14:textId="2DDE7AF2"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49" w:author="ZhaoQ" w:date="2021-11-15T12:32:00Z">
              <w:r w:rsidR="00300ACA">
                <w:rPr>
                  <w:rFonts w:ascii="Calibri" w:eastAsia="Times New Roman" w:hAnsi="Calibri" w:cs="Calibri"/>
                  <w:sz w:val="12"/>
                  <w:szCs w:val="12"/>
                  <w:lang w:val="en-US" w:eastAsia="ko-KR"/>
                </w:rPr>
                <w:t>2573</w:t>
              </w:r>
            </w:ins>
            <w:del w:id="150" w:author="ZhaoQ" w:date="2021-11-15T12:32:00Z">
              <w:r w:rsidDel="00300ACA">
                <w:rPr>
                  <w:rFonts w:ascii="Calibri" w:eastAsia="Times New Roman" w:hAnsi="Calibri" w:cs="Calibri"/>
                  <w:sz w:val="12"/>
                  <w:szCs w:val="12"/>
                  <w:lang w:val="en-US" w:eastAsia="ko-KR"/>
                </w:rPr>
                <w:delText>1556</w:delText>
              </w:r>
            </w:del>
          </w:p>
        </w:tc>
        <w:tc>
          <w:tcPr>
            <w:tcW w:w="875" w:type="pct"/>
            <w:tcBorders>
              <w:top w:val="nil"/>
              <w:left w:val="nil"/>
              <w:bottom w:val="single" w:sz="4" w:space="0" w:color="auto"/>
              <w:right w:val="single" w:sz="4" w:space="0" w:color="auto"/>
            </w:tcBorders>
            <w:shd w:val="clear" w:color="auto" w:fill="auto"/>
            <w:noWrap/>
            <w:vAlign w:val="center"/>
          </w:tcPr>
          <w:p w14:paraId="4EBA4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5AFD6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79AF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E583C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A217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FFA94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1C12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3EF8E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6D96D042" w14:textId="19214C4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151" w:author="ZhaoQ" w:date="2021-11-15T12:33:00Z">
              <w:r w:rsidR="00300ACA">
                <w:rPr>
                  <w:rFonts w:ascii="Calibri" w:eastAsia="Times New Roman" w:hAnsi="Calibri" w:cs="Calibri"/>
                  <w:sz w:val="12"/>
                  <w:szCs w:val="12"/>
                  <w:lang w:val="en-US" w:eastAsia="ko-KR"/>
                </w:rPr>
                <w:t>4.71</w:t>
              </w:r>
            </w:ins>
            <w:del w:id="152" w:author="ZhaoQ" w:date="2021-11-15T12:33:00Z">
              <w:r w:rsidDel="00300ACA">
                <w:rPr>
                  <w:rFonts w:ascii="Calibri" w:eastAsia="Times New Roman" w:hAnsi="Calibri" w:cs="Calibri"/>
                  <w:sz w:val="12"/>
                  <w:szCs w:val="12"/>
                  <w:lang w:val="en-US" w:eastAsia="ko-KR"/>
                </w:rPr>
                <w:delText>2.08</w:delText>
              </w:r>
            </w:del>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4DC05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0F661B" w14:paraId="68CF943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0167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6922FE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7E7E9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587DD5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684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3290E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7BB58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7E1C3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CC196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9A42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3A476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1985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2C52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0F661B" w14:paraId="6884A82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E759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FEDF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6682F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8CCA7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4FE6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A517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72B0F6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9DC5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5EDF0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3D3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C2ED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5CE37C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1E381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D2F9F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33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E7973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1461A7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16DBB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9B0D2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F7FE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27C9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6F585D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C04BD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E85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8880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6A5C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7FCF4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0F661B" w14:paraId="60B7386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70A9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BF9D1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29D60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13AD8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3D4DD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84D7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6F9DE2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16F81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616D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9A0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3B5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70C10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3971E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0F661B" w14:paraId="451B7A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B8B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0107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33010A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9F2C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1911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5416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294351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68E76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25441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5593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A26CF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DE1B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631F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0F661B" w14:paraId="7571ECD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A42D2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09461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5768D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6C23F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39E58D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365FE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194E9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7740DA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DFC24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09D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D8E9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1C654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309594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97E4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992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4B5F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14074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5C70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F1FE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6253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4C191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78D8F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708B5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42B6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703DE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10EEE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73F4DC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0F661B" w14:paraId="0363F8D4"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8298D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D25A7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48A96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24FB5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5A782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4F1F8B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8335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34EC9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465AC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BA8C7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50CE2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2A6CF9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19A315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0F661B" w14:paraId="0B9287C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D4D9A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51FD2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0E561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AE1E8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47967E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7373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E720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1725B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E42FE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364A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3CCF4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76200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44DDC9C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0F661B" w14:paraId="6DABB96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F6F7E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3516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24E651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32CB3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DAA5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6FD9F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AD55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25435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3F01B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D694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BA4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503AF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1E5F3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0F661B" w14:paraId="4A80A44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4B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19CC14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45394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4207EC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45182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A4D4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1538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BF5C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EC30B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8A9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EFB1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61C58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72874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AC3C9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2AD4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3FFCD0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60E03D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15A40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50BBF0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550DE2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0B3B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9C379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092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69C133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3D7C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78F78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0F661B" w14:paraId="6AE9525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542669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609FD7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6F2E2A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912FB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48404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63BC1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D74B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C31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194E4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80A3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BA4E3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7FC39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ABA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0F661B" w14:paraId="2B3E347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1408F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7585C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53F37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3EEE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5EC14E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8F53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1E4FA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87CB3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2EC7F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5EE3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ED322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4EA1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2355BC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0F661B" w14:paraId="5B0604D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701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4457F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7E245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2BF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09F7C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17B7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A8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29CE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7F8B5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555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3EC7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20A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5CE51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10F38BFD" w14:textId="77777777" w:rsidR="000F661B" w:rsidRDefault="000F661B"/>
    <w:p w14:paraId="6A4E1604" w14:textId="77777777" w:rsidR="000F661B" w:rsidRDefault="000F661B"/>
    <w:p w14:paraId="50AF7EA1" w14:textId="77777777" w:rsidR="000F661B" w:rsidRDefault="00F217F1">
      <w:pPr>
        <w:rPr>
          <w:b/>
          <w:bCs/>
          <w:u w:val="single"/>
        </w:rPr>
      </w:pPr>
      <w:r>
        <w:rPr>
          <w:b/>
          <w:bCs/>
          <w:u w:val="single"/>
        </w:rPr>
        <w:t>Observations</w:t>
      </w:r>
    </w:p>
    <w:p w14:paraId="7799C4E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23804C"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R17 PDCCH skipping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9FDCE3C" w14:textId="6C9C7C6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621"/>
        <w:gridCol w:w="543"/>
        <w:gridCol w:w="1048"/>
        <w:gridCol w:w="1997"/>
        <w:gridCol w:w="544"/>
        <w:gridCol w:w="487"/>
        <w:gridCol w:w="487"/>
        <w:gridCol w:w="959"/>
        <w:gridCol w:w="508"/>
        <w:gridCol w:w="398"/>
        <w:gridCol w:w="383"/>
        <w:gridCol w:w="723"/>
        <w:gridCol w:w="652"/>
      </w:tblGrid>
      <w:tr w:rsidR="000F661B" w14:paraId="4CF8CF9D"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DD99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855DA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0B2F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7C51B1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50957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26F1B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B7443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648D8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39CA8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C049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747A4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287F3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487E8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w:t>
            </w:r>
            <w:r>
              <w:rPr>
                <w:rFonts w:ascii="Calibri" w:eastAsia="Times New Roman" w:hAnsi="Calibri" w:cs="Calibri"/>
                <w:color w:val="000000"/>
                <w:sz w:val="12"/>
                <w:szCs w:val="12"/>
                <w:lang w:val="en-US" w:eastAsia="ko-KR"/>
              </w:rPr>
              <w:lastRenderedPageBreak/>
              <w:t>all Ues (%)</w:t>
            </w:r>
          </w:p>
        </w:tc>
      </w:tr>
      <w:tr w:rsidR="000F661B" w14:paraId="5A822CAA"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4186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tcPr>
          <w:p w14:paraId="6CE1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22087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3A09FA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BD38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C9E8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9F6C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AFD19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D8A7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4977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1F51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361F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74C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2DC18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EF85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8432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32DDD9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3EA8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4D06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107B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FD3AE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6DC8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5061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4F5B4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1250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146D4B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FE6B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0F661B" w14:paraId="3E35273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23651B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8E65C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388427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40DFD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E4F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CB2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2299A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0C77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5B04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D8D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50ED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50C7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5A530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0F661B" w14:paraId="25C9BED6"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182E64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6D3C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45F03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2A839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4F5EE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BFA5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35F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8E86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7D1E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B4513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3FC7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8706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A7E9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0F661B" w14:paraId="3A5F9BE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7AAC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7E87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40586138" w14:textId="392DA649"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53" w:author="ZhaoQ" w:date="2021-11-15T12:34:00Z">
              <w:r w:rsidR="00300ACA">
                <w:rPr>
                  <w:rFonts w:ascii="Calibri" w:eastAsia="Times New Roman" w:hAnsi="Calibri" w:cs="Calibri"/>
                  <w:sz w:val="12"/>
                  <w:szCs w:val="12"/>
                  <w:lang w:val="en-US" w:eastAsia="ko-KR"/>
                </w:rPr>
                <w:t>2573</w:t>
              </w:r>
            </w:ins>
            <w:del w:id="154" w:author="ZhaoQ" w:date="2021-11-15T12:34:00Z">
              <w:r w:rsidDel="00300ACA">
                <w:rPr>
                  <w:rFonts w:ascii="Calibri" w:eastAsia="Times New Roman" w:hAnsi="Calibri" w:cs="Calibri"/>
                  <w:sz w:val="12"/>
                  <w:szCs w:val="12"/>
                  <w:lang w:val="en-US" w:eastAsia="ko-KR"/>
                </w:rPr>
                <w:delText>1556</w:delText>
              </w:r>
            </w:del>
          </w:p>
        </w:tc>
        <w:tc>
          <w:tcPr>
            <w:tcW w:w="1073" w:type="pct"/>
            <w:tcBorders>
              <w:top w:val="nil"/>
              <w:left w:val="nil"/>
              <w:bottom w:val="single" w:sz="4" w:space="0" w:color="auto"/>
              <w:right w:val="single" w:sz="4" w:space="0" w:color="auto"/>
            </w:tcBorders>
            <w:shd w:val="clear" w:color="auto" w:fill="auto"/>
            <w:noWrap/>
            <w:vAlign w:val="center"/>
          </w:tcPr>
          <w:p w14:paraId="19967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C9ED0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3A3E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F4B4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3C22E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B7FA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4B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9B6D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59E5FDB" w14:textId="07FB22D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ins w:id="155" w:author="ZhaoQ" w:date="2021-11-15T12:34:00Z">
              <w:r w:rsidR="00300ACA">
                <w:rPr>
                  <w:rFonts w:ascii="Calibri" w:eastAsia="Times New Roman" w:hAnsi="Calibri" w:cs="Calibri"/>
                  <w:sz w:val="12"/>
                  <w:szCs w:val="12"/>
                  <w:lang w:val="en-US" w:eastAsia="ko-KR"/>
                </w:rPr>
                <w:t>7</w:t>
              </w:r>
            </w:ins>
            <w:del w:id="156" w:author="ZhaoQ" w:date="2021-11-15T12:34:00Z">
              <w:r w:rsidDel="00300ACA">
                <w:rPr>
                  <w:rFonts w:ascii="Calibri" w:eastAsia="Times New Roman" w:hAnsi="Calibri" w:cs="Calibri"/>
                  <w:sz w:val="12"/>
                  <w:szCs w:val="12"/>
                  <w:lang w:val="en-US" w:eastAsia="ko-KR"/>
                </w:rPr>
                <w:delText>34</w:delText>
              </w:r>
            </w:del>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67D03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2DC4BF3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ECE1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1A8E44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EDCAC61" w14:textId="34E223E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57" w:author="ZhaoQ" w:date="2021-11-15T12:34:00Z">
              <w:r w:rsidR="00300ACA">
                <w:rPr>
                  <w:rFonts w:ascii="Calibri" w:eastAsia="Times New Roman" w:hAnsi="Calibri" w:cs="Calibri"/>
                  <w:sz w:val="12"/>
                  <w:szCs w:val="12"/>
                  <w:lang w:val="en-US" w:eastAsia="ko-KR"/>
                </w:rPr>
                <w:t>2573</w:t>
              </w:r>
            </w:ins>
            <w:del w:id="158" w:author="ZhaoQ" w:date="2021-11-15T12:34:00Z">
              <w:r w:rsidDel="00300ACA">
                <w:rPr>
                  <w:rFonts w:ascii="Calibri" w:eastAsia="Times New Roman" w:hAnsi="Calibri" w:cs="Calibri"/>
                  <w:sz w:val="12"/>
                  <w:szCs w:val="12"/>
                  <w:lang w:val="en-US" w:eastAsia="ko-KR"/>
                </w:rPr>
                <w:delText>1556</w:delText>
              </w:r>
            </w:del>
          </w:p>
        </w:tc>
        <w:tc>
          <w:tcPr>
            <w:tcW w:w="1073" w:type="pct"/>
            <w:tcBorders>
              <w:top w:val="nil"/>
              <w:left w:val="nil"/>
              <w:bottom w:val="single" w:sz="4" w:space="0" w:color="auto"/>
              <w:right w:val="single" w:sz="4" w:space="0" w:color="auto"/>
            </w:tcBorders>
            <w:shd w:val="clear" w:color="auto" w:fill="auto"/>
            <w:noWrap/>
            <w:vAlign w:val="center"/>
          </w:tcPr>
          <w:p w14:paraId="52CD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419E8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96B2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E65D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386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8DA8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0857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B3F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F67F773" w14:textId="48735489"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ins w:id="159" w:author="ZhaoQ" w:date="2021-11-15T12:34:00Z">
              <w:r w:rsidR="00300ACA">
                <w:rPr>
                  <w:rFonts w:ascii="Calibri" w:eastAsia="Times New Roman" w:hAnsi="Calibri" w:cs="Calibri"/>
                  <w:sz w:val="12"/>
                  <w:szCs w:val="12"/>
                  <w:lang w:val="en-US" w:eastAsia="ko-KR"/>
                </w:rPr>
                <w:t>7</w:t>
              </w:r>
            </w:ins>
            <w:del w:id="160" w:author="ZhaoQ" w:date="2021-11-15T12:34:00Z">
              <w:r w:rsidDel="00300ACA">
                <w:rPr>
                  <w:rFonts w:ascii="Calibri" w:eastAsia="Times New Roman" w:hAnsi="Calibri" w:cs="Calibri"/>
                  <w:sz w:val="12"/>
                  <w:szCs w:val="12"/>
                  <w:lang w:val="en-US" w:eastAsia="ko-KR"/>
                </w:rPr>
                <w:delText>34</w:delText>
              </w:r>
            </w:del>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428CC7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6FE94A98" w14:textId="77777777" w:rsidR="000F661B" w:rsidRDefault="000F661B"/>
    <w:p w14:paraId="63DF9557" w14:textId="77777777" w:rsidR="000F661B" w:rsidRDefault="000F661B"/>
    <w:p w14:paraId="137108A5" w14:textId="77777777" w:rsidR="000F661B" w:rsidRDefault="00F217F1">
      <w:pPr>
        <w:pStyle w:val="Heading7"/>
      </w:pPr>
      <w:bookmarkStart w:id="161" w:name="_Toc83729127"/>
      <w:r>
        <w:t>CG</w:t>
      </w:r>
      <w:bookmarkEnd w:id="161"/>
    </w:p>
    <w:p w14:paraId="726553D7" w14:textId="77777777" w:rsidR="000F661B" w:rsidRDefault="00F217F1">
      <w:pPr>
        <w:rPr>
          <w:b/>
          <w:bCs/>
          <w:u w:val="single"/>
        </w:rPr>
      </w:pPr>
      <w:r>
        <w:rPr>
          <w:b/>
          <w:bCs/>
          <w:u w:val="single"/>
        </w:rPr>
        <w:t>Observations</w:t>
      </w:r>
    </w:p>
    <w:p w14:paraId="344E5E4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82ED42"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62D4CA4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R17 PDCCH skipping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61D73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89703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FA363D2" w14:textId="05216D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28</w:t>
      </w:r>
      <w:r>
        <w:fldChar w:fldCharType="end"/>
      </w:r>
      <w:r>
        <w:t xml:space="preserve"> Source specific data: FR1, DL-only, DU, CG 30Mbps, high load </w:t>
      </w:r>
    </w:p>
    <w:tbl>
      <w:tblPr>
        <w:tblW w:w="5000" w:type="pct"/>
        <w:tblLook w:val="04A0" w:firstRow="1" w:lastRow="0" w:firstColumn="1" w:lastColumn="0" w:noHBand="0" w:noVBand="1"/>
      </w:tblPr>
      <w:tblGrid>
        <w:gridCol w:w="793"/>
        <w:gridCol w:w="499"/>
        <w:gridCol w:w="1048"/>
        <w:gridCol w:w="2089"/>
        <w:gridCol w:w="500"/>
        <w:gridCol w:w="446"/>
        <w:gridCol w:w="446"/>
        <w:gridCol w:w="895"/>
        <w:gridCol w:w="467"/>
        <w:gridCol w:w="362"/>
        <w:gridCol w:w="347"/>
        <w:gridCol w:w="789"/>
        <w:gridCol w:w="669"/>
      </w:tblGrid>
      <w:tr w:rsidR="00300ACA" w14:paraId="1CDA3547"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394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2838A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B77E2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1142CD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AD63B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17C84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7A2E04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527C35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20AF2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78FF87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7E0AF8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5E1D7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4426BA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3B23C6"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3AAB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37D5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27B2C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00FF1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4EA7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86306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A069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B083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FB5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65EB9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5AECF1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F021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1E666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121503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9D856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6B7CF6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412F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57CB19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957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1C33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68D88C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69F2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30D016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4FC5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EA31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2C5C4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38103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0F661B" w14:paraId="5F14CD34"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60E9D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9C5C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2E286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4745AD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0AD2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552A7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58D1A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E0F52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CE7D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430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6A524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7232B8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1ED4A6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0F661B" w14:paraId="7E3D394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C112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7A2F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7133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657C5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703F6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C381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EE14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42AED4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819D5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22D4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3F445D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3CBB2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732219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0F661B" w14:paraId="0A35693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DCA6C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29BD9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697DC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9851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277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FD3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6614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CA8CD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2EE2E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68C7C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690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1A5DCE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1BBBA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0F661B" w14:paraId="7AE1AB5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134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556E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71264A10" w14:textId="792ABFB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62" w:author="ZhaoQ" w:date="2021-11-15T12:35:00Z">
              <w:r w:rsidR="00300ACA">
                <w:rPr>
                  <w:rFonts w:ascii="Calibri" w:eastAsia="Times New Roman" w:hAnsi="Calibri" w:cs="Calibri"/>
                  <w:sz w:val="12"/>
                  <w:szCs w:val="12"/>
                  <w:lang w:val="en-US" w:eastAsia="ko-KR"/>
                </w:rPr>
                <w:t>2573</w:t>
              </w:r>
            </w:ins>
            <w:del w:id="163" w:author="ZhaoQ" w:date="2021-11-15T12:35:00Z">
              <w:r w:rsidDel="00300ACA">
                <w:rPr>
                  <w:rFonts w:ascii="Calibri" w:eastAsia="Times New Roman" w:hAnsi="Calibri" w:cs="Calibri"/>
                  <w:sz w:val="12"/>
                  <w:szCs w:val="12"/>
                  <w:lang w:val="en-US" w:eastAsia="ko-KR"/>
                </w:rPr>
                <w:delText>1556</w:delText>
              </w:r>
            </w:del>
          </w:p>
        </w:tc>
        <w:tc>
          <w:tcPr>
            <w:tcW w:w="1131" w:type="pct"/>
            <w:tcBorders>
              <w:top w:val="nil"/>
              <w:left w:val="nil"/>
              <w:bottom w:val="single" w:sz="4" w:space="0" w:color="auto"/>
              <w:right w:val="single" w:sz="4" w:space="0" w:color="auto"/>
            </w:tcBorders>
            <w:shd w:val="clear" w:color="auto" w:fill="auto"/>
            <w:noWrap/>
            <w:vAlign w:val="center"/>
          </w:tcPr>
          <w:p w14:paraId="64F449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AB51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F4B3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2BE7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F19D9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DBBA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24A9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2819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0250FD2" w14:textId="5D9B1FB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164" w:author="ZhaoQ" w:date="2021-11-15T12:35:00Z">
              <w:r w:rsidR="00300ACA">
                <w:rPr>
                  <w:rFonts w:ascii="Calibri" w:eastAsia="Times New Roman" w:hAnsi="Calibri" w:cs="Calibri"/>
                  <w:sz w:val="12"/>
                  <w:szCs w:val="12"/>
                  <w:lang w:val="en-US" w:eastAsia="ko-KR"/>
                </w:rPr>
                <w:t>2.88</w:t>
              </w:r>
            </w:ins>
            <w:del w:id="165" w:author="ZhaoQ" w:date="2021-11-15T12:35:00Z">
              <w:r w:rsidDel="00300ACA">
                <w:rPr>
                  <w:rFonts w:ascii="Calibri" w:eastAsia="Times New Roman" w:hAnsi="Calibri" w:cs="Calibri"/>
                  <w:sz w:val="12"/>
                  <w:szCs w:val="12"/>
                  <w:lang w:val="en-US" w:eastAsia="ko-KR"/>
                </w:rPr>
                <w:delText>1.92</w:delText>
              </w:r>
            </w:del>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68DCD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5A02DF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780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1DB5F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6A106BBD" w14:textId="248F34FF"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66" w:author="ZhaoQ" w:date="2021-11-15T12:35:00Z">
              <w:r w:rsidR="00300ACA">
                <w:rPr>
                  <w:rFonts w:ascii="Calibri" w:eastAsia="Times New Roman" w:hAnsi="Calibri" w:cs="Calibri"/>
                  <w:sz w:val="12"/>
                  <w:szCs w:val="12"/>
                  <w:lang w:val="en-US" w:eastAsia="ko-KR"/>
                </w:rPr>
                <w:t>2573</w:t>
              </w:r>
            </w:ins>
            <w:del w:id="167" w:author="ZhaoQ" w:date="2021-11-15T12:35:00Z">
              <w:r w:rsidDel="00300ACA">
                <w:rPr>
                  <w:rFonts w:ascii="Calibri" w:eastAsia="Times New Roman" w:hAnsi="Calibri" w:cs="Calibri"/>
                  <w:sz w:val="12"/>
                  <w:szCs w:val="12"/>
                  <w:lang w:val="en-US" w:eastAsia="ko-KR"/>
                </w:rPr>
                <w:delText>1556</w:delText>
              </w:r>
            </w:del>
          </w:p>
        </w:tc>
        <w:tc>
          <w:tcPr>
            <w:tcW w:w="1131" w:type="pct"/>
            <w:tcBorders>
              <w:top w:val="nil"/>
              <w:left w:val="nil"/>
              <w:bottom w:val="single" w:sz="4" w:space="0" w:color="auto"/>
              <w:right w:val="single" w:sz="4" w:space="0" w:color="auto"/>
            </w:tcBorders>
            <w:shd w:val="clear" w:color="auto" w:fill="auto"/>
            <w:noWrap/>
            <w:vAlign w:val="center"/>
          </w:tcPr>
          <w:p w14:paraId="13021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5320A0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5C9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4C74C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6A50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52BC2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AD5CB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6FBA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074EC7C" w14:textId="20A3165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168" w:author="ZhaoQ" w:date="2021-11-15T12:36:00Z">
              <w:r w:rsidR="00300ACA">
                <w:rPr>
                  <w:rFonts w:ascii="Calibri" w:eastAsia="Times New Roman" w:hAnsi="Calibri" w:cs="Calibri"/>
                  <w:sz w:val="12"/>
                  <w:szCs w:val="12"/>
                  <w:lang w:val="en-US" w:eastAsia="ko-KR"/>
                </w:rPr>
                <w:t>2.88</w:t>
              </w:r>
            </w:ins>
            <w:del w:id="169" w:author="ZhaoQ" w:date="2021-11-15T12:36:00Z">
              <w:r w:rsidDel="00300ACA">
                <w:rPr>
                  <w:rFonts w:ascii="Calibri" w:eastAsia="Times New Roman" w:hAnsi="Calibri" w:cs="Calibri"/>
                  <w:sz w:val="12"/>
                  <w:szCs w:val="12"/>
                  <w:lang w:val="en-US" w:eastAsia="ko-KR"/>
                </w:rPr>
                <w:delText>1.92</w:delText>
              </w:r>
            </w:del>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00A14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0F661B" w14:paraId="1E6F31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D10A8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731B9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493B5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31A7DA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F6609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58887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78484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1D6F6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EC991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5F29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62361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665B4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16CBAB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0F661B" w14:paraId="5412AE2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ABC73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1A970F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04896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6BBFF1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DA25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8F56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19B6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13FC1B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9B5A7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8F51B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E3E3D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4CE0E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30053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0F661B" w14:paraId="185E750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AFF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59BFD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30F6D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9A8E0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EAB7B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3AFA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56995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3EAC0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9B4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D21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118934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7A7E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5F7B4D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0F661B" w14:paraId="50FDF82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BC6F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2A079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15AE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7FF06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D9650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A76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273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2601F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59206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E128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734A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921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47382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0F661B" w14:paraId="3CF7042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A271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8760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328462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BC45F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808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0E3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D718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58640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1125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87CC1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35203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F0649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1F3485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0F661B" w14:paraId="43A2287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66E2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64FAC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2E5B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2B4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33808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641CF7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465FE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676E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241F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5D793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5A489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2CF5B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69BE4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044985E"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F6F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23D089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12337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5C2028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8BDD0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4F29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6983CA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FF0AE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F509E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2E626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2584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F58C9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C2DB3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0F661B" w14:paraId="64AB42B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29630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6D377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79A44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2F2B9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5A8E8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2BEF24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105EA9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1A897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6FC5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A999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1D4BA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48F4A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6C8C7D2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0F661B" w14:paraId="5A5A1B6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92C8F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5D7A9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4364B6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9C35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F3AC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1026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2E12A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1BEB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06018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1A028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84B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548C5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264FB18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0F661B" w14:paraId="2C8FD02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DD906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19DA0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5C2CE6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887F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CA29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551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61F05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5B9253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7A8948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9573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61B1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C45C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1BA1E30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0F661B" w14:paraId="2D26509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4320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DD5E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26495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7BAD3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53DC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DCAC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7C56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A715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A26F4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36F8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29035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0279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A02E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A2E74C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1EE9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A08A4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28A75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3702B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7E03D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7548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CB91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14227A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9C319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CB84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3F84F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8017C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7C1C0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0E3917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343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7F8C0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395D9C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575C1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2E6C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69F278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5FDD9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469C1D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E30EB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5B4B7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0E6A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BBE75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24C0A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C24F9E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F390D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AD90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44393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2649A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4884F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3141D2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452EDF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32478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CF90A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7922F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4E3805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56473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501AB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53BF7FE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192C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6BF7D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4B2D03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18E99D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554C32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72A2F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877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E2F7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D581B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8361C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EF66D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9A1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685659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A7507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49AE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66469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532E8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D0B3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34C78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27C88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527CD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19F72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AAD02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A33B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1A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106E7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78F75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0F661B" w14:paraId="63B8D6B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1C6AF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E5281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5E427A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375B1D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3D8AE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56ABF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3B4B31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EB69B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E7AFF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FBB5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24AD1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7B65DA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D71D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0F661B" w14:paraId="27254582"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5129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281" w:type="pct"/>
            <w:tcBorders>
              <w:top w:val="nil"/>
              <w:left w:val="nil"/>
              <w:bottom w:val="single" w:sz="4" w:space="0" w:color="auto"/>
              <w:right w:val="single" w:sz="4" w:space="0" w:color="auto"/>
            </w:tcBorders>
            <w:shd w:val="clear" w:color="auto" w:fill="auto"/>
            <w:noWrap/>
            <w:vAlign w:val="center"/>
          </w:tcPr>
          <w:p w14:paraId="75C5A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3B60A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5C628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1DFF49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5A8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4608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56A486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0D44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9B12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5FB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34B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6093F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0F661B" w14:paraId="62FAB29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BE85E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C899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45A81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5D8D1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1" w:type="pct"/>
            <w:tcBorders>
              <w:top w:val="nil"/>
              <w:left w:val="nil"/>
              <w:bottom w:val="single" w:sz="4" w:space="0" w:color="auto"/>
              <w:right w:val="single" w:sz="4" w:space="0" w:color="auto"/>
            </w:tcBorders>
            <w:shd w:val="clear" w:color="auto" w:fill="auto"/>
            <w:noWrap/>
            <w:vAlign w:val="center"/>
          </w:tcPr>
          <w:p w14:paraId="09CE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0459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86B0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C0F4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1073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D64C9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8050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AE8A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221036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46A30435" w14:textId="77777777" w:rsidR="000F661B" w:rsidRDefault="000F661B"/>
    <w:p w14:paraId="76E5308E" w14:textId="77777777" w:rsidR="000F661B" w:rsidRDefault="000F661B"/>
    <w:p w14:paraId="5184A67B" w14:textId="77777777" w:rsidR="000F661B" w:rsidRDefault="00F217F1">
      <w:pPr>
        <w:rPr>
          <w:b/>
          <w:bCs/>
          <w:u w:val="single"/>
        </w:rPr>
      </w:pPr>
      <w:r>
        <w:rPr>
          <w:b/>
          <w:bCs/>
          <w:u w:val="single"/>
        </w:rPr>
        <w:t>Observations</w:t>
      </w:r>
    </w:p>
    <w:p w14:paraId="68F38FE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2E56FBB" w14:textId="01141E0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662"/>
        <w:gridCol w:w="543"/>
        <w:gridCol w:w="1048"/>
        <w:gridCol w:w="1958"/>
        <w:gridCol w:w="544"/>
        <w:gridCol w:w="487"/>
        <w:gridCol w:w="487"/>
        <w:gridCol w:w="959"/>
        <w:gridCol w:w="508"/>
        <w:gridCol w:w="398"/>
        <w:gridCol w:w="383"/>
        <w:gridCol w:w="723"/>
        <w:gridCol w:w="650"/>
      </w:tblGrid>
      <w:tr w:rsidR="000F661B" w14:paraId="439748A9"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FC43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6BE4A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D3813A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5B55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658D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CFB6F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4E4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D2231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3C8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71DB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B1264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BAE19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1242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A1D3ED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CB5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C5553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106515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0EE3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CEE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9670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9675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CA27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11325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8ECC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F5AE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D68ED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7D66C1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078CC8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003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5A95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DB51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7EC51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2F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B58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7A60E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7CD5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290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80EC3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96B3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147E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2F5D7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0F661B" w14:paraId="1078197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4C5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D835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333C7F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32E84A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87A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2C97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6A9A8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A05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584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BC977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B0891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2B2C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E0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0F661B" w14:paraId="15B1DAC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A76E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E2A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706F48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82C4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68671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ECF31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A33A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A0CF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3D5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08C6D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601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8B21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27878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0F661B" w14:paraId="056B6DE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2396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7611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11DA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688B6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C5F2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5F11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C4636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CA1E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A77B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33C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CA128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D902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6E53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78C5CD3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648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736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72B1DC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2C591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71AAB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33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58F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D030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2204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13EE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39E83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317E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669EE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A67EED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5F4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8327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4E90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18050A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4633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567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D54FD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09680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8CE22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05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DCDD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C4AE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5FE54A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3AF4FD6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425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BD797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8E653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6712F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5E81A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EB6D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83881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6ADDB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C8C4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F24D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29A5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55AD6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28E6D7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E2882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AB0F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348DA1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386A4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5FF07E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8386A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74A09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55D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88B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ED54D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81AB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3A4FE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BB3F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31D908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F45485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356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53D0F8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12D1E1FD" w14:textId="1C1A806F"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del w:id="170" w:author="ZhaoQ" w:date="2021-11-15T12:36:00Z">
              <w:r w:rsidDel="00300ACA">
                <w:rPr>
                  <w:rFonts w:ascii="Calibri" w:eastAsia="Times New Roman" w:hAnsi="Calibri" w:cs="Calibri"/>
                  <w:sz w:val="12"/>
                  <w:szCs w:val="12"/>
                  <w:lang w:val="en-US" w:eastAsia="ko-KR"/>
                </w:rPr>
                <w:delText>1</w:delText>
              </w:r>
            </w:del>
            <w:ins w:id="171" w:author="ZhaoQ" w:date="2021-11-15T12:36:00Z">
              <w:r w:rsidR="00300ACA">
                <w:rPr>
                  <w:rFonts w:ascii="Calibri" w:eastAsia="Times New Roman" w:hAnsi="Calibri" w:cs="Calibri"/>
                  <w:sz w:val="12"/>
                  <w:szCs w:val="12"/>
                  <w:lang w:val="en-US" w:eastAsia="ko-KR"/>
                </w:rPr>
                <w:t>2573</w:t>
              </w:r>
            </w:ins>
            <w:del w:id="172" w:author="ZhaoQ" w:date="2021-11-15T12:36:00Z">
              <w:r w:rsidDel="00300ACA">
                <w:rPr>
                  <w:rFonts w:ascii="Calibri" w:eastAsia="Times New Roman" w:hAnsi="Calibri" w:cs="Calibri"/>
                  <w:sz w:val="12"/>
                  <w:szCs w:val="12"/>
                  <w:lang w:val="en-US" w:eastAsia="ko-KR"/>
                </w:rPr>
                <w:delText>556</w:delText>
              </w:r>
            </w:del>
          </w:p>
        </w:tc>
        <w:tc>
          <w:tcPr>
            <w:tcW w:w="1053" w:type="pct"/>
            <w:tcBorders>
              <w:top w:val="nil"/>
              <w:left w:val="nil"/>
              <w:bottom w:val="single" w:sz="4" w:space="0" w:color="auto"/>
              <w:right w:val="single" w:sz="4" w:space="0" w:color="auto"/>
            </w:tcBorders>
            <w:shd w:val="clear" w:color="auto" w:fill="auto"/>
            <w:noWrap/>
            <w:vAlign w:val="center"/>
          </w:tcPr>
          <w:p w14:paraId="18D755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80121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E74F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1CEA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86EC5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CA6E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9409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DCBE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51EB2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6023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15BDF4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F634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355C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2C6B6B80" w14:textId="202B275B"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73" w:author="ZhaoQ" w:date="2021-11-15T12:36:00Z">
              <w:r w:rsidR="00300ACA">
                <w:rPr>
                  <w:rFonts w:ascii="Calibri" w:eastAsia="Times New Roman" w:hAnsi="Calibri" w:cs="Calibri"/>
                  <w:sz w:val="12"/>
                  <w:szCs w:val="12"/>
                  <w:lang w:val="en-US" w:eastAsia="ko-KR"/>
                </w:rPr>
                <w:t>2573</w:t>
              </w:r>
            </w:ins>
            <w:del w:id="174" w:author="ZhaoQ" w:date="2021-11-15T12:36:00Z">
              <w:r w:rsidDel="00300ACA">
                <w:rPr>
                  <w:rFonts w:ascii="Calibri" w:eastAsia="Times New Roman" w:hAnsi="Calibri" w:cs="Calibri"/>
                  <w:sz w:val="12"/>
                  <w:szCs w:val="12"/>
                  <w:lang w:val="en-US" w:eastAsia="ko-KR"/>
                </w:rPr>
                <w:delText>1556</w:delText>
              </w:r>
            </w:del>
          </w:p>
        </w:tc>
        <w:tc>
          <w:tcPr>
            <w:tcW w:w="1053" w:type="pct"/>
            <w:tcBorders>
              <w:top w:val="nil"/>
              <w:left w:val="nil"/>
              <w:bottom w:val="single" w:sz="4" w:space="0" w:color="auto"/>
              <w:right w:val="single" w:sz="4" w:space="0" w:color="auto"/>
            </w:tcBorders>
            <w:shd w:val="clear" w:color="auto" w:fill="auto"/>
            <w:noWrap/>
            <w:vAlign w:val="center"/>
          </w:tcPr>
          <w:p w14:paraId="3007D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382EF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DDAE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9FC2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9008A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CF8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909DD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A781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C7F4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97B11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4C9176F7" w14:textId="77777777" w:rsidR="000F661B" w:rsidRDefault="000F661B"/>
    <w:p w14:paraId="038DC936" w14:textId="77777777" w:rsidR="000F661B" w:rsidRDefault="000F661B"/>
    <w:p w14:paraId="716CCA2C" w14:textId="77777777" w:rsidR="000F661B" w:rsidRDefault="00F217F1">
      <w:pPr>
        <w:pStyle w:val="Heading6"/>
        <w:rPr>
          <w:rFonts w:eastAsia="DengXian"/>
        </w:rPr>
      </w:pPr>
      <w:bookmarkStart w:id="175" w:name="_Toc83729128"/>
      <w:r>
        <w:rPr>
          <w:rFonts w:eastAsia="DengXian"/>
        </w:rPr>
        <w:t>InH</w:t>
      </w:r>
      <w:bookmarkEnd w:id="175"/>
    </w:p>
    <w:p w14:paraId="7594E49B" w14:textId="7B66B8F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30</w:t>
      </w:r>
      <w:r>
        <w:fldChar w:fldCharType="end"/>
      </w:r>
      <w:r>
        <w:t xml:space="preserve"> Summary of FR1, DL-only power evaluation results for InH</w:t>
      </w:r>
    </w:p>
    <w:tbl>
      <w:tblPr>
        <w:tblStyle w:val="TableGrid"/>
        <w:tblW w:w="4926" w:type="pct"/>
        <w:tblLook w:val="04A0" w:firstRow="1" w:lastRow="0" w:firstColumn="1" w:lastColumn="0" w:noHBand="0" w:noVBand="1"/>
      </w:tblPr>
      <w:tblGrid>
        <w:gridCol w:w="738"/>
        <w:gridCol w:w="833"/>
        <w:gridCol w:w="739"/>
        <w:gridCol w:w="1804"/>
        <w:gridCol w:w="831"/>
        <w:gridCol w:w="1080"/>
        <w:gridCol w:w="1350"/>
        <w:gridCol w:w="1837"/>
      </w:tblGrid>
      <w:tr w:rsidR="000F661B" w14:paraId="048CC6D3" w14:textId="77777777">
        <w:trPr>
          <w:trHeight w:val="20"/>
        </w:trPr>
        <w:tc>
          <w:tcPr>
            <w:tcW w:w="401" w:type="pct"/>
            <w:vMerge w:val="restart"/>
            <w:shd w:val="clear" w:color="auto" w:fill="E7E6E6" w:themeFill="background2"/>
          </w:tcPr>
          <w:p w14:paraId="6C12FA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2" w:type="pct"/>
            <w:vMerge w:val="restart"/>
            <w:shd w:val="clear" w:color="auto" w:fill="E7E6E6" w:themeFill="background2"/>
          </w:tcPr>
          <w:p w14:paraId="2F1E2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14:paraId="338AAD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14:paraId="6A412F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14:paraId="61CB1F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14:paraId="4891B4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97" w:type="pct"/>
            <w:vMerge w:val="restart"/>
            <w:shd w:val="clear" w:color="auto" w:fill="E7E6E6" w:themeFill="background2"/>
          </w:tcPr>
          <w:p w14:paraId="18D6D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5D75F79E" w14:textId="77777777">
        <w:trPr>
          <w:trHeight w:val="20"/>
        </w:trPr>
        <w:tc>
          <w:tcPr>
            <w:tcW w:w="401" w:type="pct"/>
            <w:vMerge/>
            <w:shd w:val="clear" w:color="auto" w:fill="E7E6E6" w:themeFill="background2"/>
          </w:tcPr>
          <w:p w14:paraId="27B44813" w14:textId="77777777" w:rsidR="000F661B" w:rsidRDefault="000F661B">
            <w:pPr>
              <w:rPr>
                <w:rFonts w:asciiTheme="minorHAnsi" w:hAnsiTheme="minorHAnsi" w:cstheme="minorHAnsi"/>
                <w:sz w:val="18"/>
                <w:szCs w:val="18"/>
              </w:rPr>
            </w:pPr>
          </w:p>
        </w:tc>
        <w:tc>
          <w:tcPr>
            <w:tcW w:w="452" w:type="pct"/>
            <w:vMerge/>
            <w:shd w:val="clear" w:color="auto" w:fill="E7E6E6" w:themeFill="background2"/>
          </w:tcPr>
          <w:p w14:paraId="4A3DB5F4" w14:textId="77777777" w:rsidR="000F661B" w:rsidRDefault="000F661B">
            <w:pPr>
              <w:rPr>
                <w:rFonts w:asciiTheme="minorHAnsi" w:hAnsiTheme="minorHAnsi" w:cstheme="minorHAnsi"/>
                <w:sz w:val="18"/>
                <w:szCs w:val="18"/>
              </w:rPr>
            </w:pPr>
          </w:p>
        </w:tc>
        <w:tc>
          <w:tcPr>
            <w:tcW w:w="401" w:type="pct"/>
            <w:vMerge/>
            <w:shd w:val="clear" w:color="auto" w:fill="E7E6E6" w:themeFill="background2"/>
          </w:tcPr>
          <w:p w14:paraId="3C7A1C32" w14:textId="77777777" w:rsidR="000F661B" w:rsidRDefault="000F661B">
            <w:pPr>
              <w:rPr>
                <w:rFonts w:asciiTheme="minorHAnsi" w:hAnsiTheme="minorHAnsi" w:cstheme="minorHAnsi"/>
                <w:sz w:val="18"/>
                <w:szCs w:val="18"/>
              </w:rPr>
            </w:pPr>
          </w:p>
        </w:tc>
        <w:tc>
          <w:tcPr>
            <w:tcW w:w="979" w:type="pct"/>
            <w:vMerge/>
            <w:shd w:val="clear" w:color="auto" w:fill="E7E6E6" w:themeFill="background2"/>
          </w:tcPr>
          <w:p w14:paraId="339879BD" w14:textId="77777777" w:rsidR="000F661B" w:rsidRDefault="000F661B">
            <w:pPr>
              <w:rPr>
                <w:rFonts w:asciiTheme="minorHAnsi" w:hAnsiTheme="minorHAnsi" w:cstheme="minorHAnsi"/>
                <w:sz w:val="18"/>
                <w:szCs w:val="18"/>
              </w:rPr>
            </w:pPr>
          </w:p>
        </w:tc>
        <w:tc>
          <w:tcPr>
            <w:tcW w:w="451" w:type="pct"/>
            <w:vMerge/>
            <w:shd w:val="clear" w:color="auto" w:fill="E7E6E6" w:themeFill="background2"/>
          </w:tcPr>
          <w:p w14:paraId="7B831DC0" w14:textId="77777777" w:rsidR="000F661B" w:rsidRDefault="000F661B">
            <w:pPr>
              <w:rPr>
                <w:rFonts w:asciiTheme="minorHAnsi" w:hAnsiTheme="minorHAnsi" w:cstheme="minorHAnsi"/>
                <w:sz w:val="18"/>
                <w:szCs w:val="18"/>
              </w:rPr>
            </w:pPr>
          </w:p>
        </w:tc>
        <w:tc>
          <w:tcPr>
            <w:tcW w:w="586" w:type="pct"/>
            <w:shd w:val="clear" w:color="auto" w:fill="E7E6E6" w:themeFill="background2"/>
          </w:tcPr>
          <w:p w14:paraId="701943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14:paraId="1444ABD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shd w:val="clear" w:color="auto" w:fill="E7E6E6" w:themeFill="background2"/>
          </w:tcPr>
          <w:p w14:paraId="2981390A" w14:textId="77777777" w:rsidR="000F661B" w:rsidRDefault="000F661B">
            <w:pPr>
              <w:rPr>
                <w:rFonts w:asciiTheme="minorHAnsi" w:hAnsiTheme="minorHAnsi" w:cstheme="minorHAnsi"/>
                <w:sz w:val="18"/>
                <w:szCs w:val="18"/>
              </w:rPr>
            </w:pPr>
          </w:p>
        </w:tc>
      </w:tr>
      <w:tr w:rsidR="000F661B" w14:paraId="1EBBF0F6" w14:textId="77777777">
        <w:trPr>
          <w:trHeight w:val="20"/>
        </w:trPr>
        <w:tc>
          <w:tcPr>
            <w:tcW w:w="401" w:type="pct"/>
            <w:vMerge w:val="restart"/>
          </w:tcPr>
          <w:p w14:paraId="11A951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2" w:type="pct"/>
            <w:vMerge w:val="restart"/>
            <w:shd w:val="clear" w:color="auto" w:fill="A8D08D" w:themeFill="accent6" w:themeFillTint="99"/>
          </w:tcPr>
          <w:p w14:paraId="279816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14:paraId="10997E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6B8836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63B0808F"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0540D308" w14:textId="62BCF1F4"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9.</w:t>
            </w:r>
            <w:r w:rsidR="000A4D88">
              <w:rPr>
                <w:rFonts w:asciiTheme="minorHAnsi" w:hAnsiTheme="minorHAnsi" w:cstheme="minorHAnsi"/>
                <w:sz w:val="18"/>
                <w:szCs w:val="18"/>
                <w:lang w:val="en-US" w:eastAsia="zh-CN"/>
              </w:rPr>
              <w:t>67</w:t>
            </w:r>
          </w:p>
        </w:tc>
        <w:tc>
          <w:tcPr>
            <w:tcW w:w="733" w:type="pct"/>
          </w:tcPr>
          <w:p w14:paraId="22EC8E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14:paraId="68299813" w14:textId="059B0F29" w:rsidR="000F661B" w:rsidRDefault="00F217F1">
            <w:pPr>
              <w:rPr>
                <w:rFonts w:asciiTheme="minorHAnsi" w:hAnsiTheme="minorHAnsi" w:cstheme="minorHAnsi"/>
                <w:sz w:val="18"/>
                <w:szCs w:val="18"/>
                <w:lang w:val="en-US" w:eastAsia="zh-CN"/>
              </w:rPr>
            </w:pPr>
            <w:r w:rsidRPr="001753EE">
              <w:rPr>
                <w:rFonts w:asciiTheme="minorHAnsi" w:hAnsiTheme="minorHAnsi" w:cstheme="minorHAnsi"/>
                <w:sz w:val="18"/>
                <w:szCs w:val="18"/>
              </w:rPr>
              <w:t>vivo, CAT</w:t>
            </w:r>
            <w:r w:rsidRPr="001753EE">
              <w:rPr>
                <w:rFonts w:asciiTheme="minorHAnsi" w:hAnsiTheme="minorHAnsi" w:cstheme="minorHAnsi"/>
                <w:sz w:val="18"/>
                <w:szCs w:val="18"/>
                <w:lang w:val="en-US" w:eastAsia="zh-CN"/>
              </w:rPr>
              <w:t>T</w:t>
            </w:r>
            <w:r w:rsidRPr="001753EE">
              <w:rPr>
                <w:rFonts w:asciiTheme="minorHAnsi" w:hAnsiTheme="minorHAnsi" w:cstheme="minorHAnsi"/>
                <w:sz w:val="18"/>
                <w:szCs w:val="18"/>
              </w:rPr>
              <w:t>, Nokia, ID, ITRI</w:t>
            </w:r>
            <w:r w:rsidRPr="001753EE">
              <w:rPr>
                <w:rFonts w:asciiTheme="minorHAnsi" w:hAnsiTheme="minorHAnsi" w:cstheme="minorHAnsi"/>
                <w:sz w:val="18"/>
                <w:szCs w:val="18"/>
                <w:lang w:val="en-US" w:eastAsia="zh-CN"/>
              </w:rPr>
              <w:t>, ZTE</w:t>
            </w:r>
          </w:p>
        </w:tc>
      </w:tr>
      <w:tr w:rsidR="000F661B" w14:paraId="57CE3996" w14:textId="77777777">
        <w:trPr>
          <w:trHeight w:val="20"/>
        </w:trPr>
        <w:tc>
          <w:tcPr>
            <w:tcW w:w="401" w:type="pct"/>
            <w:vMerge/>
          </w:tcPr>
          <w:p w14:paraId="2B17E1F6"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4E4476FA"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33954224" w14:textId="77777777" w:rsidR="000F661B" w:rsidRDefault="000F661B">
            <w:pPr>
              <w:rPr>
                <w:rFonts w:asciiTheme="minorHAnsi" w:hAnsiTheme="minorHAnsi" w:cstheme="minorHAnsi"/>
                <w:sz w:val="18"/>
                <w:szCs w:val="18"/>
              </w:rPr>
            </w:pPr>
          </w:p>
        </w:tc>
        <w:tc>
          <w:tcPr>
            <w:tcW w:w="979" w:type="pct"/>
            <w:vMerge/>
          </w:tcPr>
          <w:p w14:paraId="00173972" w14:textId="77777777" w:rsidR="000F661B" w:rsidRDefault="000F661B">
            <w:pPr>
              <w:rPr>
                <w:rFonts w:asciiTheme="minorHAnsi" w:hAnsiTheme="minorHAnsi" w:cstheme="minorHAnsi"/>
                <w:sz w:val="18"/>
                <w:szCs w:val="18"/>
              </w:rPr>
            </w:pPr>
          </w:p>
        </w:tc>
        <w:tc>
          <w:tcPr>
            <w:tcW w:w="451" w:type="pct"/>
          </w:tcPr>
          <w:p w14:paraId="160380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1F57A1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14:paraId="7FE02F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14:paraId="5682178C" w14:textId="6E8DEEC8"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256455D6" w14:textId="77777777">
        <w:trPr>
          <w:trHeight w:val="20"/>
        </w:trPr>
        <w:tc>
          <w:tcPr>
            <w:tcW w:w="401" w:type="pct"/>
            <w:vMerge/>
          </w:tcPr>
          <w:p w14:paraId="1D8426A1"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1CAC0FB"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0A5A5CDD" w14:textId="77777777" w:rsidR="000F661B" w:rsidRDefault="000F661B">
            <w:pPr>
              <w:rPr>
                <w:rFonts w:asciiTheme="minorHAnsi" w:hAnsiTheme="minorHAnsi" w:cstheme="minorHAnsi"/>
                <w:sz w:val="18"/>
                <w:szCs w:val="18"/>
              </w:rPr>
            </w:pPr>
          </w:p>
        </w:tc>
        <w:tc>
          <w:tcPr>
            <w:tcW w:w="979" w:type="pct"/>
            <w:vMerge w:val="restart"/>
          </w:tcPr>
          <w:p w14:paraId="47A9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51" w:type="pct"/>
          </w:tcPr>
          <w:p w14:paraId="45AA11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86935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67277DF0" w14:textId="77777777" w:rsidR="000F661B" w:rsidRDefault="000F661B">
            <w:pPr>
              <w:rPr>
                <w:rFonts w:asciiTheme="minorHAnsi" w:hAnsiTheme="minorHAnsi" w:cstheme="minorHAnsi"/>
                <w:sz w:val="18"/>
                <w:szCs w:val="18"/>
              </w:rPr>
            </w:pPr>
          </w:p>
        </w:tc>
        <w:tc>
          <w:tcPr>
            <w:tcW w:w="997" w:type="pct"/>
          </w:tcPr>
          <w:p w14:paraId="711749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4B8225A" w14:textId="77777777">
        <w:trPr>
          <w:trHeight w:val="20"/>
        </w:trPr>
        <w:tc>
          <w:tcPr>
            <w:tcW w:w="401" w:type="pct"/>
            <w:vMerge/>
          </w:tcPr>
          <w:p w14:paraId="153DA938"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9917ED7"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5DBBF278" w14:textId="77777777" w:rsidR="000F661B" w:rsidRDefault="000F661B">
            <w:pPr>
              <w:rPr>
                <w:rFonts w:asciiTheme="minorHAnsi" w:hAnsiTheme="minorHAnsi" w:cstheme="minorHAnsi"/>
                <w:sz w:val="18"/>
                <w:szCs w:val="18"/>
              </w:rPr>
            </w:pPr>
          </w:p>
        </w:tc>
        <w:tc>
          <w:tcPr>
            <w:tcW w:w="979" w:type="pct"/>
            <w:vMerge/>
          </w:tcPr>
          <w:p w14:paraId="0E51C2E2" w14:textId="77777777" w:rsidR="000F661B" w:rsidRDefault="000F661B">
            <w:pPr>
              <w:rPr>
                <w:rFonts w:asciiTheme="minorHAnsi" w:hAnsiTheme="minorHAnsi" w:cstheme="minorHAnsi"/>
                <w:sz w:val="18"/>
                <w:szCs w:val="18"/>
              </w:rPr>
            </w:pPr>
          </w:p>
        </w:tc>
        <w:tc>
          <w:tcPr>
            <w:tcW w:w="451" w:type="pct"/>
          </w:tcPr>
          <w:p w14:paraId="71AE1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3DD0D4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0F881A2C" w14:textId="77777777" w:rsidR="000F661B" w:rsidRDefault="000F661B">
            <w:pPr>
              <w:rPr>
                <w:rFonts w:asciiTheme="minorHAnsi" w:hAnsiTheme="minorHAnsi" w:cstheme="minorHAnsi"/>
                <w:sz w:val="18"/>
                <w:szCs w:val="18"/>
              </w:rPr>
            </w:pPr>
          </w:p>
        </w:tc>
        <w:tc>
          <w:tcPr>
            <w:tcW w:w="997" w:type="pct"/>
          </w:tcPr>
          <w:p w14:paraId="7360D429" w14:textId="4A5CA60F"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669FCF93" w14:textId="77777777" w:rsidTr="00736F9A">
        <w:trPr>
          <w:trHeight w:val="20"/>
        </w:trPr>
        <w:tc>
          <w:tcPr>
            <w:tcW w:w="401" w:type="pct"/>
            <w:vMerge/>
          </w:tcPr>
          <w:p w14:paraId="070AC179" w14:textId="77777777" w:rsidR="0035077F" w:rsidRDefault="0035077F">
            <w:pPr>
              <w:rPr>
                <w:rFonts w:asciiTheme="minorHAnsi" w:hAnsiTheme="minorHAnsi" w:cstheme="minorHAnsi"/>
                <w:sz w:val="18"/>
                <w:szCs w:val="18"/>
              </w:rPr>
            </w:pPr>
          </w:p>
        </w:tc>
        <w:tc>
          <w:tcPr>
            <w:tcW w:w="452" w:type="pct"/>
            <w:vMerge w:val="restart"/>
            <w:shd w:val="clear" w:color="auto" w:fill="A8D08D" w:themeFill="accent6" w:themeFillTint="99"/>
          </w:tcPr>
          <w:p w14:paraId="42ACEC37"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VR/AR</w:t>
            </w:r>
          </w:p>
        </w:tc>
        <w:tc>
          <w:tcPr>
            <w:tcW w:w="401" w:type="pct"/>
            <w:vMerge w:val="restart"/>
            <w:shd w:val="clear" w:color="auto" w:fill="C5E0B3" w:themeFill="accent6" w:themeFillTint="66"/>
          </w:tcPr>
          <w:p w14:paraId="7EEEC8BA"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45</w:t>
            </w:r>
          </w:p>
        </w:tc>
        <w:tc>
          <w:tcPr>
            <w:tcW w:w="979" w:type="pct"/>
            <w:vMerge w:val="restart"/>
          </w:tcPr>
          <w:p w14:paraId="2997841A"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34B3AF17"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C50D06E" w14:textId="77777777" w:rsidR="0035077F" w:rsidRDefault="0035077F">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7.61</w:t>
            </w:r>
          </w:p>
        </w:tc>
        <w:tc>
          <w:tcPr>
            <w:tcW w:w="733" w:type="pct"/>
          </w:tcPr>
          <w:p w14:paraId="73590C4F" w14:textId="77777777" w:rsidR="0035077F" w:rsidRDefault="0035077F">
            <w:pPr>
              <w:rPr>
                <w:rFonts w:asciiTheme="minorHAnsi" w:hAnsiTheme="minorHAnsi" w:cstheme="minorHAnsi"/>
                <w:sz w:val="18"/>
                <w:szCs w:val="18"/>
              </w:rPr>
            </w:pPr>
            <w:r>
              <w:t>2.83 ~ 15.7</w:t>
            </w:r>
          </w:p>
        </w:tc>
        <w:tc>
          <w:tcPr>
            <w:tcW w:w="997" w:type="pct"/>
          </w:tcPr>
          <w:p w14:paraId="3A3A38BF" w14:textId="77777777" w:rsidR="0035077F" w:rsidRDefault="0035077F">
            <w:pPr>
              <w:rPr>
                <w:rFonts w:asciiTheme="minorHAnsi" w:hAnsiTheme="minorHAnsi" w:cstheme="minorHAnsi"/>
                <w:sz w:val="18"/>
                <w:szCs w:val="18"/>
                <w:lang w:val="en-US" w:eastAsia="zh-CN"/>
              </w:rPr>
            </w:pPr>
            <w:r>
              <w:t>vivo, ZTE, Nokia, ID</w:t>
            </w:r>
          </w:p>
        </w:tc>
      </w:tr>
      <w:tr w:rsidR="0035077F" w14:paraId="3AB5906B" w14:textId="77777777" w:rsidTr="00736F9A">
        <w:trPr>
          <w:trHeight w:val="20"/>
        </w:trPr>
        <w:tc>
          <w:tcPr>
            <w:tcW w:w="401" w:type="pct"/>
            <w:vMerge/>
          </w:tcPr>
          <w:p w14:paraId="626C66D2"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3B15FF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76BBE3EA" w14:textId="77777777" w:rsidR="0035077F" w:rsidRDefault="0035077F" w:rsidP="006516D4">
            <w:pPr>
              <w:rPr>
                <w:rFonts w:asciiTheme="minorHAnsi" w:hAnsiTheme="minorHAnsi" w:cstheme="minorHAnsi"/>
                <w:sz w:val="18"/>
                <w:szCs w:val="18"/>
                <w:lang w:val="en-US" w:eastAsia="zh-CN"/>
              </w:rPr>
            </w:pPr>
          </w:p>
        </w:tc>
        <w:tc>
          <w:tcPr>
            <w:tcW w:w="979" w:type="pct"/>
            <w:vMerge/>
          </w:tcPr>
          <w:p w14:paraId="21239001" w14:textId="77777777" w:rsidR="0035077F" w:rsidRDefault="0035077F" w:rsidP="006516D4">
            <w:pPr>
              <w:rPr>
                <w:rFonts w:asciiTheme="minorHAnsi" w:hAnsiTheme="minorHAnsi" w:cstheme="minorHAnsi"/>
                <w:sz w:val="18"/>
                <w:szCs w:val="18"/>
              </w:rPr>
            </w:pPr>
          </w:p>
        </w:tc>
        <w:tc>
          <w:tcPr>
            <w:tcW w:w="451" w:type="pct"/>
          </w:tcPr>
          <w:p w14:paraId="6C5843E9" w14:textId="7247BA95" w:rsidR="0035077F" w:rsidRDefault="0035077F" w:rsidP="006516D4">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l</w:t>
            </w:r>
            <w:r>
              <w:rPr>
                <w:rFonts w:asciiTheme="minorHAnsi" w:hAnsiTheme="minorHAnsi" w:cstheme="minorHAnsi"/>
                <w:sz w:val="18"/>
                <w:szCs w:val="18"/>
                <w:lang w:eastAsia="zh-CN"/>
              </w:rPr>
              <w:t>ow</w:t>
            </w:r>
          </w:p>
        </w:tc>
        <w:tc>
          <w:tcPr>
            <w:tcW w:w="586" w:type="pct"/>
          </w:tcPr>
          <w:p w14:paraId="113241C6" w14:textId="0EF31FF4"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.39</w:t>
            </w:r>
          </w:p>
        </w:tc>
        <w:tc>
          <w:tcPr>
            <w:tcW w:w="733" w:type="pct"/>
          </w:tcPr>
          <w:p w14:paraId="501213C8" w14:textId="201D8A6A" w:rsidR="0035077F" w:rsidRDefault="0035077F" w:rsidP="006516D4">
            <w:r>
              <w:rPr>
                <w:rFonts w:asciiTheme="minorHAnsi" w:hAnsiTheme="minorHAnsi" w:cstheme="minorHAnsi" w:hint="eastAsia"/>
                <w:sz w:val="18"/>
                <w:szCs w:val="18"/>
                <w:lang w:eastAsia="zh-CN"/>
              </w:rPr>
              <w:t>3</w:t>
            </w:r>
            <w:r>
              <w:rPr>
                <w:rFonts w:asciiTheme="minorHAnsi" w:hAnsiTheme="minorHAnsi" w:cstheme="minorHAnsi"/>
                <w:sz w:val="18"/>
                <w:szCs w:val="18"/>
                <w:lang w:eastAsia="zh-CN"/>
              </w:rPr>
              <w:t>.46 ~ 5.32</w:t>
            </w:r>
          </w:p>
        </w:tc>
        <w:tc>
          <w:tcPr>
            <w:tcW w:w="997" w:type="pct"/>
          </w:tcPr>
          <w:p w14:paraId="608DCB1A" w14:textId="2853D5E2"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5B7F8AFE" w14:textId="77777777" w:rsidTr="00736F9A">
        <w:trPr>
          <w:trHeight w:val="20"/>
        </w:trPr>
        <w:tc>
          <w:tcPr>
            <w:tcW w:w="401" w:type="pct"/>
            <w:vMerge/>
          </w:tcPr>
          <w:p w14:paraId="6668612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4D6538E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3F4557FA" w14:textId="77777777" w:rsidR="0035077F" w:rsidRDefault="0035077F" w:rsidP="006516D4">
            <w:pPr>
              <w:rPr>
                <w:rFonts w:asciiTheme="minorHAnsi" w:hAnsiTheme="minorHAnsi" w:cstheme="minorHAnsi"/>
                <w:sz w:val="18"/>
                <w:szCs w:val="18"/>
                <w:lang w:val="en-US" w:eastAsia="zh-CN"/>
              </w:rPr>
            </w:pPr>
          </w:p>
        </w:tc>
        <w:tc>
          <w:tcPr>
            <w:tcW w:w="979" w:type="pct"/>
            <w:vMerge w:val="restart"/>
          </w:tcPr>
          <w:p w14:paraId="624CEC08" w14:textId="416F2916"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451" w:type="pct"/>
          </w:tcPr>
          <w:p w14:paraId="3C07E36C" w14:textId="608806C9"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5AC6B05" w14:textId="5D792608" w:rsidR="0035077F" w:rsidRDefault="0035077F" w:rsidP="006516D4">
            <w:pPr>
              <w:rPr>
                <w:rFonts w:asciiTheme="minorHAnsi" w:hAnsiTheme="minorHAnsi" w:cstheme="minorHAnsi"/>
                <w:sz w:val="18"/>
                <w:szCs w:val="18"/>
                <w:lang w:val="en-US" w:eastAsia="zh-CN"/>
              </w:rPr>
            </w:pPr>
            <w:r w:rsidRPr="009C7688">
              <w:rPr>
                <w:rFonts w:asciiTheme="minorHAnsi" w:hAnsiTheme="minorHAnsi" w:cstheme="minorHAnsi"/>
                <w:sz w:val="18"/>
                <w:szCs w:val="18"/>
              </w:rPr>
              <w:t>17.15</w:t>
            </w:r>
          </w:p>
        </w:tc>
        <w:tc>
          <w:tcPr>
            <w:tcW w:w="733" w:type="pct"/>
          </w:tcPr>
          <w:p w14:paraId="12926EEB" w14:textId="0BB4F905" w:rsidR="0035077F" w:rsidRDefault="0035077F" w:rsidP="006516D4">
            <w:r w:rsidRPr="009C7688">
              <w:rPr>
                <w:rFonts w:asciiTheme="minorHAnsi" w:hAnsiTheme="minorHAnsi" w:cstheme="minorHAnsi"/>
                <w:sz w:val="18"/>
                <w:szCs w:val="18"/>
              </w:rPr>
              <w:t>14.41 ~ 19.89</w:t>
            </w:r>
          </w:p>
        </w:tc>
        <w:tc>
          <w:tcPr>
            <w:tcW w:w="997" w:type="pct"/>
          </w:tcPr>
          <w:p w14:paraId="16B5E785" w14:textId="38C1EED0" w:rsidR="0035077F" w:rsidRDefault="0035077F" w:rsidP="006516D4">
            <w:r w:rsidRPr="009C7688">
              <w:rPr>
                <w:rFonts w:asciiTheme="minorHAnsi" w:hAnsiTheme="minorHAnsi" w:cstheme="minorHAnsi"/>
                <w:sz w:val="18"/>
                <w:szCs w:val="18"/>
                <w:lang w:eastAsia="zh-CN"/>
              </w:rPr>
              <w:t>vivo, MTK</w:t>
            </w:r>
          </w:p>
        </w:tc>
      </w:tr>
      <w:tr w:rsidR="0035077F" w14:paraId="4EAAFA13" w14:textId="77777777" w:rsidTr="00736F9A">
        <w:trPr>
          <w:trHeight w:val="20"/>
        </w:trPr>
        <w:tc>
          <w:tcPr>
            <w:tcW w:w="401" w:type="pct"/>
            <w:vMerge/>
          </w:tcPr>
          <w:p w14:paraId="125C7064"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5062F3"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49F0EE13" w14:textId="77777777" w:rsidR="0035077F" w:rsidRDefault="0035077F" w:rsidP="006516D4">
            <w:pPr>
              <w:rPr>
                <w:rFonts w:asciiTheme="minorHAnsi" w:hAnsiTheme="minorHAnsi" w:cstheme="minorHAnsi"/>
                <w:sz w:val="18"/>
                <w:szCs w:val="18"/>
                <w:lang w:val="en-US" w:eastAsia="zh-CN"/>
              </w:rPr>
            </w:pPr>
          </w:p>
        </w:tc>
        <w:tc>
          <w:tcPr>
            <w:tcW w:w="979" w:type="pct"/>
            <w:vMerge/>
          </w:tcPr>
          <w:p w14:paraId="3AEA3B06" w14:textId="77777777" w:rsidR="0035077F" w:rsidRDefault="0035077F" w:rsidP="006516D4">
            <w:pPr>
              <w:rPr>
                <w:rFonts w:asciiTheme="minorHAnsi" w:hAnsiTheme="minorHAnsi" w:cstheme="minorHAnsi"/>
                <w:sz w:val="18"/>
                <w:szCs w:val="18"/>
              </w:rPr>
            </w:pPr>
          </w:p>
        </w:tc>
        <w:tc>
          <w:tcPr>
            <w:tcW w:w="451" w:type="pct"/>
          </w:tcPr>
          <w:p w14:paraId="46E73324" w14:textId="02F36BAC"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2EA1BD60" w14:textId="4F764B3F"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2</w:t>
            </w:r>
            <w:r>
              <w:rPr>
                <w:rFonts w:asciiTheme="minorHAnsi" w:hAnsiTheme="minorHAnsi" w:cstheme="minorHAnsi"/>
                <w:sz w:val="18"/>
                <w:szCs w:val="18"/>
                <w:lang w:eastAsia="zh-CN"/>
              </w:rPr>
              <w:t>2.16</w:t>
            </w:r>
          </w:p>
        </w:tc>
        <w:tc>
          <w:tcPr>
            <w:tcW w:w="733" w:type="pct"/>
          </w:tcPr>
          <w:p w14:paraId="0DEAE8CA" w14:textId="77777777" w:rsidR="0035077F" w:rsidRDefault="0035077F" w:rsidP="006516D4"/>
        </w:tc>
        <w:tc>
          <w:tcPr>
            <w:tcW w:w="997" w:type="pct"/>
          </w:tcPr>
          <w:p w14:paraId="07F149DB" w14:textId="08319EB6"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70E117DE" w14:textId="77777777" w:rsidTr="006516D4">
        <w:trPr>
          <w:trHeight w:val="20"/>
        </w:trPr>
        <w:tc>
          <w:tcPr>
            <w:tcW w:w="401" w:type="pct"/>
            <w:vMerge/>
          </w:tcPr>
          <w:p w14:paraId="1144F47B"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1D63D6B9"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1A3127FD" w14:textId="77777777" w:rsidR="0035077F" w:rsidRDefault="0035077F" w:rsidP="006516D4">
            <w:pPr>
              <w:rPr>
                <w:rFonts w:asciiTheme="minorHAnsi" w:hAnsiTheme="minorHAnsi" w:cstheme="minorHAnsi"/>
                <w:sz w:val="18"/>
                <w:szCs w:val="18"/>
                <w:lang w:val="en-US" w:eastAsia="zh-CN"/>
              </w:rPr>
            </w:pPr>
          </w:p>
        </w:tc>
        <w:tc>
          <w:tcPr>
            <w:tcW w:w="979" w:type="pct"/>
          </w:tcPr>
          <w:p w14:paraId="6AD7D1E6" w14:textId="1CF76A74"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by BWP switching</w:t>
            </w:r>
          </w:p>
        </w:tc>
        <w:tc>
          <w:tcPr>
            <w:tcW w:w="451" w:type="pct"/>
          </w:tcPr>
          <w:p w14:paraId="749C5F36" w14:textId="4F7CAEA7" w:rsidR="0035077F" w:rsidRPr="007D017E"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DFD81CB" w14:textId="6300766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8.84</w:t>
            </w:r>
          </w:p>
        </w:tc>
        <w:tc>
          <w:tcPr>
            <w:tcW w:w="733" w:type="pct"/>
          </w:tcPr>
          <w:p w14:paraId="7169273A" w14:textId="77777777" w:rsidR="0035077F" w:rsidRDefault="0035077F" w:rsidP="006516D4"/>
        </w:tc>
        <w:tc>
          <w:tcPr>
            <w:tcW w:w="997" w:type="pct"/>
          </w:tcPr>
          <w:p w14:paraId="6A12DE25" w14:textId="04AE9FAB"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35077F" w14:paraId="55D40D26" w14:textId="77777777" w:rsidTr="006516D4">
        <w:trPr>
          <w:trHeight w:val="20"/>
        </w:trPr>
        <w:tc>
          <w:tcPr>
            <w:tcW w:w="401" w:type="pct"/>
            <w:vMerge/>
          </w:tcPr>
          <w:p w14:paraId="57F5796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407DBF"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68251433" w14:textId="77777777" w:rsidR="0035077F" w:rsidRDefault="0035077F" w:rsidP="006516D4">
            <w:pPr>
              <w:rPr>
                <w:rFonts w:asciiTheme="minorHAnsi" w:hAnsiTheme="minorHAnsi" w:cstheme="minorHAnsi"/>
                <w:sz w:val="18"/>
                <w:szCs w:val="18"/>
                <w:lang w:val="en-US" w:eastAsia="zh-CN"/>
              </w:rPr>
            </w:pPr>
          </w:p>
        </w:tc>
        <w:tc>
          <w:tcPr>
            <w:tcW w:w="979" w:type="pct"/>
          </w:tcPr>
          <w:p w14:paraId="7184E6A1" w14:textId="6E48E5E2"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 PDCCH skipping by BWP switching</w:t>
            </w:r>
          </w:p>
        </w:tc>
        <w:tc>
          <w:tcPr>
            <w:tcW w:w="451" w:type="pct"/>
          </w:tcPr>
          <w:p w14:paraId="1290A33B" w14:textId="0965678F" w:rsidR="0035077F"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51D2C1E9" w14:textId="2E1F844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9.31</w:t>
            </w:r>
          </w:p>
        </w:tc>
        <w:tc>
          <w:tcPr>
            <w:tcW w:w="733" w:type="pct"/>
          </w:tcPr>
          <w:p w14:paraId="1D65D952" w14:textId="77777777" w:rsidR="0035077F" w:rsidRDefault="0035077F" w:rsidP="006516D4"/>
        </w:tc>
        <w:tc>
          <w:tcPr>
            <w:tcW w:w="997" w:type="pct"/>
          </w:tcPr>
          <w:p w14:paraId="674ED1D0" w14:textId="56527428"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0F661B" w14:paraId="5AC2C56D" w14:textId="77777777">
        <w:trPr>
          <w:trHeight w:val="20"/>
        </w:trPr>
        <w:tc>
          <w:tcPr>
            <w:tcW w:w="401" w:type="pct"/>
            <w:vMerge/>
          </w:tcPr>
          <w:p w14:paraId="1BEB3297" w14:textId="77777777" w:rsidR="000F661B" w:rsidRDefault="000F661B">
            <w:pPr>
              <w:rPr>
                <w:rFonts w:asciiTheme="minorHAnsi" w:hAnsiTheme="minorHAnsi" w:cstheme="minorHAnsi"/>
                <w:sz w:val="18"/>
                <w:szCs w:val="18"/>
              </w:rPr>
            </w:pPr>
          </w:p>
        </w:tc>
        <w:tc>
          <w:tcPr>
            <w:tcW w:w="452" w:type="pct"/>
            <w:vMerge w:val="restart"/>
            <w:shd w:val="clear" w:color="auto" w:fill="FFD966" w:themeFill="accent4" w:themeFillTint="99"/>
          </w:tcPr>
          <w:p w14:paraId="29008B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14:paraId="1500B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5869F2E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73997F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2C71383" w14:textId="285CABCC"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3.11</w:t>
            </w:r>
          </w:p>
        </w:tc>
        <w:tc>
          <w:tcPr>
            <w:tcW w:w="733" w:type="pct"/>
          </w:tcPr>
          <w:p w14:paraId="0A4460EF" w14:textId="06377AFE" w:rsidR="000F661B" w:rsidRDefault="00F217F1">
            <w:pPr>
              <w:rPr>
                <w:rFonts w:asciiTheme="minorHAnsi" w:hAnsiTheme="minorHAnsi" w:cstheme="minorHAnsi"/>
                <w:sz w:val="18"/>
                <w:szCs w:val="18"/>
              </w:rPr>
            </w:pPr>
            <w:r>
              <w:t>4.2 ~ 20.9</w:t>
            </w:r>
          </w:p>
        </w:tc>
        <w:tc>
          <w:tcPr>
            <w:tcW w:w="997" w:type="pct"/>
          </w:tcPr>
          <w:p w14:paraId="7C476A37"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Nokia</w:t>
            </w:r>
            <w:r>
              <w:rPr>
                <w:rFonts w:asciiTheme="minorHAnsi" w:hAnsiTheme="minorHAnsi" w:cstheme="minorHAnsi" w:hint="eastAsia"/>
                <w:sz w:val="18"/>
                <w:szCs w:val="18"/>
                <w:lang w:val="en-US" w:eastAsia="zh-CN"/>
              </w:rPr>
              <w:t>, ZTE, ID</w:t>
            </w:r>
          </w:p>
        </w:tc>
      </w:tr>
      <w:tr w:rsidR="000F661B" w14:paraId="675A3E66" w14:textId="77777777">
        <w:trPr>
          <w:trHeight w:val="20"/>
        </w:trPr>
        <w:tc>
          <w:tcPr>
            <w:tcW w:w="401" w:type="pct"/>
            <w:vMerge/>
          </w:tcPr>
          <w:p w14:paraId="7D1CD3C4" w14:textId="77777777" w:rsidR="000F661B" w:rsidRDefault="000F661B">
            <w:pPr>
              <w:rPr>
                <w:rFonts w:asciiTheme="minorHAnsi" w:hAnsiTheme="minorHAnsi" w:cstheme="minorHAnsi"/>
                <w:sz w:val="18"/>
                <w:szCs w:val="18"/>
              </w:rPr>
            </w:pPr>
          </w:p>
        </w:tc>
        <w:tc>
          <w:tcPr>
            <w:tcW w:w="452" w:type="pct"/>
            <w:vMerge/>
            <w:shd w:val="clear" w:color="auto" w:fill="FFD966" w:themeFill="accent4" w:themeFillTint="99"/>
          </w:tcPr>
          <w:p w14:paraId="55F4F8FE" w14:textId="77777777" w:rsidR="000F661B" w:rsidRDefault="000F661B">
            <w:pPr>
              <w:rPr>
                <w:rFonts w:asciiTheme="minorHAnsi" w:hAnsiTheme="minorHAnsi" w:cstheme="minorHAnsi"/>
                <w:sz w:val="18"/>
                <w:szCs w:val="18"/>
              </w:rPr>
            </w:pPr>
          </w:p>
        </w:tc>
        <w:tc>
          <w:tcPr>
            <w:tcW w:w="401" w:type="pct"/>
            <w:vMerge/>
            <w:shd w:val="clear" w:color="auto" w:fill="FFE599" w:themeFill="accent4" w:themeFillTint="66"/>
          </w:tcPr>
          <w:p w14:paraId="32010C9B" w14:textId="77777777" w:rsidR="000F661B" w:rsidRDefault="000F661B">
            <w:pPr>
              <w:rPr>
                <w:rFonts w:asciiTheme="minorHAnsi" w:hAnsiTheme="minorHAnsi" w:cstheme="minorHAnsi"/>
                <w:sz w:val="18"/>
                <w:szCs w:val="18"/>
              </w:rPr>
            </w:pPr>
          </w:p>
        </w:tc>
        <w:tc>
          <w:tcPr>
            <w:tcW w:w="979" w:type="pct"/>
            <w:vMerge/>
          </w:tcPr>
          <w:p w14:paraId="6D4D5219" w14:textId="77777777" w:rsidR="000F661B" w:rsidRDefault="000F661B">
            <w:pPr>
              <w:rPr>
                <w:rFonts w:asciiTheme="minorHAnsi" w:hAnsiTheme="minorHAnsi" w:cstheme="minorHAnsi"/>
                <w:sz w:val="18"/>
                <w:szCs w:val="18"/>
              </w:rPr>
            </w:pPr>
          </w:p>
        </w:tc>
        <w:tc>
          <w:tcPr>
            <w:tcW w:w="451" w:type="pct"/>
          </w:tcPr>
          <w:p w14:paraId="4A5387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017BCAA2" w14:textId="77777777" w:rsidR="000F661B" w:rsidRDefault="000F661B">
            <w:pPr>
              <w:rPr>
                <w:rFonts w:asciiTheme="minorHAnsi" w:hAnsiTheme="minorHAnsi" w:cstheme="minorHAnsi"/>
                <w:sz w:val="18"/>
                <w:szCs w:val="18"/>
              </w:rPr>
            </w:pPr>
          </w:p>
        </w:tc>
        <w:tc>
          <w:tcPr>
            <w:tcW w:w="733" w:type="pct"/>
          </w:tcPr>
          <w:p w14:paraId="05195AE8" w14:textId="77777777" w:rsidR="000F661B" w:rsidRDefault="000F661B">
            <w:pPr>
              <w:rPr>
                <w:rFonts w:asciiTheme="minorHAnsi" w:hAnsiTheme="minorHAnsi" w:cstheme="minorHAnsi"/>
                <w:sz w:val="18"/>
                <w:szCs w:val="18"/>
              </w:rPr>
            </w:pPr>
          </w:p>
        </w:tc>
        <w:tc>
          <w:tcPr>
            <w:tcW w:w="997" w:type="pct"/>
          </w:tcPr>
          <w:p w14:paraId="38C136A6" w14:textId="77777777" w:rsidR="000F661B" w:rsidRDefault="000F661B">
            <w:pPr>
              <w:rPr>
                <w:rFonts w:asciiTheme="minorHAnsi" w:hAnsiTheme="minorHAnsi" w:cstheme="minorHAnsi"/>
                <w:sz w:val="18"/>
                <w:szCs w:val="18"/>
              </w:rPr>
            </w:pPr>
          </w:p>
        </w:tc>
      </w:tr>
      <w:tr w:rsidR="000F661B" w14:paraId="2D137CD3" w14:textId="77777777">
        <w:trPr>
          <w:trHeight w:val="20"/>
        </w:trPr>
        <w:tc>
          <w:tcPr>
            <w:tcW w:w="5000" w:type="pct"/>
            <w:gridSpan w:val="8"/>
          </w:tcPr>
          <w:p w14:paraId="0C18C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FA87AC0" w14:textId="77777777" w:rsidR="000F661B" w:rsidRDefault="000F661B"/>
    <w:p w14:paraId="5D79F842" w14:textId="77777777" w:rsidR="000F661B" w:rsidRDefault="000F661B"/>
    <w:p w14:paraId="2B35D405" w14:textId="77777777" w:rsidR="000F661B" w:rsidRDefault="00F217F1">
      <w:pPr>
        <w:pStyle w:val="Heading7"/>
      </w:pPr>
      <w:bookmarkStart w:id="176" w:name="_Toc83729129"/>
      <w:r>
        <w:t>VR/AR</w:t>
      </w:r>
      <w:bookmarkEnd w:id="176"/>
    </w:p>
    <w:p w14:paraId="4B1387B3" w14:textId="77777777" w:rsidR="000F661B" w:rsidRDefault="00F217F1">
      <w:pPr>
        <w:rPr>
          <w:b/>
          <w:bCs/>
          <w:u w:val="single"/>
        </w:rPr>
      </w:pPr>
      <w:r>
        <w:rPr>
          <w:b/>
          <w:bCs/>
          <w:u w:val="single"/>
        </w:rPr>
        <w:t>Observations</w:t>
      </w:r>
    </w:p>
    <w:p w14:paraId="4749CD98" w14:textId="37468E6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VR/AR30 and high load, it is identified from Source vivo, CAT</w:t>
      </w:r>
      <w:r>
        <w:rPr>
          <w:rFonts w:ascii="Times New Roman" w:eastAsia="SimSun" w:hAnsi="Times New Roman" w:cs="Times New Roman" w:hint="eastAsia"/>
          <w:sz w:val="20"/>
          <w:szCs w:val="20"/>
          <w:lang w:val="en-US" w:eastAsia="zh-CN"/>
        </w:rPr>
        <w:t>T</w:t>
      </w:r>
      <w:r>
        <w:rPr>
          <w:rFonts w:ascii="Times New Roman" w:hAnsi="Times New Roman" w:cs="Times New Roman"/>
          <w:sz w:val="20"/>
          <w:szCs w:val="20"/>
        </w:rPr>
        <w:t>, Nokia, ID, ITRI</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r w:rsidR="000A4D88">
        <w:rPr>
          <w:rFonts w:ascii="Times New Roman" w:eastAsia="SimSun" w:hAnsi="Times New Roman" w:cs="Times New Roman"/>
          <w:sz w:val="20"/>
          <w:szCs w:val="20"/>
          <w:lang w:val="en-US" w:eastAsia="zh-CN"/>
        </w:rPr>
        <w:t>67</w:t>
      </w:r>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5612BD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14:paraId="2BDAC47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high load, it is identified from Source vivo that the R17 PDCCH skipping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01DD1" w14:textId="68BAAA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31</w:t>
      </w:r>
      <w:r>
        <w:fldChar w:fldCharType="end"/>
      </w:r>
      <w:r>
        <w:t xml:space="preserve"> Source specific data: FR1, DL-only, InH, VR/AR 30Mbps, high load</w:t>
      </w:r>
    </w:p>
    <w:tbl>
      <w:tblPr>
        <w:tblW w:w="5000" w:type="pct"/>
        <w:tblLook w:val="04A0" w:firstRow="1" w:lastRow="0" w:firstColumn="1" w:lastColumn="0" w:noHBand="0" w:noVBand="1"/>
      </w:tblPr>
      <w:tblGrid>
        <w:gridCol w:w="1060"/>
        <w:gridCol w:w="541"/>
        <w:gridCol w:w="913"/>
        <w:gridCol w:w="1552"/>
        <w:gridCol w:w="541"/>
        <w:gridCol w:w="484"/>
        <w:gridCol w:w="484"/>
        <w:gridCol w:w="957"/>
        <w:gridCol w:w="506"/>
        <w:gridCol w:w="396"/>
        <w:gridCol w:w="381"/>
        <w:gridCol w:w="721"/>
        <w:gridCol w:w="814"/>
      </w:tblGrid>
      <w:tr w:rsidR="000F661B" w14:paraId="1FA44CB6"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749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8A46A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68E70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18EF7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4CC47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BE97C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7544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65B8C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132D1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5AA66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5292F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680002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36473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738E38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D1FA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31BF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2244BA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1AF1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4B13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E4E0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372E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A85EF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47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363B7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3937A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BDBE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1DAE6A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1F9DE5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C7CA3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494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4CDB8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733241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A0F58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B3C2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045E9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130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F41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D2CD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D787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72B3D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782BC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0F661B" w14:paraId="4F60DB3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9D3E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21F01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A84A1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D2386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6EAE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BE6E8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460E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8844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DAF4A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07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A50D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9691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2ECED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0F661B" w14:paraId="525A1E1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1C5A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60C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1087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DF65E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9C4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8968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D79B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6EA6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1E72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429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44617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AE0A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46A8BC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0F661B" w14:paraId="6F4333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6426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1BAC0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329F8336" w14:textId="28D2BEB2"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2C796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930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C4E3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65040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D419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CFE4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8C30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D3FC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63643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15FEE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040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1B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2F0E47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51D0FE87" w14:textId="37EA7700"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59C16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CC4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C85C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1385E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2317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3EFF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FD28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9C2E4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14D2A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702B1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0F661B" w14:paraId="6FCB3E7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0378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3C3E4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B3E5BA0" w14:textId="38E407A7"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624DE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CF4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CFA6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42A4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3F60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09680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1A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3917A0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5A6FD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1006C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0F661B" w14:paraId="6C354F8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32801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10C0BE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4D6B9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343A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31F37E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38D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D93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577A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B029CB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423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3CE8C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4A0C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6BDF2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BFA4F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4399B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41030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2D42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71A19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5F6C28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36CD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12B2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08EC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45C34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0517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7F550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D1378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6F10BA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F006D8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627D8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1B1C7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7C439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472EC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69E2DC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F2ED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831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AC4A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78B1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55037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717D9D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B1764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4B65E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0F661B" w14:paraId="7A8D09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E7665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F1826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6C7A1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23C47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3E56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2C1F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7631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5665E7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69BD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C20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8F2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005B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BB21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0A448C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FC49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4FBB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47ADAE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6D15F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DD763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B17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A394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2F196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22B3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33C9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76D10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E26E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35188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4DA9CFD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2BD4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31EF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4B545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7E1A9D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E28D9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02BC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1B7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38AEA9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A3E0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CDBE9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8E3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9932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C55A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67FD117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6985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CF0D4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E1FC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41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5A9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C8DE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B2C53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E972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A685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6D0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C4CE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F38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11E3B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65B430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294F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7111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4B96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173407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212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BE1A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A3D1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13D3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B356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90C4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6E176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286E5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6C286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02F325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CC33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93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55922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62164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BBDD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CB04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61802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C0256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C78F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2EBE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F2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B687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622A11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73AAF7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501F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73995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738C3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57ACB29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74B130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26EAA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042DE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162DE9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01827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F62F7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488098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342D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1687D2B4" w14:textId="308B99E2" w:rsidR="00AB410C" w:rsidRDefault="00AB410C" w:rsidP="00AB410C">
            <w:pPr>
              <w:spacing w:after="0"/>
              <w:jc w:val="center"/>
              <w:rPr>
                <w:rFonts w:ascii="Calibri" w:eastAsia="Times New Roman" w:hAnsi="Calibri" w:cs="Calibri"/>
                <w:sz w:val="12"/>
                <w:szCs w:val="12"/>
                <w:lang w:val="en-US" w:eastAsia="ko-KR"/>
              </w:rPr>
            </w:pPr>
            <w:ins w:id="177" w:author="InterDigital" w:date="2021-11-14T22:16:00Z">
              <w:r w:rsidRPr="005F5114">
                <w:rPr>
                  <w:rFonts w:ascii="Calibri" w:eastAsia="Times New Roman" w:hAnsi="Calibri" w:cs="Calibri"/>
                  <w:sz w:val="12"/>
                  <w:szCs w:val="12"/>
                  <w:lang w:val="en-US" w:eastAsia="ko-KR"/>
                </w:rPr>
                <w:t>6.14%</w:t>
              </w:r>
            </w:ins>
            <w:del w:id="178" w:author="InterDigital" w:date="2021-11-14T22:16:00Z">
              <w:r w:rsidDel="00664353">
                <w:rPr>
                  <w:rFonts w:ascii="Calibri" w:eastAsia="Times New Roman" w:hAnsi="Calibri" w:cs="Calibri"/>
                  <w:sz w:val="12"/>
                  <w:szCs w:val="12"/>
                  <w:lang w:val="en-US" w:eastAsia="ko-KR"/>
                </w:rPr>
                <w:delText>0.00%</w:delText>
              </w:r>
            </w:del>
          </w:p>
        </w:tc>
      </w:tr>
      <w:tr w:rsidR="00AB410C" w14:paraId="53D9700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E1936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8E12C7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1748F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FA784E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8A1794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5B6E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494DC0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DC9163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66F00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1272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CBA3A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5E07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5456FAA" w14:textId="3C8DA61F" w:rsidR="00AB410C" w:rsidRDefault="00AB410C" w:rsidP="00AB410C">
            <w:pPr>
              <w:spacing w:after="0"/>
              <w:jc w:val="center"/>
              <w:rPr>
                <w:rFonts w:ascii="Calibri" w:eastAsia="Times New Roman" w:hAnsi="Calibri" w:cs="Calibri"/>
                <w:sz w:val="12"/>
                <w:szCs w:val="12"/>
                <w:lang w:val="en-US" w:eastAsia="ko-KR"/>
              </w:rPr>
            </w:pPr>
            <w:ins w:id="179" w:author="InterDigital" w:date="2021-11-14T22:16:00Z">
              <w:r w:rsidRPr="005F5114">
                <w:rPr>
                  <w:rFonts w:ascii="Calibri" w:eastAsia="Times New Roman" w:hAnsi="Calibri" w:cs="Calibri"/>
                  <w:sz w:val="12"/>
                  <w:szCs w:val="12"/>
                  <w:lang w:val="en-US" w:eastAsia="ko-KR"/>
                </w:rPr>
                <w:t>15.5%</w:t>
              </w:r>
            </w:ins>
            <w:del w:id="180" w:author="InterDigital" w:date="2021-11-14T22:16:00Z">
              <w:r w:rsidDel="00664353">
                <w:rPr>
                  <w:rFonts w:ascii="Calibri" w:eastAsia="Times New Roman" w:hAnsi="Calibri" w:cs="Calibri"/>
                  <w:sz w:val="12"/>
                  <w:szCs w:val="12"/>
                  <w:lang w:val="en-US" w:eastAsia="ko-KR"/>
                </w:rPr>
                <w:delText>0.00%</w:delText>
              </w:r>
            </w:del>
          </w:p>
        </w:tc>
      </w:tr>
      <w:tr w:rsidR="00AB410C" w14:paraId="16BE34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AC6B6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CA12F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1EABF0F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5486BF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66348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9EB2CB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E204EF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88125D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D950B4A"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DEBE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13633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7585A4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138CAC64" w14:textId="03F999E1" w:rsidR="00AB410C" w:rsidRDefault="00AB410C" w:rsidP="00AB410C">
            <w:pPr>
              <w:spacing w:after="0"/>
              <w:jc w:val="center"/>
              <w:rPr>
                <w:rFonts w:ascii="Calibri" w:eastAsia="Times New Roman" w:hAnsi="Calibri" w:cs="Calibri"/>
                <w:sz w:val="12"/>
                <w:szCs w:val="12"/>
                <w:lang w:val="en-US" w:eastAsia="ko-KR"/>
              </w:rPr>
            </w:pPr>
            <w:ins w:id="181" w:author="InterDigital" w:date="2021-11-14T22:16:00Z">
              <w:r w:rsidRPr="005F5114">
                <w:rPr>
                  <w:rFonts w:ascii="Calibri" w:eastAsia="Times New Roman" w:hAnsi="Calibri" w:cs="Calibri"/>
                  <w:sz w:val="12"/>
                  <w:szCs w:val="12"/>
                  <w:lang w:val="en-US" w:eastAsia="ko-KR"/>
                </w:rPr>
                <w:t>8.77%</w:t>
              </w:r>
            </w:ins>
            <w:del w:id="182" w:author="InterDigital" w:date="2021-11-14T22:16:00Z">
              <w:r w:rsidDel="00664353">
                <w:rPr>
                  <w:rFonts w:ascii="Calibri" w:eastAsia="Times New Roman" w:hAnsi="Calibri" w:cs="Calibri"/>
                  <w:sz w:val="12"/>
                  <w:szCs w:val="12"/>
                  <w:lang w:val="en-US" w:eastAsia="ko-KR"/>
                </w:rPr>
                <w:delText>0.00%</w:delText>
              </w:r>
            </w:del>
          </w:p>
        </w:tc>
      </w:tr>
      <w:tr w:rsidR="00AB410C" w14:paraId="75E6DA9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9E5410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FC5B6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4A1D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C542D3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5710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16C0A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E9FEB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5DCAA5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7F7D81"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EFEBD0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A625B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A026A9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29C140FC" w14:textId="67F36FFB" w:rsidR="00AB410C" w:rsidRDefault="00AB410C" w:rsidP="00AB410C">
            <w:pPr>
              <w:spacing w:after="0"/>
              <w:jc w:val="center"/>
              <w:rPr>
                <w:rFonts w:ascii="Calibri" w:eastAsia="Times New Roman" w:hAnsi="Calibri" w:cs="Calibri"/>
                <w:sz w:val="12"/>
                <w:szCs w:val="12"/>
                <w:lang w:val="en-US" w:eastAsia="ko-KR"/>
              </w:rPr>
            </w:pPr>
            <w:ins w:id="183" w:author="InterDigital" w:date="2021-11-14T22:16:00Z">
              <w:r w:rsidRPr="005F5114">
                <w:rPr>
                  <w:rFonts w:ascii="Calibri" w:eastAsia="Times New Roman" w:hAnsi="Calibri" w:cs="Calibri"/>
                  <w:sz w:val="12"/>
                  <w:szCs w:val="12"/>
                  <w:lang w:val="en-US" w:eastAsia="ko-KR"/>
                </w:rPr>
                <w:t>6.55%</w:t>
              </w:r>
            </w:ins>
            <w:del w:id="184" w:author="InterDigital" w:date="2021-11-14T22:16:00Z">
              <w:r w:rsidDel="00664353">
                <w:rPr>
                  <w:rFonts w:ascii="Calibri" w:eastAsia="Times New Roman" w:hAnsi="Calibri" w:cs="Calibri"/>
                  <w:sz w:val="12"/>
                  <w:szCs w:val="12"/>
                  <w:lang w:val="en-US" w:eastAsia="ko-KR"/>
                </w:rPr>
                <w:delText>0.00%</w:delText>
              </w:r>
            </w:del>
          </w:p>
        </w:tc>
      </w:tr>
      <w:tr w:rsidR="000F661B" w14:paraId="7D32C57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5D95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53A28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23392E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3C92A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7A42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84F28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FD428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91A1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81755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321A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71CC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61A53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3B0300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0F661B" w14:paraId="63361B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FCDF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ITRI</w:t>
            </w:r>
          </w:p>
        </w:tc>
        <w:tc>
          <w:tcPr>
            <w:tcW w:w="296" w:type="pct"/>
            <w:tcBorders>
              <w:top w:val="nil"/>
              <w:left w:val="nil"/>
              <w:bottom w:val="single" w:sz="4" w:space="0" w:color="auto"/>
              <w:right w:val="single" w:sz="4" w:space="0" w:color="auto"/>
            </w:tcBorders>
            <w:shd w:val="clear" w:color="auto" w:fill="auto"/>
            <w:noWrap/>
            <w:vAlign w:val="center"/>
          </w:tcPr>
          <w:p w14:paraId="3C9B36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297705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60B43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925D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B157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D71A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D35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4CBFE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F250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B167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920F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71AF0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0F661B" w14:paraId="37F4DF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DC6CC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EA736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FD85B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A37A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4FA7B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5238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55A7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B1F17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2DE1E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57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F636A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40BB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705640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0F661B" w14:paraId="48E56DC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840D7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A9B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2C7D0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3741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7844F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9EA2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60BD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ED76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9EFBB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F59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417F0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581C6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2E9C9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0F661B" w14:paraId="6079240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4B24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6602E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7A0D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07CC8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E340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DE767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174B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5AD6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77CF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4B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952D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C474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3DB4E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0F661B" w14:paraId="6D2BA3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267E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C45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357FC7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209C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E3B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975B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410C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29B9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51228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A4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7C1E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4E4C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285C04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0F661B" w14:paraId="281B245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E39E7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83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35E4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A95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37B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B9A3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AD0D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829F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D85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19671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38B7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AB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73DAB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0F661B" w14:paraId="524BB1F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4D2C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B8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2A7DB3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33525C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A5A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3CE8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55FB0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2FFC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888A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2A78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F6C2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3DFE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4EACB2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0F661B" w14:paraId="144F585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CF7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678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4BA75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E99E0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0368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6741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DC5D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97A25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0863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EED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000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4AD26C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5A7E0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0F661B" w14:paraId="685E81B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2FDCE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DF99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A5A54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4656C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A3C8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543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107A8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867A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3852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B10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678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ABBB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2ED97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0F661B" w14:paraId="7EBF6D4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A23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5B76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29347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E02F4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27CC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FDA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7B522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AC43E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5A4C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70FF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618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6BE1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6BA28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10CFE3FC" w14:textId="77777777" w:rsidR="000F661B" w:rsidRDefault="000F661B"/>
    <w:p w14:paraId="1269EE07" w14:textId="77777777" w:rsidR="000F661B" w:rsidRDefault="000F661B"/>
    <w:p w14:paraId="04DD2DDB" w14:textId="77777777" w:rsidR="000F661B" w:rsidRDefault="00F217F1">
      <w:pPr>
        <w:rPr>
          <w:b/>
          <w:bCs/>
          <w:u w:val="single"/>
        </w:rPr>
      </w:pPr>
      <w:r>
        <w:rPr>
          <w:b/>
          <w:bCs/>
          <w:u w:val="single"/>
        </w:rPr>
        <w:t>Observations</w:t>
      </w:r>
    </w:p>
    <w:p w14:paraId="3434DD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B2591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R17 PDCCH skipping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540B99" w14:textId="311431E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32</w:t>
      </w:r>
      <w:r>
        <w:fldChar w:fldCharType="end"/>
      </w:r>
      <w:r>
        <w:t xml:space="preserve"> Source specific data: FR1, DL-only, InH,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0F661B" w14:paraId="1E56FF0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4DB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AB106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45AF7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60E0ED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006D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B6FBC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9FA4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F7714E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6997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BDA12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7FB57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5A93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2DD9F9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34F927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A827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AC0DE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42801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6DC99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94E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9B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6E1D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0CE1C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36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55A47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3768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679BC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7506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BD7D8E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EB28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1D01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2EE0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F679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446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ED6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E230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FDF1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4172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2D399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AA2A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D2C6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AC17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0F661B" w14:paraId="112F8C5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2A7EA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E9B9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77F9E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5FB02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920F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67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912BB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EAA50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D298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210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6131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4628A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0EBCD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0F661B" w14:paraId="51E8540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27B4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6363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9E69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1D77B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52F70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7ED5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846C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1546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09A7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5926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254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121AC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8E771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58ECE171" w14:textId="77777777" w:rsidR="000F661B" w:rsidRDefault="000F661B"/>
    <w:p w14:paraId="129195C7" w14:textId="77777777" w:rsidR="000F661B" w:rsidRDefault="000F661B"/>
    <w:p w14:paraId="762BB214" w14:textId="77777777" w:rsidR="000F661B" w:rsidRDefault="000F661B"/>
    <w:p w14:paraId="055BB1B7" w14:textId="77777777" w:rsidR="000F661B" w:rsidRDefault="00F217F1">
      <w:pPr>
        <w:rPr>
          <w:b/>
          <w:bCs/>
          <w:u w:val="single"/>
        </w:rPr>
      </w:pPr>
      <w:r>
        <w:rPr>
          <w:b/>
          <w:bCs/>
          <w:u w:val="single"/>
        </w:rPr>
        <w:t>Observations</w:t>
      </w:r>
    </w:p>
    <w:p w14:paraId="29BD641E" w14:textId="77777777" w:rsidR="000F661B" w:rsidRDefault="00F217F1">
      <w:pPr>
        <w:pStyle w:val="ListParagraph"/>
        <w:numPr>
          <w:ilvl w:val="0"/>
          <w:numId w:val="13"/>
        </w:numPr>
        <w:ind w:firstLineChars="0"/>
        <w:jc w:val="both"/>
        <w:rPr>
          <w:sz w:val="20"/>
          <w:szCs w:val="20"/>
        </w:rPr>
      </w:pPr>
      <w:r>
        <w:rPr>
          <w:rFonts w:ascii="Times New Roman" w:hAnsi="Times New Roman" w:cs="Times New Roman"/>
          <w:sz w:val="20"/>
          <w:szCs w:val="20"/>
        </w:rPr>
        <w:t xml:space="preserve">In FR1, DL only evaluation, InH,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B693EF"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vivo, MTK that the R17 PDCCH skipping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4562B24"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8C1CC75"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CD902C" w14:textId="77777777" w:rsidR="000F661B" w:rsidRDefault="000F661B">
      <w:pPr>
        <w:rPr>
          <w:highlight w:val="magenta"/>
        </w:rPr>
      </w:pPr>
    </w:p>
    <w:p w14:paraId="0220E8DD" w14:textId="63FA63EF"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33</w:t>
      </w:r>
      <w:r>
        <w:fldChar w:fldCharType="end"/>
      </w:r>
      <w:r>
        <w:t xml:space="preserve"> Source specific data: FR1, DL-only, InH, VR/AR 45Mbps, high load</w:t>
      </w:r>
    </w:p>
    <w:tbl>
      <w:tblPr>
        <w:tblW w:w="5000" w:type="pct"/>
        <w:tblLook w:val="04A0" w:firstRow="1" w:lastRow="0" w:firstColumn="1" w:lastColumn="0" w:noHBand="0" w:noVBand="1"/>
      </w:tblPr>
      <w:tblGrid>
        <w:gridCol w:w="965"/>
        <w:gridCol w:w="492"/>
        <w:gridCol w:w="827"/>
        <w:gridCol w:w="1938"/>
        <w:gridCol w:w="576"/>
        <w:gridCol w:w="477"/>
        <w:gridCol w:w="536"/>
        <w:gridCol w:w="867"/>
        <w:gridCol w:w="458"/>
        <w:gridCol w:w="358"/>
        <w:gridCol w:w="345"/>
        <w:gridCol w:w="637"/>
        <w:gridCol w:w="874"/>
        <w:tblGridChange w:id="185">
          <w:tblGrid>
            <w:gridCol w:w="5"/>
            <w:gridCol w:w="965"/>
            <w:gridCol w:w="19"/>
            <w:gridCol w:w="473"/>
            <w:gridCol w:w="44"/>
            <w:gridCol w:w="783"/>
            <w:gridCol w:w="67"/>
            <w:gridCol w:w="1871"/>
            <w:gridCol w:w="67"/>
            <w:gridCol w:w="509"/>
            <w:gridCol w:w="92"/>
            <w:gridCol w:w="385"/>
            <w:gridCol w:w="117"/>
            <w:gridCol w:w="419"/>
            <w:gridCol w:w="140"/>
            <w:gridCol w:w="727"/>
            <w:gridCol w:w="163"/>
            <w:gridCol w:w="295"/>
            <w:gridCol w:w="186"/>
            <w:gridCol w:w="172"/>
            <w:gridCol w:w="210"/>
            <w:gridCol w:w="135"/>
            <w:gridCol w:w="234"/>
            <w:gridCol w:w="403"/>
            <w:gridCol w:w="257"/>
            <w:gridCol w:w="612"/>
            <w:gridCol w:w="5"/>
          </w:tblGrid>
        </w:tblGridChange>
      </w:tblGrid>
      <w:tr w:rsidR="000F661B" w14:paraId="2636000E" w14:textId="77777777" w:rsidTr="00AB410C">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9229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596003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53762D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77B73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4AFF80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46DFA4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BF23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1BC86E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735174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16E44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4E532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673108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5F143B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CCFB1D5"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0ACE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3EAD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6348C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B05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28059C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A62D8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3D2768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2BE700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8043D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35B19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9D94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1F0A2B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642B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EC77E43"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6E631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812C9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53C9A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921F6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6ED0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EFF1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4AD11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51E79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C6455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02CF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7719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BBE3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3A79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3EE6CC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643A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D09D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4D7E81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93D9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9F5B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16FAF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34A7C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23CD1D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E552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905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5311C5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6BBF6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29F55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0F661B" w14:paraId="67867C9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CD07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55C04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4D3FB2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1FAB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1" w:type="pct"/>
            <w:tcBorders>
              <w:top w:val="nil"/>
              <w:left w:val="nil"/>
              <w:bottom w:val="single" w:sz="4" w:space="0" w:color="auto"/>
              <w:right w:val="single" w:sz="4" w:space="0" w:color="auto"/>
            </w:tcBorders>
            <w:shd w:val="clear" w:color="auto" w:fill="auto"/>
            <w:noWrap/>
            <w:vAlign w:val="center"/>
          </w:tcPr>
          <w:p w14:paraId="02BC6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11858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B60CC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B804C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408D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2CAA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4BA50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AAD6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591722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0F661B" w14:paraId="7A13F4A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D67D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76" w:type="pct"/>
            <w:tcBorders>
              <w:top w:val="nil"/>
              <w:left w:val="nil"/>
              <w:bottom w:val="single" w:sz="4" w:space="0" w:color="auto"/>
              <w:right w:val="single" w:sz="4" w:space="0" w:color="auto"/>
            </w:tcBorders>
            <w:shd w:val="clear" w:color="auto" w:fill="auto"/>
            <w:noWrap/>
            <w:vAlign w:val="center"/>
          </w:tcPr>
          <w:p w14:paraId="03D72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6FDDE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2F295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321" w:type="pct"/>
            <w:tcBorders>
              <w:top w:val="nil"/>
              <w:left w:val="nil"/>
              <w:bottom w:val="single" w:sz="4" w:space="0" w:color="auto"/>
              <w:right w:val="single" w:sz="4" w:space="0" w:color="auto"/>
            </w:tcBorders>
            <w:shd w:val="clear" w:color="auto" w:fill="auto"/>
            <w:noWrap/>
            <w:vAlign w:val="center"/>
          </w:tcPr>
          <w:p w14:paraId="61055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58F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1638D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E2DC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E008E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6783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5C644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D3D4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2971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E252DB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A9D73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76" w:type="pct"/>
            <w:tcBorders>
              <w:top w:val="nil"/>
              <w:left w:val="nil"/>
              <w:bottom w:val="single" w:sz="4" w:space="0" w:color="auto"/>
              <w:right w:val="single" w:sz="4" w:space="0" w:color="auto"/>
            </w:tcBorders>
            <w:shd w:val="clear" w:color="auto" w:fill="auto"/>
            <w:noWrap/>
            <w:vAlign w:val="center"/>
          </w:tcPr>
          <w:p w14:paraId="3567B5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669C8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1EFE9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2703D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9764E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AB93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1DCB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3E44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284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1C77A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3629F3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26880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0F661B" w14:paraId="494F471D"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358FB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7C13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B295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4C20C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1771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70E7A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2169C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3872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1CBC90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1EC5E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EE39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52AA4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30084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40027312"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168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72D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5EB97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1A1C6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F70B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331E9A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3823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F65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B439A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B7A05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357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44B9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53B77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0F661B" w14:paraId="11813858"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055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1DA43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3F4BC8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95A5B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A794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AFD2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7DB98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5295F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DD561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E0B7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77FA07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DEF5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725A69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0F661B" w14:paraId="14CEDCC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55B31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688E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3D18C9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7B031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10BA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773B3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35924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46F57B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2A0E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2344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AB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5EB84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5DC2C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8F6523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EF84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77071F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7590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E283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90F5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C562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3FE23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65636C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244A0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DE003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65E452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3300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650C6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7F0451F0"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CBC5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105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38890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AFD08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583D36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3F5DD8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4880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6BC1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6F01C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48D99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7501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6162F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C1790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40D3EB64" w14:textId="77777777" w:rsidTr="00AB410C">
        <w:tblPrEx>
          <w:tblW w:w="5000" w:type="pct"/>
          <w:tblPrExChange w:id="186" w:author="InterDigital" w:date="2021-11-14T22:17:00Z">
            <w:tblPrEx>
              <w:tblW w:w="5000" w:type="pct"/>
            </w:tblPrEx>
          </w:tblPrExChange>
        </w:tblPrEx>
        <w:trPr>
          <w:trHeight w:val="20"/>
          <w:trPrChange w:id="187"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188"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63C85A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189"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184D5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Change w:id="190"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696F97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191"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7909BB2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192"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055E9A2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Change w:id="193"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194C4D6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Change w:id="194"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1F41C7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Change w:id="195"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399EA2D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196"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15D9D53E"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197"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60D67BC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198"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1F57230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199"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6CE6F9E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Change w:id="200"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740D6476" w14:textId="08300198" w:rsidR="00AB410C" w:rsidRDefault="00AB410C" w:rsidP="00AB410C">
            <w:pPr>
              <w:spacing w:after="0"/>
              <w:jc w:val="center"/>
              <w:rPr>
                <w:rFonts w:ascii="Calibri" w:eastAsia="Times New Roman" w:hAnsi="Calibri" w:cs="Calibri"/>
                <w:sz w:val="12"/>
                <w:szCs w:val="12"/>
                <w:lang w:val="en-US" w:eastAsia="ko-KR"/>
              </w:rPr>
            </w:pPr>
            <w:ins w:id="201" w:author="InterDigital" w:date="2021-11-14T22:17:00Z">
              <w:r w:rsidRPr="005F5114">
                <w:rPr>
                  <w:rFonts w:ascii="Calibri" w:eastAsia="Times New Roman" w:hAnsi="Calibri" w:cs="Calibri"/>
                  <w:sz w:val="12"/>
                  <w:szCs w:val="12"/>
                  <w:lang w:val="en-US" w:eastAsia="ko-KR"/>
                </w:rPr>
                <w:t>5.76%</w:t>
              </w:r>
            </w:ins>
            <w:del w:id="202" w:author="InterDigital" w:date="2021-11-14T22:17:00Z">
              <w:r w:rsidDel="00F05220">
                <w:rPr>
                  <w:rFonts w:ascii="Calibri" w:eastAsia="Times New Roman" w:hAnsi="Calibri" w:cs="Calibri"/>
                  <w:sz w:val="12"/>
                  <w:szCs w:val="12"/>
                  <w:lang w:val="en-US" w:eastAsia="ko-KR"/>
                </w:rPr>
                <w:delText>0.00%</w:delText>
              </w:r>
            </w:del>
          </w:p>
        </w:tc>
      </w:tr>
      <w:tr w:rsidR="00AB410C" w14:paraId="6E8DDCCC" w14:textId="77777777" w:rsidTr="00AB410C">
        <w:tblPrEx>
          <w:tblW w:w="5000" w:type="pct"/>
          <w:tblPrExChange w:id="203" w:author="InterDigital" w:date="2021-11-14T22:17:00Z">
            <w:tblPrEx>
              <w:tblW w:w="5000" w:type="pct"/>
            </w:tblPrEx>
          </w:tblPrExChange>
        </w:tblPrEx>
        <w:trPr>
          <w:trHeight w:val="20"/>
          <w:trPrChange w:id="204"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205"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1CFA44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206"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48156A6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Change w:id="207"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78A0C4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208"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4AA985F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209"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648645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Change w:id="210"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0E29071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Change w:id="211"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570248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Change w:id="212"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0D9DE78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213"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7DC90408"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214"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23AC91C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215"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2E607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216"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45494AC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Change w:id="217"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27C5E924" w14:textId="58BCD786" w:rsidR="00AB410C" w:rsidRDefault="00AB410C" w:rsidP="00AB410C">
            <w:pPr>
              <w:spacing w:after="0"/>
              <w:jc w:val="center"/>
              <w:rPr>
                <w:rFonts w:ascii="Calibri" w:eastAsia="Times New Roman" w:hAnsi="Calibri" w:cs="Calibri"/>
                <w:sz w:val="12"/>
                <w:szCs w:val="12"/>
                <w:lang w:val="en-US" w:eastAsia="ko-KR"/>
              </w:rPr>
            </w:pPr>
            <w:ins w:id="218" w:author="InterDigital" w:date="2021-11-14T22:17:00Z">
              <w:r w:rsidRPr="005F5114">
                <w:rPr>
                  <w:rFonts w:ascii="Calibri" w:eastAsia="Times New Roman" w:hAnsi="Calibri" w:cs="Calibri"/>
                  <w:sz w:val="12"/>
                  <w:szCs w:val="12"/>
                  <w:lang w:val="en-US" w:eastAsia="ko-KR"/>
                </w:rPr>
                <w:t>15.12%</w:t>
              </w:r>
            </w:ins>
            <w:del w:id="219" w:author="InterDigital" w:date="2021-11-14T22:17:00Z">
              <w:r w:rsidDel="00F05220">
                <w:rPr>
                  <w:rFonts w:ascii="Calibri" w:eastAsia="Times New Roman" w:hAnsi="Calibri" w:cs="Calibri"/>
                  <w:sz w:val="12"/>
                  <w:szCs w:val="12"/>
                  <w:lang w:val="en-US" w:eastAsia="ko-KR"/>
                </w:rPr>
                <w:delText>0.00%</w:delText>
              </w:r>
            </w:del>
          </w:p>
        </w:tc>
      </w:tr>
      <w:tr w:rsidR="00AB410C" w14:paraId="58A85AC1" w14:textId="77777777" w:rsidTr="00AB410C">
        <w:tblPrEx>
          <w:tblW w:w="5000" w:type="pct"/>
          <w:tblPrExChange w:id="220" w:author="InterDigital" w:date="2021-11-14T22:17:00Z">
            <w:tblPrEx>
              <w:tblW w:w="5000" w:type="pct"/>
            </w:tblPrEx>
          </w:tblPrExChange>
        </w:tblPrEx>
        <w:trPr>
          <w:trHeight w:val="20"/>
          <w:trPrChange w:id="221"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222"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535C6C5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223"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1BB4B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Change w:id="224"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7E6463C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225"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6C556C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226"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242C05B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Change w:id="227"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47E4A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Change w:id="228"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2947C5A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Change w:id="229"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417696A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230"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7D7F19C0"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231"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100BCFB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232"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302C67C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233"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32966E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Change w:id="234"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50228DD7" w14:textId="5C33E4EA" w:rsidR="00AB410C" w:rsidRDefault="00AB410C" w:rsidP="00AB410C">
            <w:pPr>
              <w:spacing w:after="0"/>
              <w:jc w:val="center"/>
              <w:rPr>
                <w:rFonts w:ascii="Calibri" w:eastAsia="Times New Roman" w:hAnsi="Calibri" w:cs="Calibri"/>
                <w:sz w:val="12"/>
                <w:szCs w:val="12"/>
                <w:lang w:val="en-US" w:eastAsia="ko-KR"/>
              </w:rPr>
            </w:pPr>
            <w:ins w:id="235" w:author="InterDigital" w:date="2021-11-14T22:17:00Z">
              <w:r w:rsidRPr="005F5114">
                <w:rPr>
                  <w:rFonts w:ascii="Calibri" w:eastAsia="Times New Roman" w:hAnsi="Calibri" w:cs="Calibri"/>
                  <w:sz w:val="12"/>
                  <w:szCs w:val="12"/>
                  <w:lang w:val="en-US" w:eastAsia="ko-KR"/>
                </w:rPr>
                <w:t>8.53%</w:t>
              </w:r>
            </w:ins>
            <w:del w:id="236" w:author="InterDigital" w:date="2021-11-14T22:17:00Z">
              <w:r w:rsidDel="00F05220">
                <w:rPr>
                  <w:rFonts w:ascii="Calibri" w:eastAsia="Times New Roman" w:hAnsi="Calibri" w:cs="Calibri"/>
                  <w:sz w:val="12"/>
                  <w:szCs w:val="12"/>
                  <w:lang w:val="en-US" w:eastAsia="ko-KR"/>
                </w:rPr>
                <w:delText>0.00%</w:delText>
              </w:r>
            </w:del>
          </w:p>
        </w:tc>
      </w:tr>
      <w:tr w:rsidR="00AB410C" w14:paraId="7455F1F8" w14:textId="77777777" w:rsidTr="00AB410C">
        <w:tblPrEx>
          <w:tblW w:w="5000" w:type="pct"/>
          <w:tblPrExChange w:id="237" w:author="InterDigital" w:date="2021-11-14T22:17:00Z">
            <w:tblPrEx>
              <w:tblW w:w="5000" w:type="pct"/>
            </w:tblPrEx>
          </w:tblPrExChange>
        </w:tblPrEx>
        <w:trPr>
          <w:trHeight w:val="20"/>
          <w:trPrChange w:id="238"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239"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4DAE7C4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240"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39E355D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Change w:id="241"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615FDD1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242"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35B25F21"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243"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16F8344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Change w:id="244"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4AFB5A7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Change w:id="245"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27CA880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Change w:id="246"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1FD17DF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247"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42DA2527"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248"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45D01A6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249"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5B9144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250"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6EF4F20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Change w:id="251"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45F57352" w14:textId="6A63057B" w:rsidR="00AB410C" w:rsidRDefault="00AB410C" w:rsidP="00AB410C">
            <w:pPr>
              <w:spacing w:after="0"/>
              <w:jc w:val="center"/>
              <w:rPr>
                <w:rFonts w:ascii="Calibri" w:eastAsia="Times New Roman" w:hAnsi="Calibri" w:cs="Calibri"/>
                <w:sz w:val="12"/>
                <w:szCs w:val="12"/>
                <w:lang w:val="en-US" w:eastAsia="ko-KR"/>
              </w:rPr>
            </w:pPr>
            <w:ins w:id="252" w:author="InterDigital" w:date="2021-11-14T22:17:00Z">
              <w:r w:rsidRPr="005F5114">
                <w:rPr>
                  <w:rFonts w:ascii="Calibri" w:eastAsia="Times New Roman" w:hAnsi="Calibri" w:cs="Calibri"/>
                  <w:sz w:val="12"/>
                  <w:szCs w:val="12"/>
                  <w:lang w:val="en-US" w:eastAsia="ko-KR"/>
                </w:rPr>
                <w:t>6.54%</w:t>
              </w:r>
            </w:ins>
            <w:del w:id="253" w:author="InterDigital" w:date="2021-11-14T22:17:00Z">
              <w:r w:rsidDel="00F05220">
                <w:rPr>
                  <w:rFonts w:ascii="Calibri" w:eastAsia="Times New Roman" w:hAnsi="Calibri" w:cs="Calibri"/>
                  <w:sz w:val="12"/>
                  <w:szCs w:val="12"/>
                  <w:lang w:val="en-US" w:eastAsia="ko-KR"/>
                </w:rPr>
                <w:delText>0.00%</w:delText>
              </w:r>
            </w:del>
          </w:p>
        </w:tc>
      </w:tr>
      <w:tr w:rsidR="000F661B" w14:paraId="32ED3B99"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030A7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5962B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6D124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21215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3AC80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67331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2C2D9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A1DEB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DE86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6BEA03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B95B0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8976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D0F94F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2142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6976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78BE2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3236B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7D8B9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0639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1866E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4000B0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58460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26F9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3E36A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0FA59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2F54A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0F661B" w14:paraId="7A6AEAD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D3D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FFDED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1B85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752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240E6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56F4F8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FC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0C86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2C421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9358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85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7B131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2577A7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0F661B" w14:paraId="78116C4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2BFB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47F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24084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6C5EA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6DD4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3100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9A458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40DC90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8A2B1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47466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821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97C37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D61B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0F661B" w14:paraId="78EF18AA"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F746F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DFF3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A9CF7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22E02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1" w:type="pct"/>
            <w:tcBorders>
              <w:top w:val="nil"/>
              <w:left w:val="nil"/>
              <w:bottom w:val="single" w:sz="4" w:space="0" w:color="auto"/>
              <w:right w:val="single" w:sz="4" w:space="0" w:color="auto"/>
            </w:tcBorders>
            <w:shd w:val="clear" w:color="auto" w:fill="auto"/>
            <w:noWrap/>
            <w:vAlign w:val="center"/>
          </w:tcPr>
          <w:p w14:paraId="0C5727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69D90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65ADF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F347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9C1FF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2621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7E55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23DDF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15805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79234F6" w14:textId="77777777" w:rsidR="000F661B" w:rsidRDefault="000F661B"/>
    <w:p w14:paraId="550BCEAA" w14:textId="77777777" w:rsidR="00FA64A5" w:rsidRPr="007D017E" w:rsidRDefault="00FA64A5" w:rsidP="00FA64A5">
      <w:pPr>
        <w:rPr>
          <w:b/>
          <w:bCs/>
          <w:u w:val="single"/>
        </w:rPr>
      </w:pPr>
      <w:r w:rsidRPr="007D017E">
        <w:rPr>
          <w:b/>
          <w:bCs/>
          <w:u w:val="single"/>
        </w:rPr>
        <w:t>Observations</w:t>
      </w:r>
    </w:p>
    <w:p w14:paraId="410428D9" w14:textId="77777777" w:rsidR="00FA64A5" w:rsidRPr="007D017E" w:rsidRDefault="00FA64A5" w:rsidP="00FA64A5">
      <w:pPr>
        <w:pStyle w:val="ListParagraph"/>
        <w:numPr>
          <w:ilvl w:val="0"/>
          <w:numId w:val="12"/>
        </w:numPr>
        <w:spacing w:line="24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R15/16CDRX scheme with configurations of (cycle/ODT/IAT) = (10/8/4,16/14/4) provides the mean power saving gain of 4.</w:t>
      </w:r>
      <w:r>
        <w:rPr>
          <w:rFonts w:ascii="Times New Roman" w:hAnsi="Times New Roman" w:cs="Times New Roman"/>
          <w:sz w:val="20"/>
          <w:szCs w:val="20"/>
        </w:rPr>
        <w:t>39</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3.46</w:t>
      </w:r>
      <w:r w:rsidRPr="007D017E">
        <w:rPr>
          <w:rFonts w:ascii="Times New Roman" w:hAnsi="Times New Roman" w:cs="Times New Roman"/>
          <w:sz w:val="20"/>
          <w:szCs w:val="20"/>
        </w:rPr>
        <w:t xml:space="preserve"> ~ 5.</w:t>
      </w:r>
      <w:r>
        <w:rPr>
          <w:rFonts w:ascii="Times New Roman" w:hAnsi="Times New Roman" w:cs="Times New Roman"/>
          <w:sz w:val="20"/>
          <w:szCs w:val="20"/>
        </w:rPr>
        <w:t>3</w:t>
      </w:r>
      <w:r w:rsidRPr="007D017E">
        <w:rPr>
          <w:rFonts w:ascii="Times New Roman" w:hAnsi="Times New Roman" w:cs="Times New Roman"/>
          <w:sz w:val="20"/>
          <w:szCs w:val="20"/>
        </w:rPr>
        <w:t xml:space="preserve">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579FE58C" w14:textId="77777777" w:rsidR="00FA64A5" w:rsidRPr="00EC4A87" w:rsidRDefault="00FA64A5" w:rsidP="00FA64A5">
      <w:pPr>
        <w:pStyle w:val="ListParagraph"/>
        <w:numPr>
          <w:ilvl w:val="0"/>
          <w:numId w:val="12"/>
        </w:numPr>
        <w:spacing w:line="240" w:lineRule="auto"/>
        <w:ind w:firstLineChars="0"/>
        <w:jc w:val="both"/>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R17 PDCCH skipping scheme provides the mean power saving gain of 2</w:t>
      </w:r>
      <w:r>
        <w:rPr>
          <w:rFonts w:ascii="Times New Roman" w:hAnsi="Times New Roman" w:cs="Times New Roman"/>
          <w:sz w:val="20"/>
          <w:szCs w:val="20"/>
        </w:rPr>
        <w:t>2.16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2C360819" w14:textId="5646A3E2" w:rsidR="00FA64A5" w:rsidRPr="007D017E" w:rsidRDefault="00FA64A5" w:rsidP="00C76798">
      <w:pPr>
        <w:pStyle w:val="Caption"/>
      </w:pPr>
      <w:r>
        <w:t xml:space="preserve">Table </w:t>
      </w:r>
      <w:r>
        <w:fldChar w:fldCharType="begin"/>
      </w:r>
      <w:r>
        <w:instrText xml:space="preserve"> SEQ Table \* ARABIC </w:instrText>
      </w:r>
      <w:r>
        <w:fldChar w:fldCharType="separate"/>
      </w:r>
      <w:r w:rsidR="00DA3BFF">
        <w:rPr>
          <w:noProof/>
        </w:rPr>
        <w:t>34</w:t>
      </w:r>
      <w:r>
        <w:fldChar w:fldCharType="end"/>
      </w:r>
      <w:r w:rsidRPr="007D017E">
        <w:t xml:space="preserve"> Source specific data: FR1, DL-only, InH, VR/AR 45Mbps, </w:t>
      </w:r>
      <w:r>
        <w:t>low</w:t>
      </w:r>
      <w:r w:rsidRPr="007D017E">
        <w:t xml:space="preserve"> load</w:t>
      </w:r>
    </w:p>
    <w:tbl>
      <w:tblPr>
        <w:tblW w:w="5000" w:type="pct"/>
        <w:tblLook w:val="04A0" w:firstRow="1" w:lastRow="0" w:firstColumn="1" w:lastColumn="0" w:noHBand="0" w:noVBand="1"/>
      </w:tblPr>
      <w:tblGrid>
        <w:gridCol w:w="1000"/>
        <w:gridCol w:w="528"/>
        <w:gridCol w:w="860"/>
        <w:gridCol w:w="1823"/>
        <w:gridCol w:w="611"/>
        <w:gridCol w:w="512"/>
        <w:gridCol w:w="568"/>
        <w:gridCol w:w="899"/>
        <w:gridCol w:w="490"/>
        <w:gridCol w:w="391"/>
        <w:gridCol w:w="378"/>
        <w:gridCol w:w="669"/>
        <w:gridCol w:w="621"/>
      </w:tblGrid>
      <w:tr w:rsidR="00FA64A5" w:rsidRPr="007D017E" w14:paraId="4B0F21BE" w14:textId="77777777" w:rsidTr="00213DEA">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E17190"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CE69EA"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C2369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4E6A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10CB9"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520BA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967FA2"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AB1B88"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4BF44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E7AA7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82E95F"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FDB6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D1860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Mean PSG of all Ues (%)</w:t>
            </w:r>
          </w:p>
        </w:tc>
      </w:tr>
      <w:tr w:rsidR="00FA64A5" w:rsidRPr="007D017E" w14:paraId="55215CAF"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8E4B2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3E58B1B"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hideMark/>
          </w:tcPr>
          <w:p w14:paraId="28165B4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CB8B62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hideMark/>
          </w:tcPr>
          <w:p w14:paraId="55306CE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DCDB97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8521B1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0E65F62"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0E5E926"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4F2E39A2"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3B65EC18"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01F324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57D9AF2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FA64A5" w:rsidRPr="007D017E" w14:paraId="1BDE5C2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ED868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24EEAE4"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hideMark/>
          </w:tcPr>
          <w:p w14:paraId="089624C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30E2BC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3502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6717E67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1AF0D6A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24673E0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7C25979"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65EF37C5"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53B5EF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71B77190"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58C8BD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.32%</w:t>
            </w:r>
          </w:p>
        </w:tc>
      </w:tr>
      <w:tr w:rsidR="00FA64A5" w:rsidRPr="007D017E" w14:paraId="0C6DB85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8206D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34DCC5C"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hideMark/>
          </w:tcPr>
          <w:p w14:paraId="3AA5C63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4B292F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DA7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73C872C3"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hideMark/>
          </w:tcPr>
          <w:p w14:paraId="6BE7A6B6"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0F3885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9C1F43B"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70C33C9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CF97AA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9E318E1"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783E6320"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r>
              <w:rPr>
                <w:rFonts w:ascii="Calibri" w:hAnsi="Calibri" w:cs="Calibri"/>
                <w:sz w:val="12"/>
                <w:szCs w:val="12"/>
                <w:lang w:val="en-US" w:eastAsia="zh-CN"/>
              </w:rPr>
              <w:t>.46%</w:t>
            </w:r>
          </w:p>
        </w:tc>
      </w:tr>
      <w:tr w:rsidR="00FA64A5" w:rsidRPr="007D017E" w14:paraId="29034B56"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45A2D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2860081"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hideMark/>
          </w:tcPr>
          <w:p w14:paraId="79CE373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72A3251"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hideMark/>
          </w:tcPr>
          <w:p w14:paraId="28D943B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2087C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0A95A39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9B196D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CF5B9A3"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19DF66C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A769B7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2337D0EB"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F569E4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2.16%</w:t>
            </w:r>
          </w:p>
        </w:tc>
      </w:tr>
    </w:tbl>
    <w:p w14:paraId="11496FFF" w14:textId="495A4787" w:rsidR="00FA64A5" w:rsidRDefault="00FA64A5"/>
    <w:p w14:paraId="2776E13C" w14:textId="77777777" w:rsidR="00FA64A5" w:rsidRDefault="00FA64A5"/>
    <w:p w14:paraId="060DD086" w14:textId="77777777" w:rsidR="000F661B" w:rsidRDefault="00F217F1">
      <w:pPr>
        <w:pStyle w:val="Heading7"/>
      </w:pPr>
      <w:bookmarkStart w:id="254" w:name="_Toc83729130"/>
      <w:r>
        <w:t>CG</w:t>
      </w:r>
      <w:bookmarkEnd w:id="254"/>
    </w:p>
    <w:p w14:paraId="5B055768" w14:textId="77777777" w:rsidR="000F661B" w:rsidRDefault="00F217F1">
      <w:pPr>
        <w:rPr>
          <w:b/>
          <w:bCs/>
          <w:u w:val="single"/>
        </w:rPr>
      </w:pPr>
      <w:r>
        <w:rPr>
          <w:b/>
          <w:bCs/>
          <w:u w:val="single"/>
        </w:rPr>
        <w:t>Observations</w:t>
      </w:r>
    </w:p>
    <w:p w14:paraId="76F7097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E34295F"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3224126E" w14:textId="445CC15E"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35</w:t>
      </w:r>
      <w:r>
        <w:fldChar w:fldCharType="end"/>
      </w:r>
      <w:r>
        <w:t xml:space="preserve"> Source specific data: FR1, DL-only, InH,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0F661B" w14:paraId="1968F11E"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3D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B869E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36845C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E527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81715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8AF26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2655E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5DDEE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E1D47C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457FC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E8D1E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CB87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691659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AF0FD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9F6B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39831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762D2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3E21A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2D1A6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D009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D12B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10D60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3372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5B53D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5511E0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9DBC3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6EF3D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9BF2F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A358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2768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784E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7DA7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2603AA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5BD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2780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D2E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2B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C0D0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7B088F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12684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44833C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0F661B" w14:paraId="1666E41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9A9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4CBD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7A23B0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635A3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2C5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436C5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44D5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16D6D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EA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9987C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9EF5B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6E9EF0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62775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3F09942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44A09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75EF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21C37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F8BD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2584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0FFAF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C0A66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0D72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CEB06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F6B0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8D36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0FFD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2DEF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6DE2F7A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D866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90F6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F417E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E9C92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7A3EC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6BBA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934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4688E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A2D70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C5003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4A1A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8A96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65D66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7427AE3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742B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4A36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D0221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5BF2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2164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0749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7A7B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62F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D725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C16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6BB0F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1558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59AD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76E6656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15296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8691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3E319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A62A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560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FF1E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DE78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373F30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43C9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583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7DEA2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1307C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2B6FB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19D13E2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FCD0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4A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0256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47224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937A2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3670D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21C227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06AFD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8294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8BF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AAA50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2E0A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2F102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900BD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B4B06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5853F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75E0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5E14E3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267A0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76DF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76A8A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D5F6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9615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C32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391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EE536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4A6D2A6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0F661B" w14:paraId="095BAC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82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03F3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14E54C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3BC643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614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4442D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53982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1D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9BDA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13E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A0CF2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C7E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184AD1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0F661B" w14:paraId="4772A2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FF0A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F4B7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45A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20193F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3B64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38C95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35D87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61A0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9B8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EB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70276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47AB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31D4B00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0F661B" w14:paraId="6518AAB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3D05E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3BD8F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DAE6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76396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3EB52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5D73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40C3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A14D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892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A6E2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47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A0E4A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4143E79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0F661B" w14:paraId="58B272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E5998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31C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65CD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21685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105B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F8F8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1FF93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8162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57BCE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9B787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0D034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E8963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57BBB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0F661B" w14:paraId="7B0A595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0DCA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BF11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B4982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E22D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ABDB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B24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37D1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22936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20BC0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DC5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90B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D5D38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2C48A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0F661B" w14:paraId="5C30ECC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130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158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7A74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68E48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6D5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BF8BC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0518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3CF66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9703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60F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45A34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4A677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21448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0F661B" w14:paraId="03D126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BF83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B6DB1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1A4CE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383A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B79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7E9A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A4AA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C13A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0DC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DFC8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EDA5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9E8A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4D3BA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0F661B" w14:paraId="177759E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9B16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4F6B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373F2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DF8C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C4DF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056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CF4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560E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7B23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518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5A549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310A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BC81F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0F661B" w14:paraId="7EB90DE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8BFB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F01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58D63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C29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A64B1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407CE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98B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10359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979F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AC16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7CF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4CEF57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14F464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0F661B" w14:paraId="3B2F961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574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ACAB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2D5A2B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7441C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B017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3094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2591D5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6A60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800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348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1B45DA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D98A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719D50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0F661B" w14:paraId="25C878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B9EB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20F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19AA86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DF6B0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BE67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3E264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F3D4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BE14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BB953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D557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6832B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2D3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1E7C68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0F661B" w14:paraId="247A820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6CF6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EA3B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A960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4903F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CCF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1CCA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418AF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ACAE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9F45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D455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8C9C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F29E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764A8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0F661B" w14:paraId="315D1F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ADB7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0E9C6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36ADC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5A6C0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931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92A0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90E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189B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4684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450D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32721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1F2B45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5A1D4E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0F661B" w14:paraId="4A6294C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C8946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9642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1BF53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405A7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F64D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F0A2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443F7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268B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0A56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A5B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2B79BA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77F8FF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266D4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42F17858" w14:textId="77777777" w:rsidR="000F661B" w:rsidRDefault="000F661B"/>
    <w:p w14:paraId="44A2A5B4" w14:textId="77777777" w:rsidR="000F661B" w:rsidRDefault="000F661B"/>
    <w:p w14:paraId="2EBBCD26" w14:textId="77777777" w:rsidR="000F661B" w:rsidRDefault="00F217F1">
      <w:r>
        <w:t>No input for FR1, DL-only, CG30, low load case</w:t>
      </w:r>
    </w:p>
    <w:p w14:paraId="75B9EDB6" w14:textId="77777777" w:rsidR="000F661B" w:rsidRDefault="000F661B"/>
    <w:p w14:paraId="78E1672F" w14:textId="77777777" w:rsidR="000F661B" w:rsidRDefault="000F661B"/>
    <w:p w14:paraId="7A4070E1" w14:textId="77777777" w:rsidR="000F661B" w:rsidRDefault="000F661B"/>
    <w:p w14:paraId="15375CDB" w14:textId="77777777" w:rsidR="000F661B" w:rsidRDefault="00F217F1">
      <w:pPr>
        <w:pStyle w:val="Heading6"/>
        <w:rPr>
          <w:rFonts w:eastAsia="DengXian"/>
        </w:rPr>
      </w:pPr>
      <w:bookmarkStart w:id="255" w:name="_Toc83729131"/>
      <w:r>
        <w:rPr>
          <w:rFonts w:eastAsia="DengXian"/>
        </w:rPr>
        <w:t>UMa</w:t>
      </w:r>
      <w:bookmarkEnd w:id="255"/>
    </w:p>
    <w:p w14:paraId="07F1ED71" w14:textId="7448D5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36</w:t>
      </w:r>
      <w:r>
        <w:fldChar w:fldCharType="end"/>
      </w:r>
      <w:r>
        <w:t xml:space="preserve"> Summary of FR1, DL-only power evaluation results for UMa</w:t>
      </w:r>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0F661B" w14:paraId="659AECBB" w14:textId="77777777">
        <w:trPr>
          <w:trHeight w:val="20"/>
        </w:trPr>
        <w:tc>
          <w:tcPr>
            <w:tcW w:w="395" w:type="pct"/>
            <w:vMerge w:val="restart"/>
            <w:shd w:val="clear" w:color="auto" w:fill="E7E6E6" w:themeFill="background2"/>
          </w:tcPr>
          <w:p w14:paraId="672EBE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5" w:type="pct"/>
            <w:vMerge w:val="restart"/>
            <w:shd w:val="clear" w:color="auto" w:fill="E7E6E6" w:themeFill="background2"/>
          </w:tcPr>
          <w:p w14:paraId="074197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A51EF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344C54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6F4C2A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5816B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08" w:type="pct"/>
            <w:vMerge w:val="restart"/>
            <w:shd w:val="clear" w:color="auto" w:fill="E7E6E6" w:themeFill="background2"/>
          </w:tcPr>
          <w:p w14:paraId="7B00B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07AAE7C" w14:textId="77777777">
        <w:trPr>
          <w:trHeight w:val="20"/>
        </w:trPr>
        <w:tc>
          <w:tcPr>
            <w:tcW w:w="395" w:type="pct"/>
            <w:vMerge/>
            <w:shd w:val="clear" w:color="auto" w:fill="E7E6E6" w:themeFill="background2"/>
          </w:tcPr>
          <w:p w14:paraId="0378B28E" w14:textId="77777777" w:rsidR="000F661B" w:rsidRDefault="000F661B">
            <w:pPr>
              <w:rPr>
                <w:rFonts w:asciiTheme="minorHAnsi" w:hAnsiTheme="minorHAnsi" w:cstheme="minorHAnsi"/>
                <w:sz w:val="18"/>
                <w:szCs w:val="18"/>
              </w:rPr>
            </w:pPr>
          </w:p>
        </w:tc>
        <w:tc>
          <w:tcPr>
            <w:tcW w:w="445" w:type="pct"/>
            <w:vMerge/>
            <w:shd w:val="clear" w:color="auto" w:fill="E7E6E6" w:themeFill="background2"/>
          </w:tcPr>
          <w:p w14:paraId="4866A54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4DFC819" w14:textId="77777777" w:rsidR="000F661B" w:rsidRDefault="000F661B">
            <w:pPr>
              <w:rPr>
                <w:rFonts w:asciiTheme="minorHAnsi" w:hAnsiTheme="minorHAnsi" w:cstheme="minorHAnsi"/>
                <w:sz w:val="18"/>
                <w:szCs w:val="18"/>
              </w:rPr>
            </w:pPr>
          </w:p>
        </w:tc>
        <w:tc>
          <w:tcPr>
            <w:tcW w:w="976" w:type="pct"/>
            <w:vMerge/>
            <w:shd w:val="clear" w:color="auto" w:fill="E7E6E6" w:themeFill="background2"/>
          </w:tcPr>
          <w:p w14:paraId="380C341C" w14:textId="77777777" w:rsidR="000F661B" w:rsidRDefault="000F661B">
            <w:pPr>
              <w:rPr>
                <w:rFonts w:asciiTheme="minorHAnsi" w:hAnsiTheme="minorHAnsi" w:cstheme="minorHAnsi"/>
                <w:sz w:val="18"/>
                <w:szCs w:val="18"/>
              </w:rPr>
            </w:pPr>
          </w:p>
        </w:tc>
        <w:tc>
          <w:tcPr>
            <w:tcW w:w="482" w:type="pct"/>
            <w:vMerge/>
            <w:shd w:val="clear" w:color="auto" w:fill="E7E6E6" w:themeFill="background2"/>
          </w:tcPr>
          <w:p w14:paraId="4737E585" w14:textId="77777777" w:rsidR="000F661B" w:rsidRDefault="000F661B">
            <w:pPr>
              <w:rPr>
                <w:rFonts w:asciiTheme="minorHAnsi" w:hAnsiTheme="minorHAnsi" w:cstheme="minorHAnsi"/>
                <w:sz w:val="18"/>
                <w:szCs w:val="18"/>
              </w:rPr>
            </w:pPr>
          </w:p>
        </w:tc>
        <w:tc>
          <w:tcPr>
            <w:tcW w:w="626" w:type="pct"/>
            <w:shd w:val="clear" w:color="auto" w:fill="E7E6E6" w:themeFill="background2"/>
          </w:tcPr>
          <w:p w14:paraId="466D06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5FAD4D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16846746" w14:textId="77777777" w:rsidR="000F661B" w:rsidRDefault="000F661B">
            <w:pPr>
              <w:rPr>
                <w:rFonts w:asciiTheme="minorHAnsi" w:hAnsiTheme="minorHAnsi" w:cstheme="minorHAnsi"/>
                <w:sz w:val="18"/>
                <w:szCs w:val="18"/>
              </w:rPr>
            </w:pPr>
          </w:p>
        </w:tc>
      </w:tr>
      <w:tr w:rsidR="000F661B" w14:paraId="02996473" w14:textId="77777777">
        <w:trPr>
          <w:trHeight w:val="20"/>
        </w:trPr>
        <w:tc>
          <w:tcPr>
            <w:tcW w:w="395" w:type="pct"/>
            <w:vMerge w:val="restart"/>
          </w:tcPr>
          <w:p w14:paraId="2D84C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14:paraId="5981D3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648AF9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428566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2B61BFE"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6F5C96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4E179A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7A82AF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B060480" w14:textId="77777777">
        <w:trPr>
          <w:trHeight w:val="20"/>
        </w:trPr>
        <w:tc>
          <w:tcPr>
            <w:tcW w:w="395" w:type="pct"/>
            <w:vMerge/>
          </w:tcPr>
          <w:p w14:paraId="51AF4E0B"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4D51D3A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31FF2B" w14:textId="77777777" w:rsidR="000F661B" w:rsidRDefault="000F661B">
            <w:pPr>
              <w:rPr>
                <w:rFonts w:asciiTheme="minorHAnsi" w:hAnsiTheme="minorHAnsi" w:cstheme="minorHAnsi"/>
                <w:sz w:val="18"/>
                <w:szCs w:val="18"/>
              </w:rPr>
            </w:pPr>
          </w:p>
        </w:tc>
        <w:tc>
          <w:tcPr>
            <w:tcW w:w="976" w:type="pct"/>
            <w:vMerge/>
          </w:tcPr>
          <w:p w14:paraId="3416E95E" w14:textId="77777777" w:rsidR="000F661B" w:rsidRDefault="000F661B">
            <w:pPr>
              <w:rPr>
                <w:rFonts w:asciiTheme="minorHAnsi" w:hAnsiTheme="minorHAnsi" w:cstheme="minorHAnsi"/>
                <w:sz w:val="18"/>
                <w:szCs w:val="18"/>
              </w:rPr>
            </w:pPr>
          </w:p>
        </w:tc>
        <w:tc>
          <w:tcPr>
            <w:tcW w:w="482" w:type="pct"/>
          </w:tcPr>
          <w:p w14:paraId="6E037F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738C4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77E8C6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380821D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4320649" w14:textId="77777777">
        <w:trPr>
          <w:trHeight w:val="20"/>
        </w:trPr>
        <w:tc>
          <w:tcPr>
            <w:tcW w:w="395" w:type="pct"/>
            <w:vMerge/>
          </w:tcPr>
          <w:p w14:paraId="20E77779"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ADF0FAE"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69854B" w14:textId="77777777" w:rsidR="000F661B" w:rsidRDefault="000F661B">
            <w:pPr>
              <w:rPr>
                <w:rFonts w:asciiTheme="minorHAnsi" w:hAnsiTheme="minorHAnsi" w:cstheme="minorHAnsi"/>
                <w:sz w:val="18"/>
                <w:szCs w:val="18"/>
              </w:rPr>
            </w:pPr>
          </w:p>
        </w:tc>
        <w:tc>
          <w:tcPr>
            <w:tcW w:w="976" w:type="pct"/>
            <w:vMerge w:val="restart"/>
          </w:tcPr>
          <w:p w14:paraId="0D2B44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82" w:type="pct"/>
          </w:tcPr>
          <w:p w14:paraId="4FE1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B24F8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246312B4" w14:textId="77777777" w:rsidR="000F661B" w:rsidRDefault="000F661B">
            <w:pPr>
              <w:rPr>
                <w:rFonts w:asciiTheme="minorHAnsi" w:hAnsiTheme="minorHAnsi" w:cstheme="minorHAnsi"/>
                <w:sz w:val="18"/>
                <w:szCs w:val="18"/>
              </w:rPr>
            </w:pPr>
          </w:p>
        </w:tc>
        <w:tc>
          <w:tcPr>
            <w:tcW w:w="1008" w:type="pct"/>
          </w:tcPr>
          <w:p w14:paraId="07D1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3277804" w14:textId="77777777">
        <w:trPr>
          <w:trHeight w:val="20"/>
        </w:trPr>
        <w:tc>
          <w:tcPr>
            <w:tcW w:w="395" w:type="pct"/>
            <w:vMerge/>
          </w:tcPr>
          <w:p w14:paraId="0E27C842"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73A461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1A0EB4E" w14:textId="77777777" w:rsidR="000F661B" w:rsidRDefault="000F661B">
            <w:pPr>
              <w:rPr>
                <w:rFonts w:asciiTheme="minorHAnsi" w:hAnsiTheme="minorHAnsi" w:cstheme="minorHAnsi"/>
                <w:sz w:val="18"/>
                <w:szCs w:val="18"/>
              </w:rPr>
            </w:pPr>
          </w:p>
        </w:tc>
        <w:tc>
          <w:tcPr>
            <w:tcW w:w="976" w:type="pct"/>
            <w:vMerge/>
          </w:tcPr>
          <w:p w14:paraId="156FD339" w14:textId="77777777" w:rsidR="000F661B" w:rsidRDefault="000F661B">
            <w:pPr>
              <w:rPr>
                <w:rFonts w:asciiTheme="minorHAnsi" w:hAnsiTheme="minorHAnsi" w:cstheme="minorHAnsi"/>
                <w:sz w:val="18"/>
                <w:szCs w:val="18"/>
              </w:rPr>
            </w:pPr>
          </w:p>
        </w:tc>
        <w:tc>
          <w:tcPr>
            <w:tcW w:w="482" w:type="pct"/>
          </w:tcPr>
          <w:p w14:paraId="7E06FA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6CD4B3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37006241" w14:textId="77777777" w:rsidR="000F661B" w:rsidRDefault="000F661B">
            <w:pPr>
              <w:rPr>
                <w:rFonts w:asciiTheme="minorHAnsi" w:hAnsiTheme="minorHAnsi" w:cstheme="minorHAnsi"/>
                <w:sz w:val="18"/>
                <w:szCs w:val="18"/>
              </w:rPr>
            </w:pPr>
          </w:p>
        </w:tc>
        <w:tc>
          <w:tcPr>
            <w:tcW w:w="1008" w:type="pct"/>
          </w:tcPr>
          <w:p w14:paraId="24C636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696E1C" w14:textId="77777777">
        <w:trPr>
          <w:trHeight w:val="20"/>
        </w:trPr>
        <w:tc>
          <w:tcPr>
            <w:tcW w:w="395" w:type="pct"/>
            <w:vMerge/>
          </w:tcPr>
          <w:p w14:paraId="7C34258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779020A7"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F418F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412AB3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E2607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33E84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6FFD82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6B8CD2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59ABFC" w14:textId="77777777">
        <w:trPr>
          <w:trHeight w:val="20"/>
        </w:trPr>
        <w:tc>
          <w:tcPr>
            <w:tcW w:w="395" w:type="pct"/>
            <w:vMerge/>
          </w:tcPr>
          <w:p w14:paraId="2BB1F1D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4971AB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3E7FFD9" w14:textId="77777777" w:rsidR="000F661B" w:rsidRDefault="000F661B">
            <w:pPr>
              <w:rPr>
                <w:rFonts w:asciiTheme="minorHAnsi" w:hAnsiTheme="minorHAnsi" w:cstheme="minorHAnsi"/>
                <w:sz w:val="18"/>
                <w:szCs w:val="18"/>
              </w:rPr>
            </w:pPr>
          </w:p>
        </w:tc>
        <w:tc>
          <w:tcPr>
            <w:tcW w:w="976" w:type="pct"/>
            <w:vMerge/>
          </w:tcPr>
          <w:p w14:paraId="464EF1DC" w14:textId="77777777" w:rsidR="000F661B" w:rsidRDefault="000F661B">
            <w:pPr>
              <w:rPr>
                <w:rFonts w:asciiTheme="minorHAnsi" w:hAnsiTheme="minorHAnsi" w:cstheme="minorHAnsi"/>
                <w:sz w:val="18"/>
                <w:szCs w:val="18"/>
              </w:rPr>
            </w:pPr>
          </w:p>
        </w:tc>
        <w:tc>
          <w:tcPr>
            <w:tcW w:w="482" w:type="pct"/>
          </w:tcPr>
          <w:p w14:paraId="5DA1707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563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27E489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56F5D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F110CF0" w14:textId="77777777">
        <w:trPr>
          <w:trHeight w:val="20"/>
        </w:trPr>
        <w:tc>
          <w:tcPr>
            <w:tcW w:w="395" w:type="pct"/>
            <w:vMerge/>
          </w:tcPr>
          <w:p w14:paraId="3727917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0403DDBF"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35E8A42" w14:textId="77777777" w:rsidR="000F661B" w:rsidRDefault="000F661B">
            <w:pPr>
              <w:rPr>
                <w:rFonts w:asciiTheme="minorHAnsi" w:hAnsiTheme="minorHAnsi" w:cstheme="minorHAnsi"/>
                <w:sz w:val="18"/>
                <w:szCs w:val="18"/>
              </w:rPr>
            </w:pPr>
          </w:p>
        </w:tc>
        <w:tc>
          <w:tcPr>
            <w:tcW w:w="976" w:type="pct"/>
            <w:vMerge w:val="restart"/>
          </w:tcPr>
          <w:p w14:paraId="7CEABD5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482" w:type="pct"/>
          </w:tcPr>
          <w:p w14:paraId="546EE2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3CE44F6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1DC78527" w14:textId="77777777" w:rsidR="000F661B" w:rsidRDefault="000F661B">
            <w:pPr>
              <w:rPr>
                <w:rFonts w:asciiTheme="minorHAnsi" w:hAnsiTheme="minorHAnsi" w:cstheme="minorHAnsi"/>
                <w:sz w:val="18"/>
                <w:szCs w:val="18"/>
              </w:rPr>
            </w:pPr>
          </w:p>
        </w:tc>
        <w:tc>
          <w:tcPr>
            <w:tcW w:w="1008" w:type="pct"/>
          </w:tcPr>
          <w:p w14:paraId="0A4BF5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5522884" w14:textId="77777777">
        <w:trPr>
          <w:trHeight w:val="20"/>
        </w:trPr>
        <w:tc>
          <w:tcPr>
            <w:tcW w:w="395" w:type="pct"/>
            <w:vMerge/>
          </w:tcPr>
          <w:p w14:paraId="6C2A1B57"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667D5B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787F7452" w14:textId="77777777" w:rsidR="000F661B" w:rsidRDefault="000F661B">
            <w:pPr>
              <w:rPr>
                <w:rFonts w:asciiTheme="minorHAnsi" w:hAnsiTheme="minorHAnsi" w:cstheme="minorHAnsi"/>
                <w:sz w:val="18"/>
                <w:szCs w:val="18"/>
              </w:rPr>
            </w:pPr>
          </w:p>
        </w:tc>
        <w:tc>
          <w:tcPr>
            <w:tcW w:w="976" w:type="pct"/>
            <w:vMerge/>
          </w:tcPr>
          <w:p w14:paraId="4C9E64A0" w14:textId="77777777" w:rsidR="000F661B" w:rsidRDefault="000F661B">
            <w:pPr>
              <w:rPr>
                <w:rFonts w:asciiTheme="minorHAnsi" w:hAnsiTheme="minorHAnsi" w:cstheme="minorHAnsi"/>
                <w:sz w:val="18"/>
                <w:szCs w:val="18"/>
              </w:rPr>
            </w:pPr>
          </w:p>
        </w:tc>
        <w:tc>
          <w:tcPr>
            <w:tcW w:w="482" w:type="pct"/>
          </w:tcPr>
          <w:p w14:paraId="73872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23937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6BD77C25" w14:textId="77777777" w:rsidR="000F661B" w:rsidRDefault="000F661B">
            <w:pPr>
              <w:rPr>
                <w:rFonts w:asciiTheme="minorHAnsi" w:hAnsiTheme="minorHAnsi" w:cstheme="minorHAnsi"/>
                <w:sz w:val="18"/>
                <w:szCs w:val="18"/>
              </w:rPr>
            </w:pPr>
          </w:p>
        </w:tc>
        <w:tc>
          <w:tcPr>
            <w:tcW w:w="1008" w:type="pct"/>
          </w:tcPr>
          <w:p w14:paraId="44C28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D3128D4" w14:textId="77777777">
        <w:trPr>
          <w:trHeight w:val="20"/>
        </w:trPr>
        <w:tc>
          <w:tcPr>
            <w:tcW w:w="5000" w:type="pct"/>
            <w:gridSpan w:val="8"/>
          </w:tcPr>
          <w:p w14:paraId="6BE938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Note 1 : PSG was computed for the cases only with marginal loss in % of DL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11F84C52" w14:textId="77777777" w:rsidR="000F661B" w:rsidRDefault="000F661B"/>
    <w:p w14:paraId="7D94B0A4" w14:textId="77777777" w:rsidR="000F661B" w:rsidRDefault="000F661B"/>
    <w:p w14:paraId="4C496F06" w14:textId="77777777" w:rsidR="000F661B" w:rsidRDefault="00F217F1">
      <w:pPr>
        <w:pStyle w:val="Heading7"/>
      </w:pPr>
      <w:bookmarkStart w:id="256" w:name="_Toc83729132"/>
      <w:r>
        <w:t>VR/AR</w:t>
      </w:r>
      <w:bookmarkEnd w:id="256"/>
    </w:p>
    <w:p w14:paraId="3835254D" w14:textId="77777777" w:rsidR="000F661B" w:rsidRDefault="00F217F1">
      <w:pPr>
        <w:rPr>
          <w:b/>
          <w:bCs/>
          <w:u w:val="single"/>
        </w:rPr>
      </w:pPr>
      <w:r>
        <w:rPr>
          <w:b/>
          <w:bCs/>
          <w:u w:val="single"/>
        </w:rPr>
        <w:t>Observations</w:t>
      </w:r>
    </w:p>
    <w:p w14:paraId="69E4D8E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B631A2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R17 PDCCH skipping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EDF42C" w14:textId="138F7F9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37</w:t>
      </w:r>
      <w:r>
        <w:fldChar w:fldCharType="end"/>
      </w:r>
      <w:r>
        <w:t xml:space="preserve"> Source specific data: FR1, DL-only, UMa,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08281E5"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BD1E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4540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5D8F9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FE082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30C49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96D31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D0B59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7694A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D68DE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B2A61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3F30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1DB725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61862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7929F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9BE0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410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47DC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AB0E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F5D4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6001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235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5E4C6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8DB4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B457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3D4CA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5763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73A86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64BBF5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4BA3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CC862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7E7808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DFDC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B58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7195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9716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EBEF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4BA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D560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FE7B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7FA0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1E6C28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0F661B" w14:paraId="2FD1F47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2F77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AA0F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60F8C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D9B9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F33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FC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6B4A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C4219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ED276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251E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A1C31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6A52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38DA7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0F661B" w14:paraId="44A0A82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49B7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28D2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B3129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805F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78C1D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55C71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66F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7957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D2799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3329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276AE3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AAF2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3C0C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625F2499" w14:textId="77777777" w:rsidR="000F661B" w:rsidRDefault="000F661B"/>
    <w:p w14:paraId="770BF245" w14:textId="77777777" w:rsidR="000F661B" w:rsidRDefault="000F661B"/>
    <w:p w14:paraId="205A4877" w14:textId="77777777" w:rsidR="000F661B" w:rsidRDefault="00F217F1">
      <w:pPr>
        <w:rPr>
          <w:b/>
          <w:bCs/>
          <w:u w:val="single"/>
        </w:rPr>
      </w:pPr>
      <w:r>
        <w:rPr>
          <w:b/>
          <w:bCs/>
          <w:u w:val="single"/>
        </w:rPr>
        <w:t>Observations</w:t>
      </w:r>
    </w:p>
    <w:p w14:paraId="429AB96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4C7526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R17 PDCCH skipping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DB1E74E" w14:textId="0C6C288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38</w:t>
      </w:r>
      <w:r>
        <w:fldChar w:fldCharType="end"/>
      </w:r>
      <w:r>
        <w:t xml:space="preserve"> Source specific data: FR1, DL-only, UMa,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AFC005F"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036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7B8FC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EB2C9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2BF16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7C2E2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A749E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6F826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8DA38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6C92C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EC409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1A191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E6794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46AF37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0FBF4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0A71A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5C38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18B9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39067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5EFE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65F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15E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C56AA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3C578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9BB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A14B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8A3D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1A924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8352B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DC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15FB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107CE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3563C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E6BBF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A2C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7AB7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7DC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F853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8990B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267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35297C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1396B8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4E663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C5B2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D65E2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68B902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CAFE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38C48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7C639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6AA65A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AF844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60EF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EBF9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833CA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5F88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9F09A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0F661B" w14:paraId="4B647A2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1E0B6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4BD6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50436C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5A74C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3E2D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4D80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51E4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5A6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B26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8345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02B3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7AC5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3A64E2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68AFAC4B" w14:textId="77777777" w:rsidR="000F661B" w:rsidRDefault="000F661B"/>
    <w:p w14:paraId="3671AFEF" w14:textId="77777777" w:rsidR="000F661B" w:rsidRDefault="000F661B"/>
    <w:p w14:paraId="427732E0" w14:textId="77777777" w:rsidR="000F661B" w:rsidRDefault="00F217F1">
      <w:pPr>
        <w:rPr>
          <w:b/>
          <w:bCs/>
          <w:u w:val="single"/>
        </w:rPr>
      </w:pPr>
      <w:r>
        <w:rPr>
          <w:b/>
          <w:bCs/>
          <w:u w:val="single"/>
        </w:rPr>
        <w:t>Observations</w:t>
      </w:r>
    </w:p>
    <w:p w14:paraId="71E7870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A34E91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R17 PDCCH skipping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ADF22CC" w14:textId="6256DD8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39</w:t>
      </w:r>
      <w:r>
        <w:fldChar w:fldCharType="end"/>
      </w:r>
      <w:r>
        <w:t xml:space="preserve"> Source specific data: FR1, DL-only, UMa,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37FECC3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46C7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F55A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4846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768F44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14EFC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E341C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0318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861C2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981D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51192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F4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A47D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1F325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FE789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EC6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CD22B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65DD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679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5467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B32B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3F61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348F1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70B9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7D2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8E69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87A5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17ED6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3536EB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56504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F6BC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53CF77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9207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CDF2F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9259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0A9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C6CF9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AE0E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F722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A9E3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727E54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736DB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0F661B" w14:paraId="6A8AD70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2CA30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1BA3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3F9FF1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60C6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887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2AD77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23C24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EC706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58CE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DF13D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E13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5D18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14C1D1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0F661B" w14:paraId="1029656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B67D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9D72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1DCCA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F88A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47C84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A5D9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2882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BE53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28A52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DA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DCDC2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9A18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54851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1F2457B2" w14:textId="77777777" w:rsidR="000F661B" w:rsidRDefault="000F661B"/>
    <w:p w14:paraId="50450661" w14:textId="77777777" w:rsidR="000F661B" w:rsidRDefault="000F661B"/>
    <w:p w14:paraId="0312925B" w14:textId="77777777" w:rsidR="000F661B" w:rsidRDefault="000F661B"/>
    <w:p w14:paraId="7A855BBC" w14:textId="77777777" w:rsidR="000F661B" w:rsidRDefault="00F217F1">
      <w:pPr>
        <w:rPr>
          <w:b/>
          <w:bCs/>
          <w:u w:val="single"/>
        </w:rPr>
      </w:pPr>
      <w:r>
        <w:rPr>
          <w:b/>
          <w:bCs/>
          <w:u w:val="single"/>
        </w:rPr>
        <w:t>Observations</w:t>
      </w:r>
    </w:p>
    <w:p w14:paraId="691D41B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26F1B85" w14:textId="1F06648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w:t>
      </w:r>
      <w:r w:rsidR="00D13870">
        <w:rPr>
          <w:rFonts w:ascii="Times New Roman" w:hAnsi="Times New Roman" w:cs="Times New Roman"/>
          <w:sz w:val="20"/>
          <w:szCs w:val="20"/>
        </w:rPr>
        <w:t xml:space="preserve">low </w:t>
      </w:r>
      <w:r>
        <w:rPr>
          <w:rFonts w:ascii="Times New Roman" w:hAnsi="Times New Roman" w:cs="Times New Roman"/>
          <w:sz w:val="20"/>
          <w:szCs w:val="20"/>
        </w:rPr>
        <w:t xml:space="preserve">load, it is identified from Source vivo that the R17 PDCCH skipping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7F7178" w14:textId="1E17EBE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40</w:t>
      </w:r>
      <w:r>
        <w:fldChar w:fldCharType="end"/>
      </w:r>
      <w:r>
        <w:t xml:space="preserve"> Source specific data: FR1, DL-only, UMa,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517FC6E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30CC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18B4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8C8D9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C48B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3119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FA8813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733F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64E7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3AB6F1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75EB1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DE9D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544CE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BBB0A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070A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DFDC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D1D9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73556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E583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8A6BE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D53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981D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3AB9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9D21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F2B2A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60B8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1462ED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24F1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7464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C5A8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9450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480056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0D9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F24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FAAC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693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39C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BEFDF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6A2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F82B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241B17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E4FD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0F661B" w14:paraId="69DBA1A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DAC9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2664A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9530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520C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6B8DF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D662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2ED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1E40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E97A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A4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3902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B7DF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B2A89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0F661B" w14:paraId="5DB4FAD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9D6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B34D8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256B2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BB82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01F587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514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16B7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ADC9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0F1B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9D2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1D9224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A93F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68A6A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306D562" w14:textId="77777777" w:rsidR="000F661B" w:rsidRDefault="000F661B"/>
    <w:p w14:paraId="3834BF95" w14:textId="77777777" w:rsidR="000F661B" w:rsidRDefault="000F661B"/>
    <w:p w14:paraId="5AA68CB3" w14:textId="77777777" w:rsidR="000F661B" w:rsidRDefault="00F217F1">
      <w:pPr>
        <w:pStyle w:val="Heading7"/>
      </w:pPr>
      <w:bookmarkStart w:id="257" w:name="_Toc83729133"/>
      <w:r>
        <w:t>CG</w:t>
      </w:r>
      <w:bookmarkEnd w:id="257"/>
    </w:p>
    <w:p w14:paraId="42708A24" w14:textId="77777777" w:rsidR="000F661B" w:rsidRDefault="00F217F1">
      <w:r>
        <w:t>No results were submitted</w:t>
      </w:r>
    </w:p>
    <w:p w14:paraId="72705C1E" w14:textId="77777777" w:rsidR="000F661B" w:rsidRDefault="000F661B"/>
    <w:p w14:paraId="5B8AF152" w14:textId="77777777" w:rsidR="000F661B" w:rsidRDefault="00F217F1">
      <w:pPr>
        <w:pStyle w:val="Heading5"/>
        <w:rPr>
          <w:rFonts w:eastAsia="DengXian"/>
        </w:rPr>
      </w:pPr>
      <w:bookmarkStart w:id="258" w:name="_Toc83729134"/>
      <w:r>
        <w:rPr>
          <w:rFonts w:eastAsia="DengXian"/>
        </w:rPr>
        <w:t>UL-only Evaluation</w:t>
      </w:r>
      <w:bookmarkEnd w:id="258"/>
    </w:p>
    <w:p w14:paraId="7C58AB88" w14:textId="77777777" w:rsidR="000F661B" w:rsidRDefault="00F217F1">
      <w:pPr>
        <w:pStyle w:val="Heading6"/>
        <w:rPr>
          <w:rFonts w:eastAsia="DengXian"/>
        </w:rPr>
      </w:pPr>
      <w:bookmarkStart w:id="259" w:name="_Toc83729135"/>
      <w:r>
        <w:rPr>
          <w:rFonts w:eastAsia="DengXian"/>
        </w:rPr>
        <w:t>DU</w:t>
      </w:r>
      <w:bookmarkEnd w:id="259"/>
    </w:p>
    <w:p w14:paraId="70B96AF4" w14:textId="5A87D3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41</w:t>
      </w:r>
      <w:r>
        <w:fldChar w:fldCharType="end"/>
      </w:r>
      <w:r>
        <w:t xml:space="preserve"> Summary of FR1, UL-only power evaluation results for DU</w:t>
      </w:r>
    </w:p>
    <w:tbl>
      <w:tblPr>
        <w:tblStyle w:val="TableGrid"/>
        <w:tblW w:w="5000" w:type="pct"/>
        <w:tblLook w:val="04A0" w:firstRow="1" w:lastRow="0" w:firstColumn="1" w:lastColumn="0" w:noHBand="0" w:noVBand="1"/>
      </w:tblPr>
      <w:tblGrid>
        <w:gridCol w:w="624"/>
        <w:gridCol w:w="1425"/>
        <w:gridCol w:w="739"/>
        <w:gridCol w:w="2442"/>
        <w:gridCol w:w="745"/>
        <w:gridCol w:w="845"/>
        <w:gridCol w:w="1359"/>
        <w:gridCol w:w="1171"/>
      </w:tblGrid>
      <w:tr w:rsidR="000F661B" w14:paraId="01C8F4F7" w14:textId="77777777">
        <w:trPr>
          <w:trHeight w:val="20"/>
        </w:trPr>
        <w:tc>
          <w:tcPr>
            <w:tcW w:w="334" w:type="pct"/>
            <w:vMerge w:val="restart"/>
            <w:shd w:val="clear" w:color="auto" w:fill="E7E6E6" w:themeFill="background2"/>
          </w:tcPr>
          <w:p w14:paraId="1448F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762" w:type="pct"/>
            <w:vMerge w:val="restart"/>
            <w:shd w:val="clear" w:color="auto" w:fill="E7E6E6" w:themeFill="background2"/>
          </w:tcPr>
          <w:p w14:paraId="4E59E8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A43C7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4550F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EAF0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2C7BC8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26" w:type="pct"/>
            <w:shd w:val="clear" w:color="auto" w:fill="E7E6E6" w:themeFill="background2"/>
          </w:tcPr>
          <w:p w14:paraId="23B56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FA74E84" w14:textId="77777777">
        <w:trPr>
          <w:trHeight w:val="20"/>
        </w:trPr>
        <w:tc>
          <w:tcPr>
            <w:tcW w:w="334" w:type="pct"/>
            <w:vMerge/>
            <w:shd w:val="clear" w:color="auto" w:fill="E7E6E6" w:themeFill="background2"/>
          </w:tcPr>
          <w:p w14:paraId="156A63FA" w14:textId="77777777" w:rsidR="000F661B" w:rsidRDefault="000F661B">
            <w:pPr>
              <w:rPr>
                <w:rFonts w:asciiTheme="minorHAnsi" w:hAnsiTheme="minorHAnsi" w:cstheme="minorHAnsi"/>
                <w:sz w:val="18"/>
                <w:szCs w:val="18"/>
              </w:rPr>
            </w:pPr>
          </w:p>
        </w:tc>
        <w:tc>
          <w:tcPr>
            <w:tcW w:w="762" w:type="pct"/>
            <w:vMerge/>
            <w:shd w:val="clear" w:color="auto" w:fill="E7E6E6" w:themeFill="background2"/>
          </w:tcPr>
          <w:p w14:paraId="2D8A22C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65C6B3"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06848BA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5EE8293"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4A141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F3818C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261B4809" w14:textId="77777777" w:rsidR="000F661B" w:rsidRDefault="000F661B">
            <w:pPr>
              <w:rPr>
                <w:rFonts w:asciiTheme="minorHAnsi" w:hAnsiTheme="minorHAnsi" w:cstheme="minorHAnsi"/>
                <w:sz w:val="18"/>
                <w:szCs w:val="18"/>
              </w:rPr>
            </w:pPr>
          </w:p>
        </w:tc>
      </w:tr>
      <w:tr w:rsidR="000F661B" w14:paraId="584A0537" w14:textId="77777777">
        <w:trPr>
          <w:trHeight w:val="20"/>
        </w:trPr>
        <w:tc>
          <w:tcPr>
            <w:tcW w:w="334" w:type="pct"/>
            <w:vMerge w:val="restart"/>
          </w:tcPr>
          <w:p w14:paraId="507C28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14:paraId="462D44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51A500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421D72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7EB8960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A6142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504B55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751C43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F58076B" w14:textId="77777777">
        <w:trPr>
          <w:trHeight w:val="20"/>
        </w:trPr>
        <w:tc>
          <w:tcPr>
            <w:tcW w:w="334" w:type="pct"/>
            <w:vMerge/>
          </w:tcPr>
          <w:p w14:paraId="2AB6F02A"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4728454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EF6ED0A" w14:textId="77777777" w:rsidR="000F661B" w:rsidRDefault="000F661B">
            <w:pPr>
              <w:rPr>
                <w:rFonts w:asciiTheme="minorHAnsi" w:hAnsiTheme="minorHAnsi" w:cstheme="minorHAnsi"/>
                <w:sz w:val="18"/>
                <w:szCs w:val="18"/>
              </w:rPr>
            </w:pPr>
          </w:p>
        </w:tc>
        <w:tc>
          <w:tcPr>
            <w:tcW w:w="1306" w:type="pct"/>
            <w:vMerge/>
          </w:tcPr>
          <w:p w14:paraId="11F08B93" w14:textId="77777777" w:rsidR="000F661B" w:rsidRDefault="000F661B">
            <w:pPr>
              <w:rPr>
                <w:rFonts w:asciiTheme="minorHAnsi" w:hAnsiTheme="minorHAnsi" w:cstheme="minorHAnsi"/>
                <w:sz w:val="18"/>
                <w:szCs w:val="18"/>
              </w:rPr>
            </w:pPr>
          </w:p>
        </w:tc>
        <w:tc>
          <w:tcPr>
            <w:tcW w:w="398" w:type="pct"/>
          </w:tcPr>
          <w:p w14:paraId="542752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39313FF" w14:textId="77777777" w:rsidR="000F661B" w:rsidRDefault="000F661B">
            <w:pPr>
              <w:rPr>
                <w:rFonts w:asciiTheme="minorHAnsi" w:hAnsiTheme="minorHAnsi" w:cstheme="minorHAnsi"/>
                <w:sz w:val="18"/>
                <w:szCs w:val="18"/>
              </w:rPr>
            </w:pPr>
          </w:p>
        </w:tc>
        <w:tc>
          <w:tcPr>
            <w:tcW w:w="727" w:type="pct"/>
          </w:tcPr>
          <w:p w14:paraId="3C72C7AC" w14:textId="77777777" w:rsidR="000F661B" w:rsidRDefault="000F661B">
            <w:pPr>
              <w:rPr>
                <w:rFonts w:asciiTheme="minorHAnsi" w:hAnsiTheme="minorHAnsi" w:cstheme="minorHAnsi"/>
                <w:sz w:val="18"/>
                <w:szCs w:val="18"/>
              </w:rPr>
            </w:pPr>
          </w:p>
        </w:tc>
        <w:tc>
          <w:tcPr>
            <w:tcW w:w="626" w:type="pct"/>
          </w:tcPr>
          <w:p w14:paraId="1A62E781" w14:textId="77777777" w:rsidR="000F661B" w:rsidRDefault="000F661B">
            <w:pPr>
              <w:rPr>
                <w:rFonts w:asciiTheme="minorHAnsi" w:hAnsiTheme="minorHAnsi" w:cstheme="minorHAnsi"/>
                <w:sz w:val="18"/>
                <w:szCs w:val="18"/>
              </w:rPr>
            </w:pPr>
          </w:p>
        </w:tc>
      </w:tr>
      <w:tr w:rsidR="000F661B" w14:paraId="334E9387" w14:textId="77777777">
        <w:trPr>
          <w:trHeight w:val="20"/>
        </w:trPr>
        <w:tc>
          <w:tcPr>
            <w:tcW w:w="334" w:type="pct"/>
            <w:vMerge/>
          </w:tcPr>
          <w:p w14:paraId="4F217F9E"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329B1E1"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0199E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8CB70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7FAC2B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B0CB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0E14033" w14:textId="77777777" w:rsidR="000F661B" w:rsidRDefault="000F661B">
            <w:pPr>
              <w:rPr>
                <w:rFonts w:asciiTheme="minorHAnsi" w:hAnsiTheme="minorHAnsi" w:cstheme="minorHAnsi"/>
                <w:sz w:val="18"/>
                <w:szCs w:val="18"/>
              </w:rPr>
            </w:pPr>
          </w:p>
        </w:tc>
        <w:tc>
          <w:tcPr>
            <w:tcW w:w="626" w:type="pct"/>
          </w:tcPr>
          <w:p w14:paraId="5C689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D125DEE" w14:textId="77777777">
        <w:trPr>
          <w:trHeight w:val="20"/>
        </w:trPr>
        <w:tc>
          <w:tcPr>
            <w:tcW w:w="334" w:type="pct"/>
            <w:vMerge/>
          </w:tcPr>
          <w:p w14:paraId="687E8313"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877525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49F60D2" w14:textId="77777777" w:rsidR="000F661B" w:rsidRDefault="000F661B">
            <w:pPr>
              <w:rPr>
                <w:rFonts w:asciiTheme="minorHAnsi" w:hAnsiTheme="minorHAnsi" w:cstheme="minorHAnsi"/>
                <w:sz w:val="18"/>
                <w:szCs w:val="18"/>
              </w:rPr>
            </w:pPr>
          </w:p>
        </w:tc>
        <w:tc>
          <w:tcPr>
            <w:tcW w:w="1306" w:type="pct"/>
          </w:tcPr>
          <w:p w14:paraId="21524A7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0023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963B4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4106D04B" w14:textId="77777777" w:rsidR="000F661B" w:rsidRDefault="000F661B">
            <w:pPr>
              <w:rPr>
                <w:rFonts w:asciiTheme="minorHAnsi" w:hAnsiTheme="minorHAnsi" w:cstheme="minorHAnsi"/>
                <w:sz w:val="18"/>
                <w:szCs w:val="18"/>
              </w:rPr>
            </w:pPr>
          </w:p>
        </w:tc>
        <w:tc>
          <w:tcPr>
            <w:tcW w:w="626" w:type="pct"/>
          </w:tcPr>
          <w:p w14:paraId="3D71AD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690905F" w14:textId="77777777">
        <w:trPr>
          <w:trHeight w:val="20"/>
        </w:trPr>
        <w:tc>
          <w:tcPr>
            <w:tcW w:w="334" w:type="pct"/>
            <w:vMerge/>
          </w:tcPr>
          <w:p w14:paraId="54AA5012"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24CEAFDD"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83D654A" w14:textId="77777777" w:rsidR="000F661B" w:rsidRDefault="000F661B">
            <w:pPr>
              <w:rPr>
                <w:rFonts w:asciiTheme="minorHAnsi" w:hAnsiTheme="minorHAnsi" w:cstheme="minorHAnsi"/>
                <w:sz w:val="18"/>
                <w:szCs w:val="18"/>
              </w:rPr>
            </w:pPr>
          </w:p>
        </w:tc>
        <w:tc>
          <w:tcPr>
            <w:tcW w:w="1306" w:type="pct"/>
          </w:tcPr>
          <w:p w14:paraId="56637D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R16 cross slot scheduling</w:t>
            </w:r>
          </w:p>
        </w:tc>
        <w:tc>
          <w:tcPr>
            <w:tcW w:w="398" w:type="pct"/>
          </w:tcPr>
          <w:p w14:paraId="41D686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DE7BC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1E43EA7B" w14:textId="77777777" w:rsidR="000F661B" w:rsidRDefault="000F661B">
            <w:pPr>
              <w:rPr>
                <w:rFonts w:asciiTheme="minorHAnsi" w:hAnsiTheme="minorHAnsi" w:cstheme="minorHAnsi"/>
                <w:sz w:val="18"/>
                <w:szCs w:val="18"/>
              </w:rPr>
            </w:pPr>
          </w:p>
        </w:tc>
        <w:tc>
          <w:tcPr>
            <w:tcW w:w="626" w:type="pct"/>
          </w:tcPr>
          <w:p w14:paraId="2E8745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C508F5C" w14:textId="77777777">
        <w:trPr>
          <w:trHeight w:val="20"/>
        </w:trPr>
        <w:tc>
          <w:tcPr>
            <w:tcW w:w="334" w:type="pct"/>
            <w:vMerge w:val="restart"/>
          </w:tcPr>
          <w:p w14:paraId="42FF58DD"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5900F3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8FE7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6FA626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42DA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63CC3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141AEB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67BA2C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Nokia</w:t>
            </w:r>
          </w:p>
        </w:tc>
      </w:tr>
      <w:tr w:rsidR="000F661B" w14:paraId="78965731" w14:textId="77777777">
        <w:trPr>
          <w:trHeight w:val="20"/>
        </w:trPr>
        <w:tc>
          <w:tcPr>
            <w:tcW w:w="334" w:type="pct"/>
            <w:vMerge/>
          </w:tcPr>
          <w:p w14:paraId="6998A4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1FE0020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FBACE03" w14:textId="77777777" w:rsidR="000F661B" w:rsidRDefault="000F661B">
            <w:pPr>
              <w:rPr>
                <w:rFonts w:asciiTheme="minorHAnsi" w:hAnsiTheme="minorHAnsi" w:cstheme="minorHAnsi"/>
                <w:sz w:val="18"/>
                <w:szCs w:val="18"/>
              </w:rPr>
            </w:pPr>
          </w:p>
        </w:tc>
        <w:tc>
          <w:tcPr>
            <w:tcW w:w="1306" w:type="pct"/>
            <w:vMerge/>
          </w:tcPr>
          <w:p w14:paraId="6C7E3283" w14:textId="77777777" w:rsidR="000F661B" w:rsidRDefault="000F661B">
            <w:pPr>
              <w:rPr>
                <w:rFonts w:asciiTheme="minorHAnsi" w:hAnsiTheme="minorHAnsi" w:cstheme="minorHAnsi"/>
                <w:sz w:val="18"/>
                <w:szCs w:val="18"/>
              </w:rPr>
            </w:pPr>
          </w:p>
        </w:tc>
        <w:tc>
          <w:tcPr>
            <w:tcW w:w="398" w:type="pct"/>
          </w:tcPr>
          <w:p w14:paraId="4064B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37298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624E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6C5E4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7AA50BB" w14:textId="77777777">
        <w:trPr>
          <w:trHeight w:val="20"/>
        </w:trPr>
        <w:tc>
          <w:tcPr>
            <w:tcW w:w="334" w:type="pct"/>
            <w:vMerge/>
          </w:tcPr>
          <w:p w14:paraId="3A9BDFD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8E6603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9061186" w14:textId="77777777" w:rsidR="000F661B" w:rsidRDefault="000F661B">
            <w:pPr>
              <w:rPr>
                <w:rFonts w:asciiTheme="minorHAnsi" w:hAnsiTheme="minorHAnsi" w:cstheme="minorHAnsi"/>
                <w:sz w:val="18"/>
                <w:szCs w:val="18"/>
              </w:rPr>
            </w:pPr>
          </w:p>
        </w:tc>
        <w:tc>
          <w:tcPr>
            <w:tcW w:w="1306" w:type="pct"/>
            <w:vMerge w:val="restart"/>
          </w:tcPr>
          <w:p w14:paraId="48DAF8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3800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23C98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59A9AE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5DA03F5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0F661B" w14:paraId="215417E8" w14:textId="77777777">
        <w:trPr>
          <w:trHeight w:val="20"/>
        </w:trPr>
        <w:tc>
          <w:tcPr>
            <w:tcW w:w="334" w:type="pct"/>
            <w:vMerge/>
          </w:tcPr>
          <w:p w14:paraId="0BE80043"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5E5EB42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231FD47" w14:textId="77777777" w:rsidR="000F661B" w:rsidRDefault="000F661B">
            <w:pPr>
              <w:rPr>
                <w:rFonts w:asciiTheme="minorHAnsi" w:hAnsiTheme="minorHAnsi" w:cstheme="minorHAnsi"/>
                <w:sz w:val="18"/>
                <w:szCs w:val="18"/>
              </w:rPr>
            </w:pPr>
          </w:p>
        </w:tc>
        <w:tc>
          <w:tcPr>
            <w:tcW w:w="1306" w:type="pct"/>
            <w:vMerge/>
          </w:tcPr>
          <w:p w14:paraId="02CE8714" w14:textId="77777777" w:rsidR="000F661B" w:rsidRDefault="000F661B">
            <w:pPr>
              <w:rPr>
                <w:rFonts w:asciiTheme="minorHAnsi" w:hAnsiTheme="minorHAnsi" w:cstheme="minorHAnsi"/>
                <w:sz w:val="18"/>
                <w:szCs w:val="18"/>
              </w:rPr>
            </w:pPr>
          </w:p>
        </w:tc>
        <w:tc>
          <w:tcPr>
            <w:tcW w:w="398" w:type="pct"/>
          </w:tcPr>
          <w:p w14:paraId="4820CE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D9FD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67FD8B90" w14:textId="77777777" w:rsidR="000F661B" w:rsidRDefault="000F661B">
            <w:pPr>
              <w:rPr>
                <w:rFonts w:asciiTheme="minorHAnsi" w:hAnsiTheme="minorHAnsi" w:cstheme="minorHAnsi"/>
                <w:sz w:val="18"/>
                <w:szCs w:val="18"/>
              </w:rPr>
            </w:pPr>
          </w:p>
        </w:tc>
        <w:tc>
          <w:tcPr>
            <w:tcW w:w="626" w:type="pct"/>
          </w:tcPr>
          <w:p w14:paraId="04E006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8068F8B" w14:textId="77777777">
        <w:trPr>
          <w:trHeight w:val="20"/>
        </w:trPr>
        <w:tc>
          <w:tcPr>
            <w:tcW w:w="334" w:type="pct"/>
            <w:vMerge/>
          </w:tcPr>
          <w:p w14:paraId="3225DF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1F058AD"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C86EB0C" w14:textId="77777777" w:rsidR="000F661B" w:rsidRDefault="000F661B">
            <w:pPr>
              <w:rPr>
                <w:rFonts w:asciiTheme="minorHAnsi" w:hAnsiTheme="minorHAnsi" w:cstheme="minorHAnsi"/>
                <w:sz w:val="18"/>
                <w:szCs w:val="18"/>
              </w:rPr>
            </w:pPr>
          </w:p>
        </w:tc>
        <w:tc>
          <w:tcPr>
            <w:tcW w:w="1306" w:type="pct"/>
          </w:tcPr>
          <w:p w14:paraId="4EF3EB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7E8FF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39856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364D271C" w14:textId="77777777" w:rsidR="000F661B" w:rsidRDefault="000F661B">
            <w:pPr>
              <w:rPr>
                <w:rFonts w:asciiTheme="minorHAnsi" w:hAnsiTheme="minorHAnsi" w:cstheme="minorHAnsi"/>
                <w:sz w:val="18"/>
                <w:szCs w:val="18"/>
              </w:rPr>
            </w:pPr>
          </w:p>
        </w:tc>
        <w:tc>
          <w:tcPr>
            <w:tcW w:w="626" w:type="pct"/>
          </w:tcPr>
          <w:p w14:paraId="48E22D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BF34952" w14:textId="77777777">
        <w:trPr>
          <w:trHeight w:val="20"/>
        </w:trPr>
        <w:tc>
          <w:tcPr>
            <w:tcW w:w="334" w:type="pct"/>
            <w:vMerge/>
          </w:tcPr>
          <w:p w14:paraId="1EBD7E9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66AD6DE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65ECA22" w14:textId="77777777" w:rsidR="000F661B" w:rsidRDefault="000F661B">
            <w:pPr>
              <w:rPr>
                <w:rFonts w:asciiTheme="minorHAnsi" w:hAnsiTheme="minorHAnsi" w:cstheme="minorHAnsi"/>
                <w:sz w:val="18"/>
                <w:szCs w:val="18"/>
              </w:rPr>
            </w:pPr>
          </w:p>
        </w:tc>
        <w:tc>
          <w:tcPr>
            <w:tcW w:w="1306" w:type="pct"/>
          </w:tcPr>
          <w:p w14:paraId="1D7D3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674844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A8035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37F61FB" w14:textId="77777777" w:rsidR="000F661B" w:rsidRDefault="000F661B">
            <w:pPr>
              <w:rPr>
                <w:rFonts w:asciiTheme="minorHAnsi" w:hAnsiTheme="minorHAnsi" w:cstheme="minorHAnsi"/>
                <w:sz w:val="18"/>
                <w:szCs w:val="18"/>
              </w:rPr>
            </w:pPr>
          </w:p>
        </w:tc>
        <w:tc>
          <w:tcPr>
            <w:tcW w:w="626" w:type="pct"/>
          </w:tcPr>
          <w:p w14:paraId="48DE87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94790B2" w14:textId="77777777">
        <w:trPr>
          <w:trHeight w:val="20"/>
        </w:trPr>
        <w:tc>
          <w:tcPr>
            <w:tcW w:w="334" w:type="pct"/>
            <w:vMerge/>
          </w:tcPr>
          <w:p w14:paraId="5F508F13"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308DC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49FBC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5A8A79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D67E0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5152E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78B75B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2D365A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C13408" w14:textId="77777777">
        <w:trPr>
          <w:trHeight w:val="20"/>
        </w:trPr>
        <w:tc>
          <w:tcPr>
            <w:tcW w:w="334" w:type="pct"/>
            <w:vMerge/>
          </w:tcPr>
          <w:p w14:paraId="6986C50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24222AA"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E38D4A2" w14:textId="77777777" w:rsidR="000F661B" w:rsidRDefault="000F661B">
            <w:pPr>
              <w:rPr>
                <w:rFonts w:asciiTheme="minorHAnsi" w:hAnsiTheme="minorHAnsi" w:cstheme="minorHAnsi"/>
                <w:sz w:val="18"/>
                <w:szCs w:val="18"/>
              </w:rPr>
            </w:pPr>
          </w:p>
        </w:tc>
        <w:tc>
          <w:tcPr>
            <w:tcW w:w="1306" w:type="pct"/>
            <w:vMerge/>
          </w:tcPr>
          <w:p w14:paraId="154234E1" w14:textId="77777777" w:rsidR="000F661B" w:rsidRDefault="000F661B">
            <w:pPr>
              <w:rPr>
                <w:rFonts w:asciiTheme="minorHAnsi" w:hAnsiTheme="minorHAnsi" w:cstheme="minorHAnsi"/>
                <w:sz w:val="18"/>
                <w:szCs w:val="18"/>
              </w:rPr>
            </w:pPr>
          </w:p>
        </w:tc>
        <w:tc>
          <w:tcPr>
            <w:tcW w:w="398" w:type="pct"/>
          </w:tcPr>
          <w:p w14:paraId="27F350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3C5541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2DAF50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39B982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B609A1F" w14:textId="77777777">
        <w:trPr>
          <w:trHeight w:val="20"/>
        </w:trPr>
        <w:tc>
          <w:tcPr>
            <w:tcW w:w="334" w:type="pct"/>
            <w:vMerge/>
          </w:tcPr>
          <w:p w14:paraId="3AF5D1CD"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37E767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593C0FF" w14:textId="77777777" w:rsidR="000F661B" w:rsidRDefault="000F661B">
            <w:pPr>
              <w:rPr>
                <w:rFonts w:asciiTheme="minorHAnsi" w:hAnsiTheme="minorHAnsi" w:cstheme="minorHAnsi"/>
                <w:sz w:val="18"/>
                <w:szCs w:val="18"/>
              </w:rPr>
            </w:pPr>
          </w:p>
        </w:tc>
        <w:tc>
          <w:tcPr>
            <w:tcW w:w="1306" w:type="pct"/>
            <w:vMerge w:val="restart"/>
          </w:tcPr>
          <w:p w14:paraId="305FC3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64DF40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3B02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7833BB1B" w14:textId="77777777" w:rsidR="000F661B" w:rsidRDefault="000F661B">
            <w:pPr>
              <w:rPr>
                <w:rFonts w:asciiTheme="minorHAnsi" w:hAnsiTheme="minorHAnsi" w:cstheme="minorHAnsi"/>
                <w:sz w:val="18"/>
                <w:szCs w:val="18"/>
              </w:rPr>
            </w:pPr>
          </w:p>
        </w:tc>
        <w:tc>
          <w:tcPr>
            <w:tcW w:w="626" w:type="pct"/>
          </w:tcPr>
          <w:p w14:paraId="739DE4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554E085" w14:textId="77777777">
        <w:trPr>
          <w:trHeight w:val="20"/>
        </w:trPr>
        <w:tc>
          <w:tcPr>
            <w:tcW w:w="334" w:type="pct"/>
            <w:vMerge/>
          </w:tcPr>
          <w:p w14:paraId="1405498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29E30867"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5C62606" w14:textId="77777777" w:rsidR="000F661B" w:rsidRDefault="000F661B">
            <w:pPr>
              <w:rPr>
                <w:rFonts w:asciiTheme="minorHAnsi" w:hAnsiTheme="minorHAnsi" w:cstheme="minorHAnsi"/>
                <w:sz w:val="18"/>
                <w:szCs w:val="18"/>
              </w:rPr>
            </w:pPr>
          </w:p>
        </w:tc>
        <w:tc>
          <w:tcPr>
            <w:tcW w:w="1306" w:type="pct"/>
            <w:vMerge/>
          </w:tcPr>
          <w:p w14:paraId="1DAD560D" w14:textId="77777777" w:rsidR="000F661B" w:rsidRDefault="000F661B">
            <w:pPr>
              <w:rPr>
                <w:rFonts w:asciiTheme="minorHAnsi" w:hAnsiTheme="minorHAnsi" w:cstheme="minorHAnsi"/>
                <w:sz w:val="18"/>
                <w:szCs w:val="18"/>
              </w:rPr>
            </w:pPr>
          </w:p>
        </w:tc>
        <w:tc>
          <w:tcPr>
            <w:tcW w:w="398" w:type="pct"/>
          </w:tcPr>
          <w:p w14:paraId="1DCAE8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C36C3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2BF5E23C" w14:textId="77777777" w:rsidR="000F661B" w:rsidRDefault="000F661B">
            <w:pPr>
              <w:rPr>
                <w:rFonts w:asciiTheme="minorHAnsi" w:hAnsiTheme="minorHAnsi" w:cstheme="minorHAnsi"/>
                <w:sz w:val="18"/>
                <w:szCs w:val="18"/>
              </w:rPr>
            </w:pPr>
          </w:p>
        </w:tc>
        <w:tc>
          <w:tcPr>
            <w:tcW w:w="626" w:type="pct"/>
          </w:tcPr>
          <w:p w14:paraId="12F4D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0C2C943" w14:textId="77777777">
        <w:trPr>
          <w:trHeight w:val="20"/>
        </w:trPr>
        <w:tc>
          <w:tcPr>
            <w:tcW w:w="5000" w:type="pct"/>
            <w:gridSpan w:val="8"/>
          </w:tcPr>
          <w:p w14:paraId="343643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BAFC297" w14:textId="77777777" w:rsidR="000F661B" w:rsidRDefault="000F661B"/>
    <w:p w14:paraId="50C8FDFC" w14:textId="77777777" w:rsidR="000F661B" w:rsidRDefault="000F661B"/>
    <w:p w14:paraId="49C49260" w14:textId="77777777" w:rsidR="000F661B" w:rsidRDefault="00F217F1">
      <w:pPr>
        <w:pStyle w:val="Heading7"/>
      </w:pPr>
      <w:bookmarkStart w:id="260" w:name="_Toc83729136"/>
      <w:r>
        <w:t>VR/CG</w:t>
      </w:r>
      <w:bookmarkEnd w:id="260"/>
    </w:p>
    <w:p w14:paraId="153040F3" w14:textId="77777777" w:rsidR="000F661B" w:rsidRDefault="00F217F1">
      <w:pPr>
        <w:rPr>
          <w:b/>
          <w:bCs/>
          <w:u w:val="single"/>
        </w:rPr>
      </w:pPr>
      <w:r>
        <w:rPr>
          <w:b/>
          <w:bCs/>
          <w:u w:val="single"/>
        </w:rPr>
        <w:t>Observations</w:t>
      </w:r>
    </w:p>
    <w:p w14:paraId="7738561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3"/>
      </w:r>
      <w:r>
        <w:rPr>
          <w:rFonts w:ascii="Times New Roman" w:hAnsi="Times New Roman" w:cs="Times New Roman"/>
          <w:sz w:val="20"/>
          <w:szCs w:val="20"/>
        </w:rPr>
        <w:t xml:space="preserve"> loss in UL UE satisfied rate.</w:t>
      </w:r>
    </w:p>
    <w:p w14:paraId="474C53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3E75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530E3B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9BB0A1" w14:textId="32A041D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42</w:t>
      </w:r>
      <w:r>
        <w:fldChar w:fldCharType="end"/>
      </w:r>
      <w:r>
        <w:t xml:space="preserve"> Source specific data: FR1, UL-only, DU, VR/CG-Pose only, 0.2Mbps, high load</w:t>
      </w:r>
    </w:p>
    <w:tbl>
      <w:tblPr>
        <w:tblW w:w="5000" w:type="pct"/>
        <w:tblLook w:val="04A0" w:firstRow="1" w:lastRow="0" w:firstColumn="1" w:lastColumn="0" w:noHBand="0" w:noVBand="1"/>
      </w:tblPr>
      <w:tblGrid>
        <w:gridCol w:w="604"/>
        <w:gridCol w:w="539"/>
        <w:gridCol w:w="898"/>
        <w:gridCol w:w="1849"/>
        <w:gridCol w:w="539"/>
        <w:gridCol w:w="482"/>
        <w:gridCol w:w="482"/>
        <w:gridCol w:w="1324"/>
        <w:gridCol w:w="503"/>
        <w:gridCol w:w="396"/>
        <w:gridCol w:w="380"/>
        <w:gridCol w:w="711"/>
        <w:gridCol w:w="643"/>
      </w:tblGrid>
      <w:tr w:rsidR="000F661B" w14:paraId="55EE8C70"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3D4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38170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67BF87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39AE1A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6738B3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5537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E27E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C745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65D171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2EEF6E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327CF1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E57CCD4" w14:textId="2A070B8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959D2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DF60C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B8E8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5E363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5F7A21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B5C3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4B32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1E44A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E062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CC3B992"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BB2DA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6AA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60CD7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5630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340F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03028A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34C2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CD86C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45DA45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1B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73419A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36C2FB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713F94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F41A5E3"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485C2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1A74C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DBA1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379214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7A26DE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0F661B" w14:paraId="65F338E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2958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221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4DE8C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76E0EA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2D90D9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28F451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3FEE15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BB58CFD"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EEE8C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508ADB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7A239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2B21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44F77F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0F661B" w14:paraId="14832BA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EDBE5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14F27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35012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938A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5DB96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284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DDBA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6FAEB7A5"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1CC83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AB9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1DE07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47609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F95E5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83D71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72D8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7957B4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34B815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15222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5A070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9F749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ED365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E96A38"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B9C98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31A36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63BA66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0EA8A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40C7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0F661B" w14:paraId="4975DB1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839B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493C4A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290D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7ABE79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8" w:type="pct"/>
            <w:tcBorders>
              <w:top w:val="nil"/>
              <w:left w:val="nil"/>
              <w:bottom w:val="single" w:sz="4" w:space="0" w:color="auto"/>
              <w:right w:val="single" w:sz="4" w:space="0" w:color="auto"/>
            </w:tcBorders>
            <w:shd w:val="clear" w:color="auto" w:fill="auto"/>
            <w:noWrap/>
            <w:vAlign w:val="center"/>
          </w:tcPr>
          <w:p w14:paraId="78494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A9B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62142B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3ACCFC30"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64F39C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70C8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57FF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7819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116E24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0F661B" w14:paraId="3B6A56E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96259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5D049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155CE8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285D0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1366B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67C627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7EAC4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473A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2F163A4"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1883F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2EF6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36763A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70A065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4542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79953641" w14:textId="77777777" w:rsidR="000F661B" w:rsidRDefault="000F661B"/>
    <w:p w14:paraId="6C4F675A" w14:textId="77777777" w:rsidR="000F661B" w:rsidRDefault="000F661B"/>
    <w:p w14:paraId="3D3CDEC2" w14:textId="77777777" w:rsidR="000F661B" w:rsidRDefault="000F661B"/>
    <w:p w14:paraId="633A8414" w14:textId="77777777" w:rsidR="000F661B" w:rsidRDefault="00F217F1">
      <w:pPr>
        <w:pStyle w:val="Heading7"/>
      </w:pPr>
      <w:bookmarkStart w:id="261" w:name="_Toc83729137"/>
      <w:r>
        <w:t>AR</w:t>
      </w:r>
      <w:bookmarkEnd w:id="261"/>
    </w:p>
    <w:p w14:paraId="56E9D7AB" w14:textId="77777777" w:rsidR="000F661B" w:rsidRDefault="00F217F1" w:rsidP="0064728D">
      <w:pPr>
        <w:pStyle w:val="Heading8"/>
        <w:pBdr>
          <w:top w:val="none" w:sz="0" w:space="0" w:color="auto"/>
        </w:pBdr>
      </w:pPr>
      <w:r>
        <w:t>AR with UL 1 stream</w:t>
      </w:r>
    </w:p>
    <w:p w14:paraId="6403A43E" w14:textId="77777777" w:rsidR="000F661B" w:rsidRDefault="00F217F1">
      <w:pPr>
        <w:rPr>
          <w:b/>
          <w:bCs/>
          <w:u w:val="single"/>
        </w:rPr>
      </w:pPr>
      <w:r>
        <w:rPr>
          <w:b/>
          <w:bCs/>
          <w:u w:val="single"/>
        </w:rPr>
        <w:t>Observations</w:t>
      </w:r>
    </w:p>
    <w:p w14:paraId="7AC0D8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34481B7"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6313DD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R17 PDCCH skipping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A1E64A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093F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R16 PDCCH skipping +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D7E3FB" w14:textId="56724E8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43</w:t>
      </w:r>
      <w:r>
        <w:fldChar w:fldCharType="end"/>
      </w:r>
      <w:r>
        <w:t xml:space="preserve"> Source specific data: FR1, UL-only, DU, AR UL 1 stream,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1E8F8C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51F3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FF4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2AA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32420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3BF89E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BD889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D2C31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38530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79D2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3069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302E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8992B11" w14:textId="38AE9998"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715E8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675B1CF"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41C8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473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633C42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9D95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4132A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E9B6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BC9A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4164B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F8CF7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E116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2C54A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6274F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6D13A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FEA099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C332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20FC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15D3AA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7439B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47A1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B875E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337C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1D82B0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39B11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8CCF2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98141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7EAEE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16539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0F661B" w14:paraId="2FD5562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07F9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AA404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31427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DA22F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205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8F6AA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79EF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6A57B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2DFA1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84C2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3CBC6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224B4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3C915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0F661B" w14:paraId="488C95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6571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7607C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2427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A408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81259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0E5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95238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623C85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6D70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310E2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79BC6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CC68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76DE4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0F661B" w14:paraId="25F49EA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442A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1BBB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7323E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4359ED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C0226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2979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3FE6E4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17D6C1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4D109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2532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3A3F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14A733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6D5D0E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0F661B" w14:paraId="7FF4184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4770D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65B9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13962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3605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1572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27EE1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75051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5F306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F672D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437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2109C3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9E6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6DC6D5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020E86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253C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74048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6DA602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4C26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12AA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5B8E5C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7F8D5B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6D0AC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21A16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D6E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7D49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424BD8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2BC6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0F661B" w14:paraId="4A3BF17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9805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C3600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1EABA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3B576F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45D0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0823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3E2AE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F19C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A67B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793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6A9F7E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3C3C0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7C92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0F661B" w14:paraId="3863DD1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8AB5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F73AA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735E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65AB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08E13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557E7A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702E3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37CC0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A0E07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74C7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08D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2D036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73E9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0F661B" w14:paraId="040A1CE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2674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04F6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62733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A03D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7F954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16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B40E6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3D21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CE7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8393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71E0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255DFB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198F5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2CB25F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3035F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37EF0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37D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6EB4D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2A950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189FB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580D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B3BD1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10D046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1390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23D64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DCEE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35E58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0F661B" w14:paraId="2111C3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5FAA1E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1C580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85A0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31907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445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EFEC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3F457E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80208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10CE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56A3FF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C9A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68115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0F661B" w14:paraId="04B933F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177AB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26F34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5D3AA6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E247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47029A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49ECEB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11B00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EB4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4607A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457F7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CE99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9E2F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40AB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A734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500BBB56" w14:textId="77777777" w:rsidR="000F661B" w:rsidRDefault="000F661B"/>
    <w:p w14:paraId="6D1EB0F3" w14:textId="77777777" w:rsidR="000F661B" w:rsidRDefault="000F661B"/>
    <w:p w14:paraId="4D774AE5" w14:textId="77777777" w:rsidR="000F661B" w:rsidRDefault="00F217F1">
      <w:pPr>
        <w:rPr>
          <w:b/>
          <w:bCs/>
          <w:u w:val="single"/>
        </w:rPr>
      </w:pPr>
      <w:r>
        <w:rPr>
          <w:b/>
          <w:bCs/>
          <w:u w:val="single"/>
        </w:rPr>
        <w:t>Observations</w:t>
      </w:r>
    </w:p>
    <w:p w14:paraId="74810D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5E93D1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D857DE" w14:textId="64B3546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44</w:t>
      </w:r>
      <w:r>
        <w:fldChar w:fldCharType="end"/>
      </w:r>
      <w:r>
        <w:t xml:space="preserve"> Source specific data: FR1, UL-only, DU, AR UL  1 stream, low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7C5018DF"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AFBD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5FE5B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A0891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5C07D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4496F0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7CD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3C4FD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67376A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5406ABC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EF9BA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D812B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F675CCE" w14:textId="514A9F9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B5FFB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3B8A4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7D70D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021AC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26ED1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6FDB31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71837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71DD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F6BE8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9D12D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8C73D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4E941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23362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6FE43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10E7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3A9930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9571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926AF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2C17F5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E300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4598E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7AC2B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1A7881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1BFDED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8D620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5F588A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3788E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1AF51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47D2F9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0F661B" w14:paraId="10168C0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B799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28BF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6E6C8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5D63F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17497E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799116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4E2A11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EEADE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36E9F5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55E4BC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4317D5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46828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AF83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0F661B" w14:paraId="0E9E48A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C05D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81426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5806B1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13D91C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0B25FD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4B6DF8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54DE0C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65891F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87F2F4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2245E7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6EBF93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46820B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60F28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6955D6E7" w14:textId="77777777" w:rsidR="000F661B" w:rsidRDefault="000F661B"/>
    <w:p w14:paraId="1D224A84" w14:textId="77777777" w:rsidR="000F661B" w:rsidRDefault="000F661B"/>
    <w:p w14:paraId="47916153" w14:textId="77777777" w:rsidR="000F661B" w:rsidRDefault="00F217F1" w:rsidP="0064728D">
      <w:pPr>
        <w:pStyle w:val="Heading8"/>
        <w:pBdr>
          <w:top w:val="none" w:sz="0" w:space="0" w:color="auto"/>
        </w:pBdr>
      </w:pPr>
      <w:r>
        <w:t>AR with UL 2 streams</w:t>
      </w:r>
    </w:p>
    <w:p w14:paraId="2F4F8FE9" w14:textId="77777777" w:rsidR="000F661B" w:rsidRDefault="00F217F1">
      <w:pPr>
        <w:rPr>
          <w:b/>
          <w:bCs/>
          <w:u w:val="single"/>
        </w:rPr>
      </w:pPr>
      <w:r>
        <w:rPr>
          <w:b/>
          <w:bCs/>
          <w:u w:val="single"/>
        </w:rPr>
        <w:t>Observations</w:t>
      </w:r>
    </w:p>
    <w:p w14:paraId="1A50A0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22C494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R17 PDCCH skipping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80496B1" w14:textId="76F78D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45</w:t>
      </w:r>
      <w:r>
        <w:fldChar w:fldCharType="end"/>
      </w:r>
      <w:r>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0F661B" w14:paraId="11F9B851"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5D2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774B90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28E0E9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57681B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FE724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16781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2AE3A1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79ABFA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5B498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C4659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1D691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1FA213CC" w14:textId="58EF9A3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7DE30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B8FAB4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3420B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538E1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5237D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2CB8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7" w:type="pct"/>
            <w:tcBorders>
              <w:top w:val="nil"/>
              <w:left w:val="nil"/>
              <w:bottom w:val="single" w:sz="4" w:space="0" w:color="auto"/>
              <w:right w:val="single" w:sz="4" w:space="0" w:color="auto"/>
            </w:tcBorders>
            <w:shd w:val="clear" w:color="auto" w:fill="auto"/>
            <w:noWrap/>
            <w:vAlign w:val="center"/>
          </w:tcPr>
          <w:p w14:paraId="149B4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40D5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F915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74EE13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C5D9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DDBD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63F9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611F21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2427B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13F6D9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A9F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54BA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5D928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5877B4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35A35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6BB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1705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5E1888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E4BC2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B81C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D62F9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910A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5F6E9B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0F661B" w14:paraId="59C8089B"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5CC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7596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2D0C53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CE9F4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464E6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48F3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45AB8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60678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7EA3E6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0D0F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1CC51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4F3FF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643ED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0F661B" w14:paraId="585C754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FEF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75ABF4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60D07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37D7A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7" w:type="pct"/>
            <w:tcBorders>
              <w:top w:val="nil"/>
              <w:left w:val="nil"/>
              <w:bottom w:val="single" w:sz="4" w:space="0" w:color="auto"/>
              <w:right w:val="single" w:sz="4" w:space="0" w:color="auto"/>
            </w:tcBorders>
            <w:shd w:val="clear" w:color="auto" w:fill="auto"/>
            <w:noWrap/>
            <w:vAlign w:val="center"/>
          </w:tcPr>
          <w:p w14:paraId="663864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63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0C5E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288E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5A02EC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D255D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D6DAA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5320D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2DF2D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6E0B84A5" w14:textId="77777777" w:rsidR="000F661B" w:rsidRDefault="000F661B"/>
    <w:p w14:paraId="4AECB111" w14:textId="77777777" w:rsidR="000F661B" w:rsidRDefault="000F661B"/>
    <w:p w14:paraId="7551AE37" w14:textId="77777777" w:rsidR="000F661B" w:rsidRDefault="00F217F1">
      <w:pPr>
        <w:rPr>
          <w:b/>
          <w:bCs/>
          <w:u w:val="single"/>
        </w:rPr>
      </w:pPr>
      <w:r>
        <w:rPr>
          <w:b/>
          <w:bCs/>
          <w:u w:val="single"/>
        </w:rPr>
        <w:t>Observations</w:t>
      </w:r>
    </w:p>
    <w:p w14:paraId="59957A6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5685962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R17 PDCCH skipping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DDE8D71" w14:textId="1099734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46</w:t>
      </w:r>
      <w:r>
        <w:fldChar w:fldCharType="end"/>
      </w:r>
      <w:r>
        <w:t xml:space="preserve"> Source specific data: FR1, UL-only, DU, AR 2 streams,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6F20C19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E50D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73586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B666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2C3637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CCBC75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0AB18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E2E2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1116A4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CA089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25BB3F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B8EDE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3016C50" w14:textId="411D61A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8A50E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95C147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6B04A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414A5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67226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D94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D9657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BA4F9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3042B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51F7F2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0172E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46DE2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9CD8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4A2FD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28B24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172DD8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C8ADE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6753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4997D9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17186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B4E43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6482CF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95649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E49FA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724D8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B9B87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8A466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25FC4D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B4593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0F661B" w14:paraId="704F7F0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4DD94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3A61C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26A668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9100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74BF2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179903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64394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4C2FE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79A9F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1DB8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4A3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137DA9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6EA29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0F661B" w14:paraId="6059F5C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C88A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C632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5223F6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8B6C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27B186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08627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98CF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4F9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3A007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D5327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4A10E8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5A3AE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5D60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76376228" w14:textId="77777777" w:rsidR="000F661B" w:rsidRDefault="000F661B"/>
    <w:p w14:paraId="45BD8A92" w14:textId="77777777" w:rsidR="000F661B" w:rsidRDefault="000F661B"/>
    <w:p w14:paraId="1379EE90" w14:textId="77777777" w:rsidR="000F661B" w:rsidRDefault="000F661B"/>
    <w:p w14:paraId="47C1D6E4" w14:textId="77777777" w:rsidR="000F661B" w:rsidRDefault="00F217F1">
      <w:pPr>
        <w:pStyle w:val="Heading6"/>
        <w:rPr>
          <w:rFonts w:eastAsia="DengXian"/>
        </w:rPr>
      </w:pPr>
      <w:bookmarkStart w:id="262" w:name="_Toc83729138"/>
      <w:r>
        <w:rPr>
          <w:rFonts w:eastAsia="DengXian"/>
        </w:rPr>
        <w:t>InH</w:t>
      </w:r>
      <w:bookmarkEnd w:id="262"/>
    </w:p>
    <w:p w14:paraId="725DB4BA" w14:textId="0AFF8E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47</w:t>
      </w:r>
      <w:r>
        <w:fldChar w:fldCharType="end"/>
      </w:r>
      <w:r>
        <w:t xml:space="preserve"> Summary of FR1, UL-only power evaluation results for InH</w:t>
      </w:r>
    </w:p>
    <w:tbl>
      <w:tblPr>
        <w:tblStyle w:val="TableGrid"/>
        <w:tblW w:w="5000" w:type="pct"/>
        <w:tblLook w:val="04A0" w:firstRow="1" w:lastRow="0" w:firstColumn="1" w:lastColumn="0" w:noHBand="0" w:noVBand="1"/>
      </w:tblPr>
      <w:tblGrid>
        <w:gridCol w:w="625"/>
        <w:gridCol w:w="800"/>
        <w:gridCol w:w="739"/>
        <w:gridCol w:w="2442"/>
        <w:gridCol w:w="745"/>
        <w:gridCol w:w="845"/>
        <w:gridCol w:w="1359"/>
        <w:gridCol w:w="1795"/>
      </w:tblGrid>
      <w:tr w:rsidR="000F661B" w14:paraId="263683B9" w14:textId="77777777">
        <w:trPr>
          <w:trHeight w:val="20"/>
        </w:trPr>
        <w:tc>
          <w:tcPr>
            <w:tcW w:w="334" w:type="pct"/>
            <w:vMerge w:val="restart"/>
            <w:shd w:val="clear" w:color="auto" w:fill="E7E6E6" w:themeFill="background2"/>
          </w:tcPr>
          <w:p w14:paraId="0FEB43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28" w:type="pct"/>
            <w:vMerge w:val="restart"/>
            <w:shd w:val="clear" w:color="auto" w:fill="E7E6E6" w:themeFill="background2"/>
          </w:tcPr>
          <w:p w14:paraId="4F96B4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965B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1A368E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A0C24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7EE95E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60" w:type="pct"/>
            <w:shd w:val="clear" w:color="auto" w:fill="E7E6E6" w:themeFill="background2"/>
          </w:tcPr>
          <w:p w14:paraId="59D046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7999522" w14:textId="77777777">
        <w:trPr>
          <w:trHeight w:val="20"/>
        </w:trPr>
        <w:tc>
          <w:tcPr>
            <w:tcW w:w="334" w:type="pct"/>
            <w:vMerge/>
            <w:shd w:val="clear" w:color="auto" w:fill="E7E6E6" w:themeFill="background2"/>
          </w:tcPr>
          <w:p w14:paraId="1468197D" w14:textId="77777777" w:rsidR="000F661B" w:rsidRDefault="000F661B">
            <w:pPr>
              <w:rPr>
                <w:rFonts w:asciiTheme="minorHAnsi" w:hAnsiTheme="minorHAnsi" w:cstheme="minorHAnsi"/>
                <w:sz w:val="18"/>
                <w:szCs w:val="18"/>
              </w:rPr>
            </w:pPr>
          </w:p>
        </w:tc>
        <w:tc>
          <w:tcPr>
            <w:tcW w:w="428" w:type="pct"/>
            <w:vMerge/>
            <w:shd w:val="clear" w:color="auto" w:fill="E7E6E6" w:themeFill="background2"/>
          </w:tcPr>
          <w:p w14:paraId="78A69C9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AD30276"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7C12310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0EF89F2"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608BEF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380C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2D79E02B" w14:textId="77777777" w:rsidR="000F661B" w:rsidRDefault="000F661B">
            <w:pPr>
              <w:rPr>
                <w:rFonts w:asciiTheme="minorHAnsi" w:hAnsiTheme="minorHAnsi" w:cstheme="minorHAnsi"/>
                <w:sz w:val="18"/>
                <w:szCs w:val="18"/>
              </w:rPr>
            </w:pPr>
          </w:p>
        </w:tc>
      </w:tr>
      <w:tr w:rsidR="000F661B" w14:paraId="174BEEFE" w14:textId="77777777">
        <w:trPr>
          <w:trHeight w:val="20"/>
        </w:trPr>
        <w:tc>
          <w:tcPr>
            <w:tcW w:w="334" w:type="pct"/>
            <w:vMerge w:val="restart"/>
          </w:tcPr>
          <w:p w14:paraId="19FB0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br/>
              <w:t>InH</w:t>
            </w:r>
          </w:p>
        </w:tc>
        <w:tc>
          <w:tcPr>
            <w:tcW w:w="428" w:type="pct"/>
            <w:vMerge w:val="restart"/>
            <w:shd w:val="clear" w:color="auto" w:fill="A8D08D" w:themeFill="accent6" w:themeFillTint="99"/>
          </w:tcPr>
          <w:p w14:paraId="4E2507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7D8E68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5B4B10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9B4773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B4DD8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47BC6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1B89F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5C01565" w14:textId="77777777">
        <w:trPr>
          <w:trHeight w:val="20"/>
        </w:trPr>
        <w:tc>
          <w:tcPr>
            <w:tcW w:w="334" w:type="pct"/>
            <w:vMerge/>
          </w:tcPr>
          <w:p w14:paraId="571C474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72E89503"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FA982D5" w14:textId="77777777" w:rsidR="000F661B" w:rsidRDefault="000F661B">
            <w:pPr>
              <w:rPr>
                <w:rFonts w:asciiTheme="minorHAnsi" w:hAnsiTheme="minorHAnsi" w:cstheme="minorHAnsi"/>
                <w:sz w:val="18"/>
                <w:szCs w:val="18"/>
              </w:rPr>
            </w:pPr>
          </w:p>
        </w:tc>
        <w:tc>
          <w:tcPr>
            <w:tcW w:w="1306" w:type="pct"/>
            <w:vMerge/>
          </w:tcPr>
          <w:p w14:paraId="050D1134" w14:textId="77777777" w:rsidR="000F661B" w:rsidRDefault="000F661B">
            <w:pPr>
              <w:rPr>
                <w:rFonts w:asciiTheme="minorHAnsi" w:hAnsiTheme="minorHAnsi" w:cstheme="minorHAnsi"/>
                <w:sz w:val="18"/>
                <w:szCs w:val="18"/>
              </w:rPr>
            </w:pPr>
          </w:p>
        </w:tc>
        <w:tc>
          <w:tcPr>
            <w:tcW w:w="398" w:type="pct"/>
          </w:tcPr>
          <w:p w14:paraId="6159B9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A408D9A" w14:textId="77777777" w:rsidR="000F661B" w:rsidRDefault="000F661B">
            <w:pPr>
              <w:rPr>
                <w:rFonts w:asciiTheme="minorHAnsi" w:hAnsiTheme="minorHAnsi" w:cstheme="minorHAnsi"/>
                <w:sz w:val="18"/>
                <w:szCs w:val="18"/>
              </w:rPr>
            </w:pPr>
          </w:p>
        </w:tc>
        <w:tc>
          <w:tcPr>
            <w:tcW w:w="727" w:type="pct"/>
          </w:tcPr>
          <w:p w14:paraId="2985285C" w14:textId="77777777" w:rsidR="000F661B" w:rsidRDefault="000F661B">
            <w:pPr>
              <w:rPr>
                <w:rFonts w:asciiTheme="minorHAnsi" w:hAnsiTheme="minorHAnsi" w:cstheme="minorHAnsi"/>
                <w:sz w:val="18"/>
                <w:szCs w:val="18"/>
              </w:rPr>
            </w:pPr>
          </w:p>
        </w:tc>
        <w:tc>
          <w:tcPr>
            <w:tcW w:w="960" w:type="pct"/>
          </w:tcPr>
          <w:p w14:paraId="746A1BF9" w14:textId="77777777" w:rsidR="000F661B" w:rsidRDefault="000F661B">
            <w:pPr>
              <w:rPr>
                <w:rFonts w:asciiTheme="minorHAnsi" w:hAnsiTheme="minorHAnsi" w:cstheme="minorHAnsi"/>
                <w:sz w:val="18"/>
                <w:szCs w:val="18"/>
              </w:rPr>
            </w:pPr>
          </w:p>
        </w:tc>
      </w:tr>
      <w:tr w:rsidR="000F661B" w14:paraId="6BD680A8" w14:textId="77777777">
        <w:trPr>
          <w:trHeight w:val="20"/>
        </w:trPr>
        <w:tc>
          <w:tcPr>
            <w:tcW w:w="334" w:type="pct"/>
            <w:vMerge/>
          </w:tcPr>
          <w:p w14:paraId="550199E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97B4249"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8AAC9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5B1085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23DF4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46CE2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6CBDE31C" w14:textId="77777777" w:rsidR="000F661B" w:rsidRDefault="000F661B">
            <w:pPr>
              <w:rPr>
                <w:rFonts w:asciiTheme="minorHAnsi" w:hAnsiTheme="minorHAnsi" w:cstheme="minorHAnsi"/>
                <w:sz w:val="18"/>
                <w:szCs w:val="18"/>
              </w:rPr>
            </w:pPr>
          </w:p>
        </w:tc>
        <w:tc>
          <w:tcPr>
            <w:tcW w:w="960" w:type="pct"/>
          </w:tcPr>
          <w:p w14:paraId="4BBEA5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3B41DB8" w14:textId="77777777">
        <w:trPr>
          <w:trHeight w:val="20"/>
        </w:trPr>
        <w:tc>
          <w:tcPr>
            <w:tcW w:w="334" w:type="pct"/>
            <w:vMerge/>
          </w:tcPr>
          <w:p w14:paraId="1F12A944"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9F44F7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C99B086" w14:textId="77777777" w:rsidR="000F661B" w:rsidRDefault="000F661B">
            <w:pPr>
              <w:rPr>
                <w:rFonts w:asciiTheme="minorHAnsi" w:hAnsiTheme="minorHAnsi" w:cstheme="minorHAnsi"/>
                <w:sz w:val="18"/>
                <w:szCs w:val="18"/>
              </w:rPr>
            </w:pPr>
          </w:p>
        </w:tc>
        <w:tc>
          <w:tcPr>
            <w:tcW w:w="1306" w:type="pct"/>
            <w:vMerge/>
          </w:tcPr>
          <w:p w14:paraId="4F15B6CE" w14:textId="77777777" w:rsidR="000F661B" w:rsidRDefault="000F661B">
            <w:pPr>
              <w:rPr>
                <w:rFonts w:asciiTheme="minorHAnsi" w:hAnsiTheme="minorHAnsi" w:cstheme="minorHAnsi"/>
                <w:sz w:val="18"/>
                <w:szCs w:val="18"/>
              </w:rPr>
            </w:pPr>
          </w:p>
        </w:tc>
        <w:tc>
          <w:tcPr>
            <w:tcW w:w="398" w:type="pct"/>
          </w:tcPr>
          <w:p w14:paraId="0F12EA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3BC3A3F" w14:textId="77777777" w:rsidR="000F661B" w:rsidRDefault="000F661B">
            <w:pPr>
              <w:rPr>
                <w:rFonts w:asciiTheme="minorHAnsi" w:hAnsiTheme="minorHAnsi" w:cstheme="minorHAnsi"/>
                <w:sz w:val="18"/>
                <w:szCs w:val="18"/>
              </w:rPr>
            </w:pPr>
          </w:p>
        </w:tc>
        <w:tc>
          <w:tcPr>
            <w:tcW w:w="727" w:type="pct"/>
          </w:tcPr>
          <w:p w14:paraId="471370BB" w14:textId="77777777" w:rsidR="000F661B" w:rsidRDefault="000F661B">
            <w:pPr>
              <w:rPr>
                <w:rFonts w:asciiTheme="minorHAnsi" w:hAnsiTheme="minorHAnsi" w:cstheme="minorHAnsi"/>
                <w:sz w:val="18"/>
                <w:szCs w:val="18"/>
              </w:rPr>
            </w:pPr>
          </w:p>
        </w:tc>
        <w:tc>
          <w:tcPr>
            <w:tcW w:w="960" w:type="pct"/>
          </w:tcPr>
          <w:p w14:paraId="4FD89AB6" w14:textId="77777777" w:rsidR="000F661B" w:rsidRDefault="000F661B">
            <w:pPr>
              <w:rPr>
                <w:rFonts w:asciiTheme="minorHAnsi" w:hAnsiTheme="minorHAnsi" w:cstheme="minorHAnsi"/>
                <w:sz w:val="18"/>
                <w:szCs w:val="18"/>
              </w:rPr>
            </w:pPr>
          </w:p>
        </w:tc>
      </w:tr>
      <w:tr w:rsidR="000F661B" w14:paraId="65F17840" w14:textId="77777777">
        <w:trPr>
          <w:trHeight w:val="20"/>
        </w:trPr>
        <w:tc>
          <w:tcPr>
            <w:tcW w:w="334" w:type="pct"/>
            <w:vMerge/>
          </w:tcPr>
          <w:p w14:paraId="6FE5015E"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F727812"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5752D5F" w14:textId="77777777" w:rsidR="000F661B" w:rsidRDefault="000F661B">
            <w:pPr>
              <w:rPr>
                <w:rFonts w:asciiTheme="minorHAnsi" w:hAnsiTheme="minorHAnsi" w:cstheme="minorHAnsi"/>
                <w:sz w:val="18"/>
                <w:szCs w:val="18"/>
              </w:rPr>
            </w:pPr>
          </w:p>
        </w:tc>
        <w:tc>
          <w:tcPr>
            <w:tcW w:w="1306" w:type="pct"/>
            <w:vMerge w:val="restart"/>
          </w:tcPr>
          <w:p w14:paraId="1B5A5F6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750A5C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299B51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469EFD2B" w14:textId="77777777" w:rsidR="000F661B" w:rsidRDefault="000F661B">
            <w:pPr>
              <w:rPr>
                <w:rFonts w:asciiTheme="minorHAnsi" w:hAnsiTheme="minorHAnsi" w:cstheme="minorHAnsi"/>
                <w:sz w:val="18"/>
                <w:szCs w:val="18"/>
              </w:rPr>
            </w:pPr>
          </w:p>
        </w:tc>
        <w:tc>
          <w:tcPr>
            <w:tcW w:w="960" w:type="pct"/>
          </w:tcPr>
          <w:p w14:paraId="5C633B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35298F8" w14:textId="77777777">
        <w:trPr>
          <w:trHeight w:val="20"/>
        </w:trPr>
        <w:tc>
          <w:tcPr>
            <w:tcW w:w="334" w:type="pct"/>
            <w:vMerge/>
          </w:tcPr>
          <w:p w14:paraId="7B9F272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3AD352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6DD892A" w14:textId="77777777" w:rsidR="000F661B" w:rsidRDefault="000F661B">
            <w:pPr>
              <w:rPr>
                <w:rFonts w:asciiTheme="minorHAnsi" w:hAnsiTheme="minorHAnsi" w:cstheme="minorHAnsi"/>
                <w:sz w:val="18"/>
                <w:szCs w:val="18"/>
              </w:rPr>
            </w:pPr>
          </w:p>
        </w:tc>
        <w:tc>
          <w:tcPr>
            <w:tcW w:w="1306" w:type="pct"/>
            <w:vMerge/>
          </w:tcPr>
          <w:p w14:paraId="3BE3E23B" w14:textId="77777777" w:rsidR="000F661B" w:rsidRDefault="000F661B">
            <w:pPr>
              <w:rPr>
                <w:rFonts w:asciiTheme="minorHAnsi" w:hAnsiTheme="minorHAnsi" w:cstheme="minorHAnsi"/>
                <w:sz w:val="18"/>
                <w:szCs w:val="18"/>
              </w:rPr>
            </w:pPr>
          </w:p>
        </w:tc>
        <w:tc>
          <w:tcPr>
            <w:tcW w:w="398" w:type="pct"/>
          </w:tcPr>
          <w:p w14:paraId="306AC0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A6160FD" w14:textId="77777777" w:rsidR="000F661B" w:rsidRDefault="000F661B">
            <w:pPr>
              <w:rPr>
                <w:rFonts w:asciiTheme="minorHAnsi" w:hAnsiTheme="minorHAnsi" w:cstheme="minorHAnsi"/>
                <w:sz w:val="18"/>
                <w:szCs w:val="18"/>
              </w:rPr>
            </w:pPr>
          </w:p>
        </w:tc>
        <w:tc>
          <w:tcPr>
            <w:tcW w:w="727" w:type="pct"/>
          </w:tcPr>
          <w:p w14:paraId="54D270CC" w14:textId="77777777" w:rsidR="000F661B" w:rsidRDefault="000F661B">
            <w:pPr>
              <w:rPr>
                <w:rFonts w:asciiTheme="minorHAnsi" w:hAnsiTheme="minorHAnsi" w:cstheme="minorHAnsi"/>
                <w:sz w:val="18"/>
                <w:szCs w:val="18"/>
              </w:rPr>
            </w:pPr>
          </w:p>
        </w:tc>
        <w:tc>
          <w:tcPr>
            <w:tcW w:w="960" w:type="pct"/>
          </w:tcPr>
          <w:p w14:paraId="283E265D" w14:textId="77777777" w:rsidR="000F661B" w:rsidRDefault="000F661B">
            <w:pPr>
              <w:rPr>
                <w:rFonts w:asciiTheme="minorHAnsi" w:hAnsiTheme="minorHAnsi" w:cstheme="minorHAnsi"/>
                <w:sz w:val="18"/>
                <w:szCs w:val="18"/>
              </w:rPr>
            </w:pPr>
          </w:p>
        </w:tc>
      </w:tr>
      <w:tr w:rsidR="000F661B" w14:paraId="68D37E19" w14:textId="77777777">
        <w:trPr>
          <w:trHeight w:val="20"/>
        </w:trPr>
        <w:tc>
          <w:tcPr>
            <w:tcW w:w="334" w:type="pct"/>
            <w:vMerge/>
          </w:tcPr>
          <w:p w14:paraId="42C36478"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CF22B8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17CD560" w14:textId="77777777" w:rsidR="000F661B" w:rsidRDefault="000F661B">
            <w:pPr>
              <w:rPr>
                <w:rFonts w:asciiTheme="minorHAnsi" w:hAnsiTheme="minorHAnsi" w:cstheme="minorHAnsi"/>
                <w:sz w:val="18"/>
                <w:szCs w:val="18"/>
              </w:rPr>
            </w:pPr>
          </w:p>
        </w:tc>
        <w:tc>
          <w:tcPr>
            <w:tcW w:w="1306" w:type="pct"/>
            <w:vMerge w:val="restart"/>
          </w:tcPr>
          <w:p w14:paraId="3D129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0E1C88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77AB59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39B2627" w14:textId="77777777" w:rsidR="000F661B" w:rsidRDefault="000F661B">
            <w:pPr>
              <w:rPr>
                <w:rFonts w:asciiTheme="minorHAnsi" w:hAnsiTheme="minorHAnsi" w:cstheme="minorHAnsi"/>
                <w:sz w:val="18"/>
                <w:szCs w:val="18"/>
              </w:rPr>
            </w:pPr>
          </w:p>
        </w:tc>
        <w:tc>
          <w:tcPr>
            <w:tcW w:w="960" w:type="pct"/>
          </w:tcPr>
          <w:p w14:paraId="721348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8A134B4" w14:textId="77777777">
        <w:trPr>
          <w:trHeight w:val="20"/>
        </w:trPr>
        <w:tc>
          <w:tcPr>
            <w:tcW w:w="334" w:type="pct"/>
            <w:vMerge/>
          </w:tcPr>
          <w:p w14:paraId="1499718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DA4355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F9EE50D" w14:textId="77777777" w:rsidR="000F661B" w:rsidRDefault="000F661B">
            <w:pPr>
              <w:rPr>
                <w:rFonts w:asciiTheme="minorHAnsi" w:hAnsiTheme="minorHAnsi" w:cstheme="minorHAnsi"/>
                <w:sz w:val="18"/>
                <w:szCs w:val="18"/>
              </w:rPr>
            </w:pPr>
          </w:p>
        </w:tc>
        <w:tc>
          <w:tcPr>
            <w:tcW w:w="1306" w:type="pct"/>
            <w:vMerge/>
          </w:tcPr>
          <w:p w14:paraId="0DC62880" w14:textId="77777777" w:rsidR="000F661B" w:rsidRDefault="000F661B">
            <w:pPr>
              <w:rPr>
                <w:rFonts w:asciiTheme="minorHAnsi" w:hAnsiTheme="minorHAnsi" w:cstheme="minorHAnsi"/>
                <w:sz w:val="18"/>
                <w:szCs w:val="18"/>
              </w:rPr>
            </w:pPr>
          </w:p>
        </w:tc>
        <w:tc>
          <w:tcPr>
            <w:tcW w:w="398" w:type="pct"/>
          </w:tcPr>
          <w:p w14:paraId="060C6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486F64A" w14:textId="77777777" w:rsidR="000F661B" w:rsidRDefault="000F661B">
            <w:pPr>
              <w:rPr>
                <w:rFonts w:asciiTheme="minorHAnsi" w:hAnsiTheme="minorHAnsi" w:cstheme="minorHAnsi"/>
                <w:sz w:val="18"/>
                <w:szCs w:val="18"/>
              </w:rPr>
            </w:pPr>
          </w:p>
        </w:tc>
        <w:tc>
          <w:tcPr>
            <w:tcW w:w="727" w:type="pct"/>
          </w:tcPr>
          <w:p w14:paraId="68A33398" w14:textId="77777777" w:rsidR="000F661B" w:rsidRDefault="000F661B">
            <w:pPr>
              <w:rPr>
                <w:rFonts w:asciiTheme="minorHAnsi" w:hAnsiTheme="minorHAnsi" w:cstheme="minorHAnsi"/>
                <w:sz w:val="18"/>
                <w:szCs w:val="18"/>
              </w:rPr>
            </w:pPr>
          </w:p>
        </w:tc>
        <w:tc>
          <w:tcPr>
            <w:tcW w:w="960" w:type="pct"/>
          </w:tcPr>
          <w:p w14:paraId="57FF4FB2" w14:textId="77777777" w:rsidR="000F661B" w:rsidRDefault="000F661B">
            <w:pPr>
              <w:rPr>
                <w:rFonts w:asciiTheme="minorHAnsi" w:hAnsiTheme="minorHAnsi" w:cstheme="minorHAnsi"/>
                <w:sz w:val="18"/>
                <w:szCs w:val="18"/>
              </w:rPr>
            </w:pPr>
          </w:p>
        </w:tc>
      </w:tr>
      <w:tr w:rsidR="000F661B" w14:paraId="513FC1E5" w14:textId="77777777">
        <w:trPr>
          <w:trHeight w:val="20"/>
        </w:trPr>
        <w:tc>
          <w:tcPr>
            <w:tcW w:w="334" w:type="pct"/>
            <w:vMerge/>
          </w:tcPr>
          <w:p w14:paraId="5B6FE3D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6E837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4484D5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370E24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4949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2EDEE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3CE29F2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5CFF828A" w14:textId="534BD7E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 Nokia</w:t>
            </w:r>
          </w:p>
        </w:tc>
      </w:tr>
      <w:tr w:rsidR="005F0E98" w14:paraId="530316C8" w14:textId="77777777">
        <w:trPr>
          <w:trHeight w:val="20"/>
        </w:trPr>
        <w:tc>
          <w:tcPr>
            <w:tcW w:w="334" w:type="pct"/>
            <w:vMerge/>
          </w:tcPr>
          <w:p w14:paraId="15FE5F43"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5A99447C"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44E53D43" w14:textId="77777777" w:rsidR="005F0E98" w:rsidRDefault="005F0E98" w:rsidP="005F0E98">
            <w:pPr>
              <w:rPr>
                <w:rFonts w:asciiTheme="minorHAnsi" w:hAnsiTheme="minorHAnsi" w:cstheme="minorHAnsi"/>
                <w:sz w:val="18"/>
                <w:szCs w:val="18"/>
              </w:rPr>
            </w:pPr>
          </w:p>
        </w:tc>
        <w:tc>
          <w:tcPr>
            <w:tcW w:w="1306" w:type="pct"/>
            <w:vMerge/>
          </w:tcPr>
          <w:p w14:paraId="296C029E" w14:textId="77777777" w:rsidR="005F0E98" w:rsidRDefault="005F0E98" w:rsidP="005F0E98">
            <w:pPr>
              <w:rPr>
                <w:rFonts w:asciiTheme="minorHAnsi" w:hAnsiTheme="minorHAnsi" w:cstheme="minorHAnsi"/>
                <w:sz w:val="18"/>
                <w:szCs w:val="18"/>
              </w:rPr>
            </w:pPr>
          </w:p>
        </w:tc>
        <w:tc>
          <w:tcPr>
            <w:tcW w:w="398" w:type="pct"/>
          </w:tcPr>
          <w:p w14:paraId="2FAD219E"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FEF8969" w14:textId="59EAECC8"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p>
        </w:tc>
        <w:tc>
          <w:tcPr>
            <w:tcW w:w="727" w:type="pct"/>
          </w:tcPr>
          <w:p w14:paraId="437740E9" w14:textId="248A8FD9"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p>
        </w:tc>
        <w:tc>
          <w:tcPr>
            <w:tcW w:w="960" w:type="pct"/>
          </w:tcPr>
          <w:p w14:paraId="5101F439" w14:textId="72BD2D7A"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330AE195" w14:textId="77777777">
        <w:trPr>
          <w:trHeight w:val="20"/>
        </w:trPr>
        <w:tc>
          <w:tcPr>
            <w:tcW w:w="334" w:type="pct"/>
            <w:vMerge/>
          </w:tcPr>
          <w:p w14:paraId="388DDBF6"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53C360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1F14CDC" w14:textId="77777777" w:rsidR="000F661B" w:rsidRDefault="000F661B">
            <w:pPr>
              <w:rPr>
                <w:rFonts w:asciiTheme="minorHAnsi" w:hAnsiTheme="minorHAnsi" w:cstheme="minorHAnsi"/>
                <w:sz w:val="18"/>
                <w:szCs w:val="18"/>
              </w:rPr>
            </w:pPr>
          </w:p>
        </w:tc>
        <w:tc>
          <w:tcPr>
            <w:tcW w:w="1306" w:type="pct"/>
            <w:vMerge w:val="restart"/>
          </w:tcPr>
          <w:p w14:paraId="011E75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087F56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18333B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07577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35810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5F0E98" w14:paraId="4D4BD5BD" w14:textId="77777777">
        <w:trPr>
          <w:trHeight w:val="20"/>
        </w:trPr>
        <w:tc>
          <w:tcPr>
            <w:tcW w:w="334" w:type="pct"/>
            <w:vMerge/>
          </w:tcPr>
          <w:p w14:paraId="437CE20D"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28F8ED28"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70AEE89A" w14:textId="77777777" w:rsidR="005F0E98" w:rsidRDefault="005F0E98" w:rsidP="005F0E98">
            <w:pPr>
              <w:rPr>
                <w:rFonts w:asciiTheme="minorHAnsi" w:hAnsiTheme="minorHAnsi" w:cstheme="minorHAnsi"/>
                <w:sz w:val="18"/>
                <w:szCs w:val="18"/>
              </w:rPr>
            </w:pPr>
          </w:p>
        </w:tc>
        <w:tc>
          <w:tcPr>
            <w:tcW w:w="1306" w:type="pct"/>
            <w:vMerge/>
          </w:tcPr>
          <w:p w14:paraId="011E4A52" w14:textId="77777777" w:rsidR="005F0E98" w:rsidRDefault="005F0E98" w:rsidP="005F0E98">
            <w:pPr>
              <w:rPr>
                <w:rFonts w:asciiTheme="minorHAnsi" w:hAnsiTheme="minorHAnsi" w:cstheme="minorHAnsi"/>
                <w:sz w:val="18"/>
                <w:szCs w:val="18"/>
              </w:rPr>
            </w:pPr>
          </w:p>
        </w:tc>
        <w:tc>
          <w:tcPr>
            <w:tcW w:w="398" w:type="pct"/>
          </w:tcPr>
          <w:p w14:paraId="0215CE56"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999629B" w14:textId="2B958686"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p>
        </w:tc>
        <w:tc>
          <w:tcPr>
            <w:tcW w:w="727" w:type="pct"/>
          </w:tcPr>
          <w:p w14:paraId="2C689D7A" w14:textId="77777777" w:rsidR="005F0E98" w:rsidRDefault="005F0E98" w:rsidP="005F0E98">
            <w:pPr>
              <w:rPr>
                <w:rFonts w:asciiTheme="minorHAnsi" w:hAnsiTheme="minorHAnsi" w:cstheme="minorHAnsi"/>
                <w:sz w:val="18"/>
                <w:szCs w:val="18"/>
              </w:rPr>
            </w:pPr>
          </w:p>
        </w:tc>
        <w:tc>
          <w:tcPr>
            <w:tcW w:w="960" w:type="pct"/>
          </w:tcPr>
          <w:p w14:paraId="446E0F40" w14:textId="22569F4B"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54D24B1F" w14:textId="77777777">
        <w:trPr>
          <w:trHeight w:val="20"/>
        </w:trPr>
        <w:tc>
          <w:tcPr>
            <w:tcW w:w="334" w:type="pct"/>
            <w:vMerge/>
          </w:tcPr>
          <w:p w14:paraId="7153A0C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04AF7F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47167459" w14:textId="77777777" w:rsidR="000F661B" w:rsidRDefault="000F661B">
            <w:pPr>
              <w:rPr>
                <w:rFonts w:asciiTheme="minorHAnsi" w:hAnsiTheme="minorHAnsi" w:cstheme="minorHAnsi"/>
                <w:sz w:val="18"/>
                <w:szCs w:val="18"/>
              </w:rPr>
            </w:pPr>
          </w:p>
        </w:tc>
        <w:tc>
          <w:tcPr>
            <w:tcW w:w="1306" w:type="pct"/>
            <w:vMerge w:val="restart"/>
          </w:tcPr>
          <w:p w14:paraId="437A63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4937F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2956F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39E998D0" w14:textId="77777777" w:rsidR="000F661B" w:rsidRDefault="000F661B">
            <w:pPr>
              <w:rPr>
                <w:rFonts w:asciiTheme="minorHAnsi" w:hAnsiTheme="minorHAnsi" w:cstheme="minorHAnsi"/>
                <w:sz w:val="18"/>
                <w:szCs w:val="18"/>
              </w:rPr>
            </w:pPr>
          </w:p>
        </w:tc>
        <w:tc>
          <w:tcPr>
            <w:tcW w:w="960" w:type="pct"/>
          </w:tcPr>
          <w:p w14:paraId="519825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28EB760A" w14:textId="77777777">
        <w:trPr>
          <w:trHeight w:val="20"/>
        </w:trPr>
        <w:tc>
          <w:tcPr>
            <w:tcW w:w="334" w:type="pct"/>
            <w:vMerge/>
          </w:tcPr>
          <w:p w14:paraId="2298D794"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5C93112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105A41E" w14:textId="77777777" w:rsidR="000F661B" w:rsidRDefault="000F661B">
            <w:pPr>
              <w:rPr>
                <w:rFonts w:asciiTheme="minorHAnsi" w:hAnsiTheme="minorHAnsi" w:cstheme="minorHAnsi"/>
                <w:sz w:val="18"/>
                <w:szCs w:val="18"/>
              </w:rPr>
            </w:pPr>
          </w:p>
        </w:tc>
        <w:tc>
          <w:tcPr>
            <w:tcW w:w="1306" w:type="pct"/>
            <w:vMerge/>
          </w:tcPr>
          <w:p w14:paraId="2075C70D" w14:textId="77777777" w:rsidR="000F661B" w:rsidRDefault="000F661B">
            <w:pPr>
              <w:rPr>
                <w:rFonts w:asciiTheme="minorHAnsi" w:hAnsiTheme="minorHAnsi" w:cstheme="minorHAnsi"/>
                <w:sz w:val="18"/>
                <w:szCs w:val="18"/>
              </w:rPr>
            </w:pPr>
          </w:p>
        </w:tc>
        <w:tc>
          <w:tcPr>
            <w:tcW w:w="398" w:type="pct"/>
          </w:tcPr>
          <w:p w14:paraId="616201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7DBE745" w14:textId="77777777" w:rsidR="000F661B" w:rsidRDefault="000F661B">
            <w:pPr>
              <w:rPr>
                <w:rFonts w:asciiTheme="minorHAnsi" w:hAnsiTheme="minorHAnsi" w:cstheme="minorHAnsi"/>
                <w:sz w:val="18"/>
                <w:szCs w:val="18"/>
              </w:rPr>
            </w:pPr>
          </w:p>
        </w:tc>
        <w:tc>
          <w:tcPr>
            <w:tcW w:w="727" w:type="pct"/>
          </w:tcPr>
          <w:p w14:paraId="1A43ED4D" w14:textId="77777777" w:rsidR="000F661B" w:rsidRDefault="000F661B">
            <w:pPr>
              <w:rPr>
                <w:rFonts w:asciiTheme="minorHAnsi" w:hAnsiTheme="minorHAnsi" w:cstheme="minorHAnsi"/>
                <w:sz w:val="18"/>
                <w:szCs w:val="18"/>
              </w:rPr>
            </w:pPr>
          </w:p>
        </w:tc>
        <w:tc>
          <w:tcPr>
            <w:tcW w:w="960" w:type="pct"/>
          </w:tcPr>
          <w:p w14:paraId="3AF37565" w14:textId="77777777" w:rsidR="000F661B" w:rsidRDefault="000F661B">
            <w:pPr>
              <w:rPr>
                <w:rFonts w:asciiTheme="minorHAnsi" w:hAnsiTheme="minorHAnsi" w:cstheme="minorHAnsi"/>
                <w:sz w:val="18"/>
                <w:szCs w:val="18"/>
              </w:rPr>
            </w:pPr>
          </w:p>
        </w:tc>
      </w:tr>
      <w:tr w:rsidR="000F661B" w14:paraId="47B440B2" w14:textId="77777777">
        <w:trPr>
          <w:trHeight w:val="20"/>
        </w:trPr>
        <w:tc>
          <w:tcPr>
            <w:tcW w:w="334" w:type="pct"/>
            <w:vMerge/>
          </w:tcPr>
          <w:p w14:paraId="6C1C290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0F5E279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A219B0E" w14:textId="77777777" w:rsidR="000F661B" w:rsidRDefault="000F661B">
            <w:pPr>
              <w:rPr>
                <w:rFonts w:asciiTheme="minorHAnsi" w:hAnsiTheme="minorHAnsi" w:cstheme="minorHAnsi"/>
                <w:sz w:val="18"/>
                <w:szCs w:val="18"/>
              </w:rPr>
            </w:pPr>
          </w:p>
        </w:tc>
        <w:tc>
          <w:tcPr>
            <w:tcW w:w="1306" w:type="pct"/>
            <w:vMerge w:val="restart"/>
          </w:tcPr>
          <w:p w14:paraId="664641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 R16 cross slot scheduling </w:t>
            </w:r>
          </w:p>
        </w:tc>
        <w:tc>
          <w:tcPr>
            <w:tcW w:w="398" w:type="pct"/>
          </w:tcPr>
          <w:p w14:paraId="305353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7AA0B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217FBC9F" w14:textId="77777777" w:rsidR="000F661B" w:rsidRDefault="000F661B">
            <w:pPr>
              <w:rPr>
                <w:rFonts w:asciiTheme="minorHAnsi" w:hAnsiTheme="minorHAnsi" w:cstheme="minorHAnsi"/>
                <w:sz w:val="18"/>
                <w:szCs w:val="18"/>
              </w:rPr>
            </w:pPr>
          </w:p>
        </w:tc>
        <w:tc>
          <w:tcPr>
            <w:tcW w:w="960" w:type="pct"/>
          </w:tcPr>
          <w:p w14:paraId="3C73F6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5BBD221E" w14:textId="77777777">
        <w:trPr>
          <w:trHeight w:val="20"/>
        </w:trPr>
        <w:tc>
          <w:tcPr>
            <w:tcW w:w="334" w:type="pct"/>
            <w:vMerge/>
          </w:tcPr>
          <w:p w14:paraId="6922C7ED"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5CB213"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D288115" w14:textId="77777777" w:rsidR="000F661B" w:rsidRDefault="000F661B">
            <w:pPr>
              <w:rPr>
                <w:rFonts w:asciiTheme="minorHAnsi" w:hAnsiTheme="minorHAnsi" w:cstheme="minorHAnsi"/>
                <w:sz w:val="18"/>
                <w:szCs w:val="18"/>
              </w:rPr>
            </w:pPr>
          </w:p>
        </w:tc>
        <w:tc>
          <w:tcPr>
            <w:tcW w:w="1306" w:type="pct"/>
            <w:vMerge/>
          </w:tcPr>
          <w:p w14:paraId="75ECD7F8" w14:textId="77777777" w:rsidR="000F661B" w:rsidRDefault="000F661B">
            <w:pPr>
              <w:rPr>
                <w:rFonts w:asciiTheme="minorHAnsi" w:hAnsiTheme="minorHAnsi" w:cstheme="minorHAnsi"/>
                <w:sz w:val="18"/>
                <w:szCs w:val="18"/>
              </w:rPr>
            </w:pPr>
          </w:p>
        </w:tc>
        <w:tc>
          <w:tcPr>
            <w:tcW w:w="398" w:type="pct"/>
          </w:tcPr>
          <w:p w14:paraId="1A2641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8996DCD" w14:textId="77777777" w:rsidR="000F661B" w:rsidRDefault="000F661B">
            <w:pPr>
              <w:rPr>
                <w:rFonts w:asciiTheme="minorHAnsi" w:hAnsiTheme="minorHAnsi" w:cstheme="minorHAnsi"/>
                <w:sz w:val="18"/>
                <w:szCs w:val="18"/>
              </w:rPr>
            </w:pPr>
          </w:p>
        </w:tc>
        <w:tc>
          <w:tcPr>
            <w:tcW w:w="727" w:type="pct"/>
          </w:tcPr>
          <w:p w14:paraId="41163D85" w14:textId="77777777" w:rsidR="000F661B" w:rsidRDefault="000F661B">
            <w:pPr>
              <w:rPr>
                <w:rFonts w:asciiTheme="minorHAnsi" w:hAnsiTheme="minorHAnsi" w:cstheme="minorHAnsi"/>
                <w:sz w:val="18"/>
                <w:szCs w:val="18"/>
              </w:rPr>
            </w:pPr>
          </w:p>
        </w:tc>
        <w:tc>
          <w:tcPr>
            <w:tcW w:w="960" w:type="pct"/>
          </w:tcPr>
          <w:p w14:paraId="0D42EE50" w14:textId="77777777" w:rsidR="000F661B" w:rsidRDefault="000F661B">
            <w:pPr>
              <w:rPr>
                <w:rFonts w:asciiTheme="minorHAnsi" w:hAnsiTheme="minorHAnsi" w:cstheme="minorHAnsi"/>
                <w:sz w:val="18"/>
                <w:szCs w:val="18"/>
              </w:rPr>
            </w:pPr>
          </w:p>
        </w:tc>
      </w:tr>
      <w:tr w:rsidR="000F661B" w14:paraId="553B1929" w14:textId="77777777">
        <w:trPr>
          <w:trHeight w:val="20"/>
        </w:trPr>
        <w:tc>
          <w:tcPr>
            <w:tcW w:w="334" w:type="pct"/>
            <w:vMerge/>
          </w:tcPr>
          <w:p w14:paraId="01D2B57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0B8749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602250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1F70BF9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372AB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212CBD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4C7C4E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57E7086D" w14:textId="1FA7781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w:t>
            </w:r>
          </w:p>
        </w:tc>
      </w:tr>
      <w:tr w:rsidR="000F661B" w14:paraId="68D8E847" w14:textId="77777777">
        <w:trPr>
          <w:trHeight w:val="20"/>
        </w:trPr>
        <w:tc>
          <w:tcPr>
            <w:tcW w:w="334" w:type="pct"/>
            <w:vMerge/>
          </w:tcPr>
          <w:p w14:paraId="5741126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6B274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7CF6574" w14:textId="77777777" w:rsidR="000F661B" w:rsidRDefault="000F661B">
            <w:pPr>
              <w:rPr>
                <w:rFonts w:asciiTheme="minorHAnsi" w:hAnsiTheme="minorHAnsi" w:cstheme="minorHAnsi"/>
                <w:sz w:val="18"/>
                <w:szCs w:val="18"/>
              </w:rPr>
            </w:pPr>
          </w:p>
        </w:tc>
        <w:tc>
          <w:tcPr>
            <w:tcW w:w="1306" w:type="pct"/>
            <w:vMerge/>
          </w:tcPr>
          <w:p w14:paraId="3A73DAB3" w14:textId="77777777" w:rsidR="000F661B" w:rsidRDefault="000F661B">
            <w:pPr>
              <w:rPr>
                <w:rFonts w:asciiTheme="minorHAnsi" w:hAnsiTheme="minorHAnsi" w:cstheme="minorHAnsi"/>
                <w:sz w:val="18"/>
                <w:szCs w:val="18"/>
              </w:rPr>
            </w:pPr>
          </w:p>
        </w:tc>
        <w:tc>
          <w:tcPr>
            <w:tcW w:w="398" w:type="pct"/>
          </w:tcPr>
          <w:p w14:paraId="0999CA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BF6FF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7DB983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50E47E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2E6847E" w14:textId="77777777">
        <w:trPr>
          <w:trHeight w:val="20"/>
        </w:trPr>
        <w:tc>
          <w:tcPr>
            <w:tcW w:w="334" w:type="pct"/>
            <w:vMerge/>
          </w:tcPr>
          <w:p w14:paraId="6453D6F0"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F69ABA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3EADFD1" w14:textId="77777777" w:rsidR="000F661B" w:rsidRDefault="000F661B">
            <w:pPr>
              <w:rPr>
                <w:rFonts w:asciiTheme="minorHAnsi" w:hAnsiTheme="minorHAnsi" w:cstheme="minorHAnsi"/>
                <w:sz w:val="18"/>
                <w:szCs w:val="18"/>
              </w:rPr>
            </w:pPr>
          </w:p>
        </w:tc>
        <w:tc>
          <w:tcPr>
            <w:tcW w:w="1306" w:type="pct"/>
            <w:vMerge w:val="restart"/>
          </w:tcPr>
          <w:p w14:paraId="349906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9F2C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6F43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5D7858D2" w14:textId="77777777" w:rsidR="000F661B" w:rsidRDefault="000F661B">
            <w:pPr>
              <w:rPr>
                <w:rFonts w:asciiTheme="minorHAnsi" w:hAnsiTheme="minorHAnsi" w:cstheme="minorHAnsi"/>
                <w:sz w:val="18"/>
                <w:szCs w:val="18"/>
              </w:rPr>
            </w:pPr>
          </w:p>
        </w:tc>
        <w:tc>
          <w:tcPr>
            <w:tcW w:w="960" w:type="pct"/>
          </w:tcPr>
          <w:p w14:paraId="6CF44A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A97063" w14:textId="77777777">
        <w:trPr>
          <w:trHeight w:val="20"/>
        </w:trPr>
        <w:tc>
          <w:tcPr>
            <w:tcW w:w="334" w:type="pct"/>
            <w:vMerge/>
          </w:tcPr>
          <w:p w14:paraId="1075D6E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13C1280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428F6B8" w14:textId="77777777" w:rsidR="000F661B" w:rsidRDefault="000F661B">
            <w:pPr>
              <w:rPr>
                <w:rFonts w:asciiTheme="minorHAnsi" w:hAnsiTheme="minorHAnsi" w:cstheme="minorHAnsi"/>
                <w:sz w:val="18"/>
                <w:szCs w:val="18"/>
              </w:rPr>
            </w:pPr>
          </w:p>
        </w:tc>
        <w:tc>
          <w:tcPr>
            <w:tcW w:w="1306" w:type="pct"/>
            <w:vMerge/>
          </w:tcPr>
          <w:p w14:paraId="628DE5CE" w14:textId="77777777" w:rsidR="000F661B" w:rsidRDefault="000F661B">
            <w:pPr>
              <w:rPr>
                <w:rFonts w:asciiTheme="minorHAnsi" w:hAnsiTheme="minorHAnsi" w:cstheme="minorHAnsi"/>
                <w:sz w:val="18"/>
                <w:szCs w:val="18"/>
              </w:rPr>
            </w:pPr>
          </w:p>
        </w:tc>
        <w:tc>
          <w:tcPr>
            <w:tcW w:w="398" w:type="pct"/>
          </w:tcPr>
          <w:p w14:paraId="78B5FE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8F17F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63B7BC4F" w14:textId="77777777" w:rsidR="000F661B" w:rsidRDefault="000F661B">
            <w:pPr>
              <w:rPr>
                <w:rFonts w:asciiTheme="minorHAnsi" w:hAnsiTheme="minorHAnsi" w:cstheme="minorHAnsi"/>
                <w:sz w:val="18"/>
                <w:szCs w:val="18"/>
              </w:rPr>
            </w:pPr>
          </w:p>
        </w:tc>
        <w:tc>
          <w:tcPr>
            <w:tcW w:w="960" w:type="pct"/>
          </w:tcPr>
          <w:p w14:paraId="1AC00C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91F5B97" w14:textId="77777777">
        <w:trPr>
          <w:trHeight w:val="20"/>
        </w:trPr>
        <w:tc>
          <w:tcPr>
            <w:tcW w:w="4040" w:type="pct"/>
            <w:gridSpan w:val="7"/>
          </w:tcPr>
          <w:p w14:paraId="034968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960" w:type="pct"/>
          </w:tcPr>
          <w:p w14:paraId="32296548" w14:textId="77777777" w:rsidR="000F661B" w:rsidRDefault="000F661B">
            <w:pPr>
              <w:rPr>
                <w:rFonts w:asciiTheme="minorHAnsi" w:hAnsiTheme="minorHAnsi" w:cstheme="minorHAnsi"/>
                <w:sz w:val="18"/>
                <w:szCs w:val="18"/>
              </w:rPr>
            </w:pPr>
          </w:p>
        </w:tc>
      </w:tr>
    </w:tbl>
    <w:p w14:paraId="430997EE" w14:textId="77777777" w:rsidR="000F661B" w:rsidRDefault="000F661B"/>
    <w:p w14:paraId="62166AD6" w14:textId="77777777" w:rsidR="000F661B" w:rsidRDefault="000F661B"/>
    <w:p w14:paraId="110D8ABB" w14:textId="77777777" w:rsidR="000F661B" w:rsidRDefault="00F217F1">
      <w:pPr>
        <w:pStyle w:val="Heading7"/>
      </w:pPr>
      <w:bookmarkStart w:id="263" w:name="_Toc83729139"/>
      <w:r>
        <w:t>VR/CG</w:t>
      </w:r>
      <w:bookmarkEnd w:id="263"/>
    </w:p>
    <w:p w14:paraId="4F8FEC7E" w14:textId="77777777" w:rsidR="000F661B" w:rsidRDefault="00F217F1">
      <w:pPr>
        <w:rPr>
          <w:b/>
          <w:bCs/>
          <w:u w:val="single"/>
        </w:rPr>
      </w:pPr>
      <w:r>
        <w:rPr>
          <w:b/>
          <w:bCs/>
          <w:u w:val="single"/>
        </w:rPr>
        <w:t>Observations</w:t>
      </w:r>
    </w:p>
    <w:p w14:paraId="5F707F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9D1A66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AE8FAE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ED7E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1CC7F4" w14:textId="5F2292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48</w:t>
      </w:r>
      <w:r>
        <w:fldChar w:fldCharType="end"/>
      </w:r>
      <w:r>
        <w:t xml:space="preserve"> Source specific data: FR1, UL-only, InH,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53C46648"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2FC8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32F00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D341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1D596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9FB1C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51859F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4E9E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7921C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F96EF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7C5E728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4E5DBC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7D20F131" w14:textId="58550C26"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3D1D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A20A21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094C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67FB2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7BF56B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134E3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3518A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F1C0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22BC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23F97FB8" w14:textId="77777777" w:rsidR="000F661B" w:rsidRDefault="00F217F1">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35A56F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6B7B5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70BE8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5850A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9C5F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1EF96B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0F5F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3826D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45EC9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20908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3FD8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1056B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68CB81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6221973F" w14:textId="77777777" w:rsidR="000F661B" w:rsidRDefault="00F217F1">
            <w:pPr>
              <w:spacing w:after="0"/>
              <w:jc w:val="center"/>
              <w:rPr>
                <w:sz w:val="12"/>
                <w:szCs w:val="12"/>
              </w:rPr>
            </w:pPr>
            <w:r>
              <w:rPr>
                <w:sz w:val="12"/>
                <w:szCs w:val="12"/>
              </w:rPr>
              <w:t xml:space="preserve">UL Pose rate </w:t>
            </w:r>
          </w:p>
          <w:p w14:paraId="3DB44472"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47B2AD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AC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60B1B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1D6DD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1B0AA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0F661B" w14:paraId="43D4E9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F769E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49D7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7FEC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37556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57952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1108D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1BF41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7ED171DE" w14:textId="77777777" w:rsidR="000F661B" w:rsidRDefault="00F217F1">
            <w:pPr>
              <w:spacing w:after="0"/>
              <w:jc w:val="center"/>
              <w:rPr>
                <w:sz w:val="12"/>
                <w:szCs w:val="12"/>
              </w:rPr>
            </w:pPr>
            <w:r>
              <w:rPr>
                <w:sz w:val="12"/>
                <w:szCs w:val="12"/>
              </w:rPr>
              <w:t xml:space="preserve">UL Pose rate </w:t>
            </w:r>
          </w:p>
          <w:p w14:paraId="440A51B3"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5AED2A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778C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50AEEE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61FA79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610625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0F661B" w14:paraId="30B1497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A009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2B80F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4A450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5575E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26FA6C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016E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A0C8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14245" w14:textId="77777777" w:rsidR="000F661B" w:rsidRDefault="00F217F1">
            <w:pPr>
              <w:spacing w:after="0"/>
              <w:jc w:val="center"/>
              <w:rPr>
                <w:sz w:val="12"/>
                <w:szCs w:val="12"/>
              </w:rPr>
            </w:pPr>
            <w:r>
              <w:rPr>
                <w:sz w:val="12"/>
                <w:szCs w:val="12"/>
              </w:rPr>
              <w:t xml:space="preserve">UL Pose rate </w:t>
            </w:r>
          </w:p>
          <w:p w14:paraId="271813E7"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61C05F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228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3DF23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2706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D4BD1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8A4886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CE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33B1E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4BC6D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5735F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56147A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AAB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46DB7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019871B" w14:textId="77777777" w:rsidR="000F661B" w:rsidRDefault="00F217F1">
            <w:pPr>
              <w:spacing w:after="0"/>
              <w:jc w:val="center"/>
              <w:rPr>
                <w:sz w:val="12"/>
                <w:szCs w:val="12"/>
              </w:rPr>
            </w:pPr>
            <w:r>
              <w:rPr>
                <w:sz w:val="12"/>
                <w:szCs w:val="12"/>
              </w:rPr>
              <w:t xml:space="preserve">UL Pose rate </w:t>
            </w:r>
          </w:p>
          <w:p w14:paraId="3E60C20B"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2100F2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C60C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677AC0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B404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1C321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0F661B" w14:paraId="5E1E133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B10FE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60DD6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5BED9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4A42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9AAE3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BF5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67E9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2B206D1" w14:textId="77777777" w:rsidR="000F661B" w:rsidRDefault="00F217F1">
            <w:pPr>
              <w:spacing w:after="0"/>
              <w:jc w:val="center"/>
              <w:rPr>
                <w:sz w:val="12"/>
                <w:szCs w:val="12"/>
              </w:rPr>
            </w:pPr>
            <w:r>
              <w:rPr>
                <w:sz w:val="12"/>
                <w:szCs w:val="12"/>
              </w:rPr>
              <w:t xml:space="preserve">UL Pose rate </w:t>
            </w:r>
          </w:p>
          <w:p w14:paraId="32BC6275"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019F6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F2396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1362D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52E568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45E430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0F661B" w14:paraId="0FB210B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2D376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45825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34DDE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06EA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6FD6E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278BA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C8D32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FD6C313" w14:textId="77777777" w:rsidR="000F661B" w:rsidRDefault="00F217F1">
            <w:pPr>
              <w:spacing w:after="0"/>
              <w:jc w:val="center"/>
              <w:rPr>
                <w:sz w:val="12"/>
                <w:szCs w:val="12"/>
              </w:rPr>
            </w:pPr>
            <w:r>
              <w:rPr>
                <w:sz w:val="12"/>
                <w:szCs w:val="12"/>
              </w:rPr>
              <w:t xml:space="preserve">UL Pose rate </w:t>
            </w:r>
          </w:p>
          <w:p w14:paraId="0D066554"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496A0E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4BCF2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5FA41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357D57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491F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3D38D35D" w14:textId="77777777" w:rsidR="000F661B" w:rsidRDefault="000F661B"/>
    <w:p w14:paraId="4811732C" w14:textId="77777777" w:rsidR="000F661B" w:rsidRDefault="000F661B"/>
    <w:p w14:paraId="607C3766" w14:textId="77777777" w:rsidR="000F661B" w:rsidRDefault="00F217F1">
      <w:pPr>
        <w:pStyle w:val="Heading7"/>
      </w:pPr>
      <w:bookmarkStart w:id="264" w:name="_Toc83729140"/>
      <w:r>
        <w:t>AR</w:t>
      </w:r>
      <w:bookmarkEnd w:id="264"/>
    </w:p>
    <w:p w14:paraId="18662AC9" w14:textId="77777777" w:rsidR="000F661B" w:rsidRDefault="00F217F1" w:rsidP="0064728D">
      <w:pPr>
        <w:pStyle w:val="Heading8"/>
        <w:pBdr>
          <w:top w:val="none" w:sz="0" w:space="0" w:color="auto"/>
        </w:pBdr>
      </w:pPr>
      <w:r>
        <w:t>AR with UL 1 stream</w:t>
      </w:r>
    </w:p>
    <w:p w14:paraId="2284159F" w14:textId="77777777" w:rsidR="000F661B" w:rsidRDefault="00F217F1">
      <w:pPr>
        <w:rPr>
          <w:b/>
          <w:bCs/>
          <w:u w:val="single"/>
        </w:rPr>
      </w:pPr>
      <w:r>
        <w:rPr>
          <w:b/>
          <w:bCs/>
          <w:u w:val="single"/>
        </w:rPr>
        <w:t>Observations</w:t>
      </w:r>
    </w:p>
    <w:p w14:paraId="403E3BD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E8B9BF3"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D34C1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MTK that the R17 PDCCH skipping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C001E2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927AF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R17 PDCCH skipping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D842EAB" w14:textId="13E3454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49</w:t>
      </w:r>
      <w:r>
        <w:fldChar w:fldCharType="end"/>
      </w:r>
      <w:r>
        <w:t xml:space="preserve"> Source specific data: FR1, UL-only, InH, AR UL 1 stream, high load</w:t>
      </w:r>
    </w:p>
    <w:tbl>
      <w:tblPr>
        <w:tblW w:w="5000" w:type="pct"/>
        <w:tblLook w:val="04A0" w:firstRow="1" w:lastRow="0" w:firstColumn="1" w:lastColumn="0" w:noHBand="0" w:noVBand="1"/>
      </w:tblPr>
      <w:tblGrid>
        <w:gridCol w:w="659"/>
        <w:gridCol w:w="592"/>
        <w:gridCol w:w="981"/>
        <w:gridCol w:w="1505"/>
        <w:gridCol w:w="645"/>
        <w:gridCol w:w="527"/>
        <w:gridCol w:w="527"/>
        <w:gridCol w:w="1032"/>
        <w:gridCol w:w="550"/>
        <w:gridCol w:w="434"/>
        <w:gridCol w:w="417"/>
        <w:gridCol w:w="780"/>
        <w:gridCol w:w="701"/>
      </w:tblGrid>
      <w:tr w:rsidR="000F661B" w14:paraId="17BDFFAC"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FF47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66099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12F7C0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45AB9B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637BB4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1BBB62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7EB938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22BDCD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666F78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D6559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14211E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559CABD5" w14:textId="4C821B74"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7678EA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C2E204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F062C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ADC4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4EA949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4F83A5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08716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0935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08C8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AAAC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50935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6D5E0F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4C8FE4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7496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653A64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A4084F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97E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FB88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25DAB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3D1FC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39DBBA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D91C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1BA0D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55355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68FB7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318E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3D9FF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3BD949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19DE8F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4469845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839E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04B9B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3F9E4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3689C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F64D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3B791C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30368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376FE1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A3B32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C1A3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3EDD6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64832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2AD83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0F661B" w14:paraId="66DCFAA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F071A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EA1ED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55238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02C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60F4C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2ADB7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F659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386952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B83C0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48875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C7A7A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1CC8B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2F082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0F661B" w14:paraId="004018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4689B1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B709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1A7F1C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97B0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2050E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5B84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8BFE4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44BBF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6F35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A6F5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D4CC2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4C0DB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5AA4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0F661B" w14:paraId="419C52D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35ED3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953F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55A7B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F577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793A5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4DC48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7164C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7D86B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46CC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B1B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8BEB5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4F4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84DF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0F661B" w14:paraId="69F5571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523A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3042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328D5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26DF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0D61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2F9B8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7CBB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3F62E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4FC533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B66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CCB26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8883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4C80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0F661B" w14:paraId="72367C9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41B7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D31B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68265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23001D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68475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29202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26786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74C037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D1D55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9719D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6C24C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76F5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33BCEF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4E2446E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F56E8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3432A2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15A1B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92A7A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6DB17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4B4FB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4B416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260D1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F203F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732008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EF8BF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CC8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1C178A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0F661B" w14:paraId="1C84BA81"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C04D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C617C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52EB6C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2CB5B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52F0E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FA14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92D9D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60E49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D37FC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7E21C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874C6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22E8D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592C88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A590E8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AF3B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62A4F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6E8C3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15691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7B081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15E1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11B92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82FF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2B2F2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611C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42D41B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5E23A6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8B031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0F661B" w14:paraId="27D439A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58E7D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66E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17C48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68A65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513BA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941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46A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5929B3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FC91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19D3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17832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D7141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CE211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0F661B" w14:paraId="6175326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3B4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150BA9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7B60CC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4B9D00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w:t>
            </w:r>
          </w:p>
          <w:p w14:paraId="613970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738D3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AD997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58A36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F040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885D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15A2A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6B144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308D6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513B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681C6663" w14:textId="14E78C7B" w:rsidR="000F661B" w:rsidRDefault="000F661B"/>
    <w:p w14:paraId="664C28E8" w14:textId="77777777" w:rsidR="00480153" w:rsidRDefault="00480153" w:rsidP="00480153">
      <w:pPr>
        <w:rPr>
          <w:b/>
          <w:bCs/>
          <w:u w:val="single"/>
        </w:rPr>
      </w:pPr>
      <w:r w:rsidRPr="007D017E">
        <w:rPr>
          <w:b/>
          <w:bCs/>
          <w:u w:val="single"/>
        </w:rPr>
        <w:t>Observations</w:t>
      </w:r>
    </w:p>
    <w:p w14:paraId="12CA3F73" w14:textId="77777777" w:rsidR="00480153" w:rsidRPr="00DE31B0" w:rsidRDefault="00480153" w:rsidP="00480153">
      <w:pPr>
        <w:pStyle w:val="ListParagraph"/>
        <w:numPr>
          <w:ilvl w:val="0"/>
          <w:numId w:val="12"/>
        </w:numPr>
        <w:spacing w:line="240" w:lineRule="auto"/>
        <w:ind w:firstLineChars="0"/>
        <w:jc w:val="both"/>
      </w:pPr>
      <w:bookmarkStart w:id="265" w:name="_Hlk87628106"/>
      <w:r w:rsidRPr="007D017E">
        <w:rPr>
          <w:rFonts w:ascii="Times New Roman" w:hAnsi="Times New Roman" w:cs="Times New Roman"/>
          <w:sz w:val="20"/>
          <w:szCs w:val="20"/>
        </w:rPr>
        <w:t xml:space="preserve">In FR1, UL only evaluation, InH, AR UL 1 stream and low load, it is identified from Source vivo that the R15/16CDRX scheme with configurations of (cycle/ODT/IAT) = (10/8/4, 16/14/4) provides the mean power saving gain of </w:t>
      </w:r>
      <w:r>
        <w:rPr>
          <w:rFonts w:ascii="Times New Roman" w:hAnsi="Times New Roman" w:cs="Times New Roman"/>
          <w:sz w:val="20"/>
          <w:szCs w:val="20"/>
        </w:rPr>
        <w:t>6.60</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5.03</w:t>
      </w:r>
      <w:r w:rsidRPr="007D017E">
        <w:rPr>
          <w:rFonts w:ascii="Times New Roman" w:hAnsi="Times New Roman" w:cs="Times New Roman"/>
          <w:sz w:val="20"/>
          <w:szCs w:val="20"/>
        </w:rPr>
        <w:t xml:space="preserve"> ~ </w:t>
      </w:r>
      <w:r>
        <w:rPr>
          <w:rFonts w:ascii="Times New Roman" w:hAnsi="Times New Roman" w:cs="Times New Roman"/>
          <w:sz w:val="20"/>
          <w:szCs w:val="20"/>
        </w:rPr>
        <w:t>8.17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73F0D938" w14:textId="77777777" w:rsidR="00480153" w:rsidRPr="00EC4A87" w:rsidRDefault="00480153" w:rsidP="00480153">
      <w:pPr>
        <w:pStyle w:val="ListParagraph"/>
        <w:numPr>
          <w:ilvl w:val="0"/>
          <w:numId w:val="12"/>
        </w:numPr>
        <w:spacing w:line="240" w:lineRule="auto"/>
        <w:ind w:firstLineChars="0"/>
        <w:jc w:val="both"/>
      </w:pPr>
      <w:r w:rsidRPr="007D017E">
        <w:rPr>
          <w:rFonts w:ascii="Times New Roman" w:hAnsi="Times New Roman" w:cs="Times New Roman"/>
          <w:sz w:val="20"/>
          <w:szCs w:val="20"/>
        </w:rPr>
        <w:t xml:space="preserve">In FR1, UL only evaluation, InH, AR UL 1 stream and </w:t>
      </w:r>
      <w:r>
        <w:rPr>
          <w:rFonts w:ascii="Times New Roman" w:hAnsi="Times New Roman" w:cs="Times New Roman"/>
          <w:sz w:val="20"/>
          <w:szCs w:val="20"/>
        </w:rPr>
        <w:t>low</w:t>
      </w:r>
      <w:r w:rsidRPr="007D017E">
        <w:rPr>
          <w:rFonts w:ascii="Times New Roman" w:hAnsi="Times New Roman" w:cs="Times New Roman"/>
          <w:sz w:val="20"/>
          <w:szCs w:val="20"/>
        </w:rPr>
        <w:t xml:space="preserve"> load, it is identified from Source vivo</w:t>
      </w:r>
      <w:r>
        <w:rPr>
          <w:rFonts w:ascii="Times New Roman" w:hAnsi="Times New Roman" w:cs="Times New Roman"/>
          <w:sz w:val="20"/>
          <w:szCs w:val="20"/>
        </w:rPr>
        <w:t xml:space="preserve"> </w:t>
      </w:r>
      <w:r w:rsidRPr="007D017E">
        <w:rPr>
          <w:rFonts w:ascii="Times New Roman" w:hAnsi="Times New Roman" w:cs="Times New Roman"/>
          <w:sz w:val="20"/>
          <w:szCs w:val="20"/>
        </w:rPr>
        <w:t xml:space="preserve">that the R17 PDCCH skipping scheme provides the mean power saving gain of </w:t>
      </w:r>
      <w:r>
        <w:rPr>
          <w:rFonts w:ascii="Times New Roman" w:hAnsi="Times New Roman" w:cs="Times New Roman"/>
          <w:sz w:val="20"/>
          <w:szCs w:val="20"/>
        </w:rPr>
        <w:t xml:space="preserve">41.99%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bookmarkEnd w:id="265"/>
    <w:p w14:paraId="79CA2D41" w14:textId="146F7D64" w:rsidR="00480153" w:rsidRPr="007D017E" w:rsidRDefault="00860A46" w:rsidP="00F92005">
      <w:pPr>
        <w:pStyle w:val="Caption"/>
      </w:pPr>
      <w:r>
        <w:t xml:space="preserve">Table </w:t>
      </w:r>
      <w:r>
        <w:fldChar w:fldCharType="begin"/>
      </w:r>
      <w:r>
        <w:instrText xml:space="preserve"> SEQ Table \* ARABIC </w:instrText>
      </w:r>
      <w:r>
        <w:fldChar w:fldCharType="separate"/>
      </w:r>
      <w:r w:rsidR="00DA3BFF">
        <w:rPr>
          <w:noProof/>
        </w:rPr>
        <w:t>50</w:t>
      </w:r>
      <w:r>
        <w:fldChar w:fldCharType="end"/>
      </w:r>
      <w:r>
        <w:t xml:space="preserve"> </w:t>
      </w:r>
      <w:r w:rsidR="00480153" w:rsidRPr="007D017E">
        <w:t xml:space="preserve">Source specific data: FR1, UL-only, InH, AR UL 1 stream, </w:t>
      </w:r>
      <w:r w:rsidR="00480153">
        <w:t>low</w:t>
      </w:r>
      <w:r w:rsidR="00480153" w:rsidRPr="007D017E">
        <w:t xml:space="preserve"> load</w:t>
      </w:r>
    </w:p>
    <w:tbl>
      <w:tblPr>
        <w:tblW w:w="5000" w:type="pct"/>
        <w:tblLook w:val="04A0" w:firstRow="1" w:lastRow="0" w:firstColumn="1" w:lastColumn="0" w:noHBand="0" w:noVBand="1"/>
      </w:tblPr>
      <w:tblGrid>
        <w:gridCol w:w="659"/>
        <w:gridCol w:w="593"/>
        <w:gridCol w:w="982"/>
        <w:gridCol w:w="1505"/>
        <w:gridCol w:w="645"/>
        <w:gridCol w:w="527"/>
        <w:gridCol w:w="527"/>
        <w:gridCol w:w="1032"/>
        <w:gridCol w:w="550"/>
        <w:gridCol w:w="434"/>
        <w:gridCol w:w="417"/>
        <w:gridCol w:w="780"/>
        <w:gridCol w:w="699"/>
      </w:tblGrid>
      <w:tr w:rsidR="00480153" w:rsidRPr="007D017E" w14:paraId="7DB698DE" w14:textId="77777777" w:rsidTr="00213DEA">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3716D0"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321AC"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FA3D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D5F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685687"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CC67DD"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955A4"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72B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EF8CAE"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4C6BB"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78AD6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12E79" w14:textId="397E7468"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sidRPr="0016423D">
              <w:rPr>
                <w:rFonts w:ascii="Calibri" w:eastAsia="Times New Roman" w:hAnsi="Calibri" w:cs="Calibri"/>
                <w:color w:val="000000"/>
                <w:sz w:val="12"/>
                <w:szCs w:val="12"/>
                <w:lang w:val="en-US" w:eastAsia="ko-KR"/>
              </w:rPr>
              <w:t>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09A92"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Mean PSG of all Ues (%)</w:t>
            </w:r>
          </w:p>
        </w:tc>
      </w:tr>
      <w:tr w:rsidR="00480153" w:rsidRPr="007D017E" w14:paraId="7C8FFA47"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11387F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4552F5C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48</w:t>
            </w:r>
          </w:p>
        </w:tc>
        <w:tc>
          <w:tcPr>
            <w:tcW w:w="525" w:type="pct"/>
            <w:tcBorders>
              <w:top w:val="nil"/>
              <w:left w:val="nil"/>
              <w:bottom w:val="single" w:sz="4" w:space="0" w:color="auto"/>
              <w:right w:val="single" w:sz="4" w:space="0" w:color="auto"/>
            </w:tcBorders>
            <w:shd w:val="clear" w:color="auto" w:fill="auto"/>
            <w:noWrap/>
            <w:vAlign w:val="center"/>
            <w:hideMark/>
          </w:tcPr>
          <w:p w14:paraId="1AAC9DB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6B2BC3C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hideMark/>
          </w:tcPr>
          <w:p w14:paraId="0901C5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2402285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1D2B34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B356A1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32C08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hideMark/>
          </w:tcPr>
          <w:p w14:paraId="0510EE47"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7591CBF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754A5400"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F856C13"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480153" w:rsidRPr="007D017E" w14:paraId="03AA4E1F"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816CC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1236F93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49</w:t>
            </w:r>
          </w:p>
        </w:tc>
        <w:tc>
          <w:tcPr>
            <w:tcW w:w="525" w:type="pct"/>
            <w:tcBorders>
              <w:top w:val="nil"/>
              <w:left w:val="nil"/>
              <w:bottom w:val="single" w:sz="4" w:space="0" w:color="auto"/>
              <w:right w:val="single" w:sz="4" w:space="0" w:color="auto"/>
            </w:tcBorders>
            <w:shd w:val="clear" w:color="auto" w:fill="auto"/>
            <w:noWrap/>
            <w:vAlign w:val="center"/>
            <w:hideMark/>
          </w:tcPr>
          <w:p w14:paraId="620394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E6638A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7297C2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430D509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70D96B3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5FF356A7"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55022B5"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3E502BA8"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24A7A4D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E6AEF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7772A1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8</w:t>
            </w:r>
            <w:r>
              <w:rPr>
                <w:rFonts w:ascii="Calibri" w:hAnsi="Calibri" w:cs="Calibri"/>
                <w:sz w:val="12"/>
                <w:szCs w:val="12"/>
                <w:lang w:val="en-US" w:eastAsia="zh-CN"/>
              </w:rPr>
              <w:t>.17%</w:t>
            </w:r>
          </w:p>
        </w:tc>
      </w:tr>
      <w:tr w:rsidR="00480153" w:rsidRPr="007D017E" w14:paraId="7F7B560E"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783ABB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51605F8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50</w:t>
            </w:r>
          </w:p>
        </w:tc>
        <w:tc>
          <w:tcPr>
            <w:tcW w:w="525" w:type="pct"/>
            <w:tcBorders>
              <w:top w:val="nil"/>
              <w:left w:val="nil"/>
              <w:bottom w:val="single" w:sz="4" w:space="0" w:color="auto"/>
              <w:right w:val="single" w:sz="4" w:space="0" w:color="auto"/>
            </w:tcBorders>
            <w:shd w:val="clear" w:color="auto" w:fill="auto"/>
            <w:noWrap/>
            <w:vAlign w:val="center"/>
            <w:hideMark/>
          </w:tcPr>
          <w:p w14:paraId="793CBCA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2A1DC52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53225B3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681311B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hideMark/>
          </w:tcPr>
          <w:p w14:paraId="3E9BA2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73B6D0FC"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77C3960"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03B1EC06"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B854F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9A100DE"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40AB1CC4"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.03%</w:t>
            </w:r>
          </w:p>
        </w:tc>
      </w:tr>
      <w:tr w:rsidR="00480153" w:rsidRPr="007D017E" w14:paraId="3C574FB1"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9A142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7A8247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w:t>
            </w:r>
            <w:r>
              <w:rPr>
                <w:rFonts w:ascii="Calibri" w:eastAsia="Times New Roman" w:hAnsi="Calibri" w:cs="Calibri"/>
                <w:sz w:val="12"/>
                <w:szCs w:val="12"/>
                <w:lang w:val="en-US" w:eastAsia="ko-KR"/>
              </w:rPr>
              <w:t>2</w:t>
            </w:r>
          </w:p>
        </w:tc>
        <w:tc>
          <w:tcPr>
            <w:tcW w:w="525" w:type="pct"/>
            <w:tcBorders>
              <w:top w:val="nil"/>
              <w:left w:val="nil"/>
              <w:bottom w:val="single" w:sz="4" w:space="0" w:color="auto"/>
              <w:right w:val="single" w:sz="4" w:space="0" w:color="auto"/>
            </w:tcBorders>
            <w:shd w:val="clear" w:color="auto" w:fill="auto"/>
            <w:noWrap/>
            <w:vAlign w:val="center"/>
            <w:hideMark/>
          </w:tcPr>
          <w:p w14:paraId="72FEE40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77DCBD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hideMark/>
          </w:tcPr>
          <w:p w14:paraId="7000AF1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54B19D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D2A53F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2BE34FC5"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A77FEC6"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7875D35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39692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484C29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429A2CD"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4</w:t>
            </w:r>
            <w:r>
              <w:rPr>
                <w:rFonts w:ascii="Calibri" w:hAnsi="Calibri" w:cs="Calibri"/>
                <w:sz w:val="12"/>
                <w:szCs w:val="12"/>
                <w:lang w:val="en-US" w:eastAsia="zh-CN"/>
              </w:rPr>
              <w:t>1.99%</w:t>
            </w:r>
          </w:p>
        </w:tc>
      </w:tr>
    </w:tbl>
    <w:p w14:paraId="2490DCFA" w14:textId="77777777" w:rsidR="000F661B" w:rsidRDefault="000F661B"/>
    <w:p w14:paraId="647A23B5" w14:textId="77777777" w:rsidR="000F661B" w:rsidRDefault="00F217F1" w:rsidP="008D3E06">
      <w:pPr>
        <w:pStyle w:val="Heading8"/>
        <w:pBdr>
          <w:top w:val="none" w:sz="0" w:space="0" w:color="auto"/>
        </w:pBdr>
      </w:pPr>
      <w:r>
        <w:t>AR with UL 2 streams</w:t>
      </w:r>
    </w:p>
    <w:p w14:paraId="3CB8BC22" w14:textId="77777777" w:rsidR="000F661B" w:rsidRDefault="00F217F1">
      <w:pPr>
        <w:rPr>
          <w:b/>
          <w:bCs/>
          <w:u w:val="single"/>
        </w:rPr>
      </w:pPr>
      <w:r>
        <w:rPr>
          <w:b/>
          <w:bCs/>
          <w:u w:val="single"/>
        </w:rPr>
        <w:t>Observations</w:t>
      </w:r>
    </w:p>
    <w:p w14:paraId="161634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CFB1F6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R17 PDCCH skipping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8EFADCB" w14:textId="1DC8260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51</w:t>
      </w:r>
      <w:r>
        <w:fldChar w:fldCharType="end"/>
      </w:r>
      <w:r>
        <w:t xml:space="preserve"> Source specific data: FR1, UL-only, InH, AR UL 2 stream, high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34ACC65E"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EB31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2E111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6F5B12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13E2A2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787A4F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7580D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7FDB9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3BB7F6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1B73E1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4796F6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574C6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6BF2582E" w14:textId="352B771D"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B2DBCB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BCCFD44"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42C5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39F0E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580A5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0F5C7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0FE93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19FCD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AA7D3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43679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B15C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A278D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A7E1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2403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1385B7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93766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21CD7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77F1D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22A6DD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67DC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297BD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224B3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B4766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D387B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AEB03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E14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3233A8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2D1F8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4C2F88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0F661B" w14:paraId="7F9017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315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918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6E883D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BA4A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77B440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590BA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2F74F9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5898F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4541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70FFFA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2734C1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E02D8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3E3E85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0F661B" w14:paraId="578F977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5DFC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5402F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A6EC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7B5E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78EAE9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70B2B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327DCF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F810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D4AA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DA679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568BA0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4591CC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55637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3AB242BD" w14:textId="77777777" w:rsidR="000F661B" w:rsidRDefault="000F661B"/>
    <w:p w14:paraId="63B72154" w14:textId="77777777" w:rsidR="000F661B" w:rsidRDefault="000F661B"/>
    <w:p w14:paraId="03867719" w14:textId="77777777" w:rsidR="000F661B" w:rsidRDefault="00F217F1">
      <w:pPr>
        <w:rPr>
          <w:b/>
          <w:bCs/>
          <w:u w:val="single"/>
        </w:rPr>
      </w:pPr>
      <w:r>
        <w:rPr>
          <w:b/>
          <w:bCs/>
          <w:u w:val="single"/>
        </w:rPr>
        <w:t>Observations</w:t>
      </w:r>
    </w:p>
    <w:p w14:paraId="5893BC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C35E1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R17 PDCCH skipping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FE30BC" w14:textId="0B8E60E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52</w:t>
      </w:r>
      <w:r>
        <w:fldChar w:fldCharType="end"/>
      </w:r>
      <w:r>
        <w:t xml:space="preserve"> Source specific data: FR1, UL-only, InH, AR UL 2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43A41FF"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A09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BE600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1A11A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C7274C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7DF65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176F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141ABB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09EF1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4CA88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EF0C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5C2EA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21A17A96" w14:textId="1985F2C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AE87E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3885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A02C7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7A5A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68EC87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52804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7B5243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DF851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A620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7ED3F8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4FAE8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8AE59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63ADEA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1FFD7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EF118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DD057D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E02CD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C8D85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6C5431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750704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418E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30E75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CB045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174DE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B90EB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1AA18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358480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73CC7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1B1D1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0F661B" w14:paraId="260D630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CC73A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2241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4E759A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0A26B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421494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A8E44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2ED4B0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30750D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59E12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29A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577B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E02A4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67448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0F661B" w14:paraId="42863B8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A9D2D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AEC5F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4922B9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43BA7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0F9C7D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96C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0BE2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AB405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7341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5244A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C5689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EF4CD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07C1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32A7BE48" w14:textId="77777777" w:rsidR="000F661B" w:rsidRDefault="000F661B"/>
    <w:p w14:paraId="683BA81F" w14:textId="77777777" w:rsidR="000F661B" w:rsidRDefault="000F661B"/>
    <w:p w14:paraId="53AD908A" w14:textId="77777777" w:rsidR="000F661B" w:rsidRDefault="000F661B"/>
    <w:p w14:paraId="448EF1D2" w14:textId="77777777" w:rsidR="000F661B" w:rsidRDefault="00F217F1">
      <w:pPr>
        <w:pStyle w:val="Heading6"/>
        <w:rPr>
          <w:rFonts w:eastAsia="DengXian"/>
        </w:rPr>
      </w:pPr>
      <w:bookmarkStart w:id="266" w:name="_Toc83729141"/>
      <w:r>
        <w:rPr>
          <w:rFonts w:eastAsia="DengXian"/>
        </w:rPr>
        <w:t>UMa</w:t>
      </w:r>
      <w:bookmarkEnd w:id="266"/>
    </w:p>
    <w:p w14:paraId="3ADFF083" w14:textId="5430086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53</w:t>
      </w:r>
      <w:r>
        <w:fldChar w:fldCharType="end"/>
      </w:r>
      <w:r>
        <w:t xml:space="preserve"> Summary of FR1, UL-only power evaluation results for UMa</w:t>
      </w:r>
    </w:p>
    <w:tbl>
      <w:tblPr>
        <w:tblStyle w:val="TableGrid"/>
        <w:tblW w:w="5000" w:type="pct"/>
        <w:tblLook w:val="04A0" w:firstRow="1" w:lastRow="0" w:firstColumn="1" w:lastColumn="0" w:noHBand="0" w:noVBand="1"/>
      </w:tblPr>
      <w:tblGrid>
        <w:gridCol w:w="629"/>
        <w:gridCol w:w="716"/>
        <w:gridCol w:w="739"/>
        <w:gridCol w:w="2035"/>
        <w:gridCol w:w="745"/>
        <w:gridCol w:w="1068"/>
        <w:gridCol w:w="1393"/>
        <w:gridCol w:w="2025"/>
      </w:tblGrid>
      <w:tr w:rsidR="000F661B" w14:paraId="7EC61124" w14:textId="77777777">
        <w:trPr>
          <w:trHeight w:val="20"/>
        </w:trPr>
        <w:tc>
          <w:tcPr>
            <w:tcW w:w="337" w:type="pct"/>
            <w:vMerge w:val="restart"/>
            <w:shd w:val="clear" w:color="auto" w:fill="E7E6E6" w:themeFill="background2"/>
          </w:tcPr>
          <w:p w14:paraId="3C1AA8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3" w:type="pct"/>
            <w:vMerge w:val="restart"/>
            <w:shd w:val="clear" w:color="auto" w:fill="E7E6E6" w:themeFill="background2"/>
          </w:tcPr>
          <w:p w14:paraId="65C511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43A0E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5242ED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6C9464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13EDC6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3" w:type="pct"/>
            <w:shd w:val="clear" w:color="auto" w:fill="E7E6E6" w:themeFill="background2"/>
          </w:tcPr>
          <w:p w14:paraId="23DD605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A8B6943" w14:textId="77777777">
        <w:trPr>
          <w:trHeight w:val="20"/>
        </w:trPr>
        <w:tc>
          <w:tcPr>
            <w:tcW w:w="337" w:type="pct"/>
            <w:vMerge/>
            <w:shd w:val="clear" w:color="auto" w:fill="E7E6E6" w:themeFill="background2"/>
          </w:tcPr>
          <w:p w14:paraId="0F8C97FA" w14:textId="77777777" w:rsidR="000F661B" w:rsidRDefault="000F661B">
            <w:pPr>
              <w:rPr>
                <w:rFonts w:asciiTheme="minorHAnsi" w:hAnsiTheme="minorHAnsi" w:cstheme="minorHAnsi"/>
                <w:sz w:val="18"/>
                <w:szCs w:val="18"/>
              </w:rPr>
            </w:pPr>
          </w:p>
        </w:tc>
        <w:tc>
          <w:tcPr>
            <w:tcW w:w="383" w:type="pct"/>
            <w:vMerge/>
            <w:shd w:val="clear" w:color="auto" w:fill="E7E6E6" w:themeFill="background2"/>
          </w:tcPr>
          <w:p w14:paraId="1FAF1C14"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D4DEF8" w14:textId="77777777" w:rsidR="000F661B" w:rsidRDefault="000F661B">
            <w:pPr>
              <w:rPr>
                <w:rFonts w:asciiTheme="minorHAnsi" w:hAnsiTheme="minorHAnsi" w:cstheme="minorHAnsi"/>
                <w:sz w:val="18"/>
                <w:szCs w:val="18"/>
              </w:rPr>
            </w:pPr>
          </w:p>
        </w:tc>
        <w:tc>
          <w:tcPr>
            <w:tcW w:w="1088" w:type="pct"/>
            <w:vMerge/>
            <w:shd w:val="clear" w:color="auto" w:fill="E7E6E6" w:themeFill="background2"/>
          </w:tcPr>
          <w:p w14:paraId="507A904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08FEF3BB" w14:textId="77777777" w:rsidR="000F661B" w:rsidRDefault="000F661B">
            <w:pPr>
              <w:rPr>
                <w:rFonts w:asciiTheme="minorHAnsi" w:hAnsiTheme="minorHAnsi" w:cstheme="minorHAnsi"/>
                <w:sz w:val="18"/>
                <w:szCs w:val="18"/>
              </w:rPr>
            </w:pPr>
          </w:p>
        </w:tc>
        <w:tc>
          <w:tcPr>
            <w:tcW w:w="571" w:type="pct"/>
            <w:shd w:val="clear" w:color="auto" w:fill="E7E6E6" w:themeFill="background2"/>
          </w:tcPr>
          <w:p w14:paraId="37D8F5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195F1F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71587B9F" w14:textId="77777777" w:rsidR="000F661B" w:rsidRDefault="000F661B">
            <w:pPr>
              <w:rPr>
                <w:rFonts w:asciiTheme="minorHAnsi" w:hAnsiTheme="minorHAnsi" w:cstheme="minorHAnsi"/>
                <w:sz w:val="18"/>
                <w:szCs w:val="18"/>
              </w:rPr>
            </w:pPr>
          </w:p>
        </w:tc>
      </w:tr>
      <w:tr w:rsidR="000F661B" w14:paraId="1C7BF4E7" w14:textId="77777777">
        <w:trPr>
          <w:trHeight w:val="20"/>
        </w:trPr>
        <w:tc>
          <w:tcPr>
            <w:tcW w:w="337" w:type="pct"/>
            <w:vMerge w:val="restart"/>
          </w:tcPr>
          <w:p w14:paraId="01521B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14:paraId="45FFD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38D4C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5ECB1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047BEF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4B7656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15E763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68D05C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5F66A6D" w14:textId="77777777">
        <w:trPr>
          <w:trHeight w:val="20"/>
        </w:trPr>
        <w:tc>
          <w:tcPr>
            <w:tcW w:w="337" w:type="pct"/>
            <w:vMerge/>
          </w:tcPr>
          <w:p w14:paraId="5A6F0DAB" w14:textId="77777777" w:rsidR="000F661B" w:rsidRDefault="000F661B">
            <w:pPr>
              <w:rPr>
                <w:rFonts w:asciiTheme="minorHAnsi" w:hAnsiTheme="minorHAnsi" w:cstheme="minorHAnsi"/>
                <w:sz w:val="18"/>
                <w:szCs w:val="18"/>
              </w:rPr>
            </w:pPr>
          </w:p>
        </w:tc>
        <w:tc>
          <w:tcPr>
            <w:tcW w:w="383" w:type="pct"/>
            <w:vMerge/>
            <w:shd w:val="clear" w:color="auto" w:fill="A8D08D" w:themeFill="accent6" w:themeFillTint="99"/>
          </w:tcPr>
          <w:p w14:paraId="716C4B7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297CEBF" w14:textId="77777777" w:rsidR="000F661B" w:rsidRDefault="000F661B">
            <w:pPr>
              <w:rPr>
                <w:rFonts w:asciiTheme="minorHAnsi" w:hAnsiTheme="minorHAnsi" w:cstheme="minorHAnsi"/>
                <w:sz w:val="18"/>
                <w:szCs w:val="18"/>
              </w:rPr>
            </w:pPr>
          </w:p>
        </w:tc>
        <w:tc>
          <w:tcPr>
            <w:tcW w:w="1088" w:type="pct"/>
            <w:vMerge/>
          </w:tcPr>
          <w:p w14:paraId="74E37057" w14:textId="77777777" w:rsidR="000F661B" w:rsidRDefault="000F661B">
            <w:pPr>
              <w:rPr>
                <w:rFonts w:asciiTheme="minorHAnsi" w:hAnsiTheme="minorHAnsi" w:cstheme="minorHAnsi"/>
                <w:sz w:val="18"/>
                <w:szCs w:val="18"/>
              </w:rPr>
            </w:pPr>
          </w:p>
        </w:tc>
        <w:tc>
          <w:tcPr>
            <w:tcW w:w="398" w:type="pct"/>
          </w:tcPr>
          <w:p w14:paraId="5459BC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11A46717" w14:textId="77777777" w:rsidR="000F661B" w:rsidRDefault="000F661B">
            <w:pPr>
              <w:rPr>
                <w:rFonts w:asciiTheme="minorHAnsi" w:hAnsiTheme="minorHAnsi" w:cstheme="minorHAnsi"/>
                <w:sz w:val="18"/>
                <w:szCs w:val="18"/>
              </w:rPr>
            </w:pPr>
          </w:p>
        </w:tc>
        <w:tc>
          <w:tcPr>
            <w:tcW w:w="743" w:type="pct"/>
          </w:tcPr>
          <w:p w14:paraId="6B13915A" w14:textId="77777777" w:rsidR="000F661B" w:rsidRDefault="000F661B">
            <w:pPr>
              <w:rPr>
                <w:rFonts w:asciiTheme="minorHAnsi" w:hAnsiTheme="minorHAnsi" w:cstheme="minorHAnsi"/>
                <w:sz w:val="18"/>
                <w:szCs w:val="18"/>
              </w:rPr>
            </w:pPr>
          </w:p>
        </w:tc>
        <w:tc>
          <w:tcPr>
            <w:tcW w:w="1083" w:type="pct"/>
          </w:tcPr>
          <w:p w14:paraId="68BC2C25" w14:textId="77777777" w:rsidR="000F661B" w:rsidRDefault="000F661B">
            <w:pPr>
              <w:rPr>
                <w:rFonts w:asciiTheme="minorHAnsi" w:hAnsiTheme="minorHAnsi" w:cstheme="minorHAnsi"/>
                <w:sz w:val="18"/>
                <w:szCs w:val="18"/>
              </w:rPr>
            </w:pPr>
          </w:p>
        </w:tc>
      </w:tr>
      <w:tr w:rsidR="000F661B" w14:paraId="60B39ABE" w14:textId="77777777">
        <w:trPr>
          <w:trHeight w:val="20"/>
        </w:trPr>
        <w:tc>
          <w:tcPr>
            <w:tcW w:w="3917" w:type="pct"/>
            <w:gridSpan w:val="7"/>
          </w:tcPr>
          <w:p w14:paraId="295D89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p>
        </w:tc>
        <w:tc>
          <w:tcPr>
            <w:tcW w:w="1083" w:type="pct"/>
          </w:tcPr>
          <w:p w14:paraId="045F8D12" w14:textId="77777777" w:rsidR="000F661B" w:rsidRDefault="000F661B">
            <w:pPr>
              <w:rPr>
                <w:rFonts w:asciiTheme="minorHAnsi" w:hAnsiTheme="minorHAnsi" w:cstheme="minorHAnsi"/>
                <w:sz w:val="18"/>
                <w:szCs w:val="18"/>
              </w:rPr>
            </w:pPr>
          </w:p>
        </w:tc>
      </w:tr>
    </w:tbl>
    <w:p w14:paraId="6544557F" w14:textId="77777777" w:rsidR="000F661B" w:rsidRDefault="000F661B"/>
    <w:p w14:paraId="0990C740" w14:textId="77777777" w:rsidR="000F661B" w:rsidRDefault="000F661B"/>
    <w:p w14:paraId="12389B20" w14:textId="77777777" w:rsidR="000F661B" w:rsidRDefault="00F217F1">
      <w:pPr>
        <w:pStyle w:val="Heading7"/>
      </w:pPr>
      <w:bookmarkStart w:id="267" w:name="_Toc83729142"/>
      <w:r>
        <w:t>VR/CG</w:t>
      </w:r>
      <w:bookmarkEnd w:id="267"/>
    </w:p>
    <w:p w14:paraId="20A3C8EF" w14:textId="77777777" w:rsidR="000F661B" w:rsidRDefault="00F217F1">
      <w:pPr>
        <w:rPr>
          <w:b/>
          <w:bCs/>
          <w:u w:val="single"/>
        </w:rPr>
      </w:pPr>
      <w:r>
        <w:rPr>
          <w:b/>
          <w:bCs/>
          <w:u w:val="single"/>
        </w:rPr>
        <w:t>Observations</w:t>
      </w:r>
    </w:p>
    <w:p w14:paraId="4660360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40606D4" w14:textId="53EAAF4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54</w:t>
      </w:r>
      <w:r>
        <w:fldChar w:fldCharType="end"/>
      </w:r>
      <w:r>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6AD4F38A"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640F4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4E1FB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C7BB26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077E8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30CD0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63A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73F98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1DDC80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2F375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79B61E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AC078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24DF553C" w14:textId="6181241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D595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8124C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8FDD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8233F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5B4F1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3410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706177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63AD2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79B782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02021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3BB5AB3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37760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5B88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23092D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322672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7352C2AD"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10AC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4E3A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3CB4D0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7FA6FDA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45E8D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7A56C0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6D2134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2DE5D6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6559312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9C0D3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657B15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3E02E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100D8F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0F661B" w14:paraId="1D458BD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90355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0000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3D07C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F2DC2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97C7C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47C6A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2A6B07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710D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CD863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6B3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11841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1A842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5B3BB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10117A70" w14:textId="77777777" w:rsidR="000F661B" w:rsidRDefault="000F661B"/>
    <w:p w14:paraId="0992E64B" w14:textId="77777777" w:rsidR="000F661B" w:rsidRDefault="000F661B"/>
    <w:p w14:paraId="63998949" w14:textId="77777777" w:rsidR="000F661B" w:rsidRDefault="00F217F1">
      <w:pPr>
        <w:pStyle w:val="Heading7"/>
      </w:pPr>
      <w:bookmarkStart w:id="268" w:name="_Toc83729143"/>
      <w:r>
        <w:t>AR</w:t>
      </w:r>
      <w:bookmarkEnd w:id="268"/>
    </w:p>
    <w:p w14:paraId="14349EA6" w14:textId="77777777" w:rsidR="000F661B" w:rsidRDefault="00F217F1">
      <w:r>
        <w:t>No results were submitted.</w:t>
      </w:r>
      <w:r>
        <w:br/>
      </w:r>
    </w:p>
    <w:p w14:paraId="41B6F3B6" w14:textId="77777777" w:rsidR="000F661B" w:rsidRDefault="00F217F1">
      <w:pPr>
        <w:pStyle w:val="Heading4"/>
        <w:rPr>
          <w:rFonts w:eastAsia="DengXian"/>
        </w:rPr>
      </w:pPr>
      <w:bookmarkStart w:id="269" w:name="_Toc84845490"/>
      <w:bookmarkStart w:id="270" w:name="_Toc83729157"/>
      <w:r>
        <w:rPr>
          <w:rFonts w:eastAsia="DengXian"/>
        </w:rPr>
        <w:t>FR2</w:t>
      </w:r>
      <w:bookmarkEnd w:id="269"/>
      <w:bookmarkEnd w:id="270"/>
    </w:p>
    <w:p w14:paraId="22B069CE" w14:textId="77777777" w:rsidR="000F661B" w:rsidRDefault="00F217F1">
      <w:pPr>
        <w:pStyle w:val="Heading5"/>
        <w:rPr>
          <w:rFonts w:eastAsia="DengXian"/>
        </w:rPr>
      </w:pPr>
      <w:bookmarkStart w:id="271" w:name="_Toc83729166"/>
      <w:bookmarkStart w:id="272" w:name="_Toc83729158"/>
      <w:r>
        <w:rPr>
          <w:rFonts w:eastAsia="DengXian"/>
        </w:rPr>
        <w:t>DL+UL Evaluation</w:t>
      </w:r>
      <w:bookmarkEnd w:id="271"/>
    </w:p>
    <w:p w14:paraId="64D7D1C2" w14:textId="77777777" w:rsidR="000F661B" w:rsidRDefault="00F217F1">
      <w:r>
        <w:t>No results submitted.</w:t>
      </w:r>
    </w:p>
    <w:p w14:paraId="4696FC15" w14:textId="77777777" w:rsidR="000F661B" w:rsidRDefault="00F217F1">
      <w:pPr>
        <w:pStyle w:val="Heading5"/>
        <w:rPr>
          <w:rFonts w:eastAsia="DengXian"/>
        </w:rPr>
      </w:pPr>
      <w:r>
        <w:rPr>
          <w:rFonts w:eastAsia="DengXian"/>
        </w:rPr>
        <w:t>DL-only Evaluation</w:t>
      </w:r>
      <w:bookmarkEnd w:id="272"/>
    </w:p>
    <w:p w14:paraId="29518E18" w14:textId="77777777" w:rsidR="000F661B" w:rsidRDefault="00F217F1">
      <w:pPr>
        <w:pStyle w:val="Heading6"/>
        <w:rPr>
          <w:rFonts w:eastAsia="DengXian"/>
        </w:rPr>
      </w:pPr>
      <w:r>
        <w:rPr>
          <w:rFonts w:eastAsia="DengXian"/>
        </w:rPr>
        <w:t>DU</w:t>
      </w:r>
    </w:p>
    <w:p w14:paraId="38C4E7BD" w14:textId="7209ADB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55</w:t>
      </w:r>
      <w:r>
        <w:fldChar w:fldCharType="end"/>
      </w:r>
      <w:r>
        <w:t xml:space="preserve"> Summary of FR2, DL-only power evaluation results for DU</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4BF28638" w14:textId="77777777">
        <w:trPr>
          <w:trHeight w:val="20"/>
        </w:trPr>
        <w:tc>
          <w:tcPr>
            <w:tcW w:w="342" w:type="pct"/>
            <w:vMerge w:val="restart"/>
            <w:shd w:val="clear" w:color="auto" w:fill="E7E6E6" w:themeFill="background2"/>
          </w:tcPr>
          <w:p w14:paraId="74FB20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111AC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E01E5A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9D438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D8FD6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2221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shd w:val="clear" w:color="auto" w:fill="E7E6E6" w:themeFill="background2"/>
          </w:tcPr>
          <w:p w14:paraId="7499D0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ECC645F" w14:textId="77777777">
        <w:trPr>
          <w:trHeight w:val="20"/>
        </w:trPr>
        <w:tc>
          <w:tcPr>
            <w:tcW w:w="342" w:type="pct"/>
            <w:vMerge/>
            <w:shd w:val="clear" w:color="auto" w:fill="E7E6E6" w:themeFill="background2"/>
          </w:tcPr>
          <w:p w14:paraId="3214012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447D748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EC822A"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5B4A494B"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BEA9963"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020B4E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6C87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531A30BB" w14:textId="77777777" w:rsidR="000F661B" w:rsidRDefault="000F661B">
            <w:pPr>
              <w:rPr>
                <w:rFonts w:asciiTheme="minorHAnsi" w:hAnsiTheme="minorHAnsi" w:cstheme="minorHAnsi"/>
                <w:sz w:val="18"/>
                <w:szCs w:val="18"/>
              </w:rPr>
            </w:pPr>
          </w:p>
        </w:tc>
      </w:tr>
      <w:tr w:rsidR="000F661B" w14:paraId="6400DE19" w14:textId="77777777">
        <w:trPr>
          <w:trHeight w:val="20"/>
        </w:trPr>
        <w:tc>
          <w:tcPr>
            <w:tcW w:w="342" w:type="pct"/>
            <w:vMerge w:val="restart"/>
          </w:tcPr>
          <w:p w14:paraId="723351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35B83C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77E5B07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41B0BA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3FBFD9B"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53CEB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6D2AAA9B" w14:textId="77777777" w:rsidR="000F661B" w:rsidRDefault="00F217F1">
            <w:pPr>
              <w:rPr>
                <w:rFonts w:asciiTheme="minorHAnsi" w:hAnsiTheme="minorHAnsi" w:cstheme="minorHAnsi"/>
                <w:sz w:val="18"/>
                <w:szCs w:val="18"/>
              </w:rPr>
            </w:pPr>
            <w:r>
              <w:rPr>
                <w:rFonts w:asciiTheme="minorHAnsi" w:hAnsiTheme="minorHAnsi"/>
                <w:sz w:val="18"/>
                <w:szCs w:val="18"/>
              </w:rPr>
              <w:t>5.96 ~ 9.5</w:t>
            </w:r>
          </w:p>
        </w:tc>
        <w:tc>
          <w:tcPr>
            <w:tcW w:w="1088" w:type="pct"/>
          </w:tcPr>
          <w:p w14:paraId="18DFFD30" w14:textId="609FAC53"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F0EC084" w14:textId="77777777">
        <w:trPr>
          <w:trHeight w:val="20"/>
        </w:trPr>
        <w:tc>
          <w:tcPr>
            <w:tcW w:w="342" w:type="pct"/>
            <w:vMerge/>
          </w:tcPr>
          <w:p w14:paraId="10553FC0"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17B53FC"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351BCF7" w14:textId="77777777" w:rsidR="000F661B" w:rsidRDefault="000F661B">
            <w:pPr>
              <w:rPr>
                <w:rFonts w:asciiTheme="minorHAnsi" w:hAnsiTheme="minorHAnsi" w:cstheme="minorHAnsi"/>
                <w:sz w:val="18"/>
                <w:szCs w:val="18"/>
              </w:rPr>
            </w:pPr>
          </w:p>
        </w:tc>
        <w:tc>
          <w:tcPr>
            <w:tcW w:w="1314" w:type="pct"/>
            <w:vMerge/>
          </w:tcPr>
          <w:p w14:paraId="51CB4870" w14:textId="77777777" w:rsidR="000F661B" w:rsidRDefault="000F661B">
            <w:pPr>
              <w:rPr>
                <w:rFonts w:asciiTheme="minorHAnsi" w:hAnsiTheme="minorHAnsi" w:cstheme="minorHAnsi"/>
                <w:sz w:val="18"/>
                <w:szCs w:val="18"/>
              </w:rPr>
            </w:pPr>
          </w:p>
        </w:tc>
        <w:tc>
          <w:tcPr>
            <w:tcW w:w="398" w:type="pct"/>
          </w:tcPr>
          <w:p w14:paraId="7EA6E2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3496575" w14:textId="77777777" w:rsidR="000F661B" w:rsidRDefault="00F217F1">
            <w:pPr>
              <w:rPr>
                <w:rFonts w:asciiTheme="minorHAnsi" w:hAnsiTheme="minorHAnsi" w:cstheme="minorHAnsi"/>
                <w:sz w:val="18"/>
                <w:szCs w:val="18"/>
              </w:rPr>
            </w:pPr>
            <w:r>
              <w:rPr>
                <w:rFonts w:asciiTheme="minorHAnsi" w:hAnsiTheme="minorHAnsi"/>
                <w:sz w:val="18"/>
                <w:szCs w:val="18"/>
              </w:rPr>
              <w:t>8.28</w:t>
            </w:r>
          </w:p>
        </w:tc>
        <w:tc>
          <w:tcPr>
            <w:tcW w:w="615" w:type="pct"/>
          </w:tcPr>
          <w:p w14:paraId="11C62F12" w14:textId="77777777" w:rsidR="000F661B" w:rsidRDefault="00F217F1">
            <w:pPr>
              <w:rPr>
                <w:rFonts w:asciiTheme="minorHAnsi" w:hAnsiTheme="minorHAnsi" w:cstheme="minorHAnsi"/>
                <w:sz w:val="18"/>
                <w:szCs w:val="18"/>
              </w:rPr>
            </w:pPr>
            <w:r>
              <w:rPr>
                <w:rFonts w:asciiTheme="minorHAnsi" w:hAnsiTheme="minorHAnsi"/>
                <w:sz w:val="18"/>
                <w:szCs w:val="18"/>
              </w:rPr>
              <w:t>6.4 ~ 10.15</w:t>
            </w:r>
          </w:p>
        </w:tc>
        <w:tc>
          <w:tcPr>
            <w:tcW w:w="1088" w:type="pct"/>
          </w:tcPr>
          <w:p w14:paraId="7B0878C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A6AE476" w14:textId="77777777">
        <w:trPr>
          <w:trHeight w:val="20"/>
        </w:trPr>
        <w:tc>
          <w:tcPr>
            <w:tcW w:w="342" w:type="pct"/>
            <w:vMerge/>
          </w:tcPr>
          <w:p w14:paraId="43FC476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04CA7F1"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D39ABF" w14:textId="77777777" w:rsidR="000F661B" w:rsidRDefault="000F661B">
            <w:pPr>
              <w:rPr>
                <w:rFonts w:asciiTheme="minorHAnsi" w:hAnsiTheme="minorHAnsi" w:cstheme="minorHAnsi"/>
                <w:sz w:val="18"/>
                <w:szCs w:val="18"/>
              </w:rPr>
            </w:pPr>
          </w:p>
        </w:tc>
        <w:tc>
          <w:tcPr>
            <w:tcW w:w="1314" w:type="pct"/>
            <w:vMerge w:val="restart"/>
          </w:tcPr>
          <w:p w14:paraId="6BE475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670B0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1C3192F3" w14:textId="77777777" w:rsidR="000F661B" w:rsidRDefault="00F217F1">
            <w:pPr>
              <w:rPr>
                <w:rFonts w:asciiTheme="minorHAnsi" w:hAnsiTheme="minorHAnsi" w:cstheme="minorHAnsi"/>
                <w:sz w:val="18"/>
                <w:szCs w:val="18"/>
              </w:rPr>
            </w:pPr>
            <w:r>
              <w:rPr>
                <w:rFonts w:asciiTheme="minorHAnsi" w:hAnsiTheme="minorHAnsi"/>
                <w:sz w:val="18"/>
                <w:szCs w:val="18"/>
              </w:rPr>
              <w:t>31.24</w:t>
            </w:r>
          </w:p>
        </w:tc>
        <w:tc>
          <w:tcPr>
            <w:tcW w:w="615" w:type="pct"/>
          </w:tcPr>
          <w:p w14:paraId="34DF2E93" w14:textId="77777777" w:rsidR="000F661B" w:rsidRDefault="000F661B">
            <w:pPr>
              <w:rPr>
                <w:rFonts w:asciiTheme="minorHAnsi" w:hAnsiTheme="minorHAnsi" w:cstheme="minorHAnsi"/>
                <w:sz w:val="18"/>
                <w:szCs w:val="18"/>
              </w:rPr>
            </w:pPr>
          </w:p>
        </w:tc>
        <w:tc>
          <w:tcPr>
            <w:tcW w:w="1088" w:type="pct"/>
          </w:tcPr>
          <w:p w14:paraId="710A7D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E277D1E" w14:textId="77777777">
        <w:trPr>
          <w:trHeight w:val="20"/>
        </w:trPr>
        <w:tc>
          <w:tcPr>
            <w:tcW w:w="342" w:type="pct"/>
            <w:vMerge/>
          </w:tcPr>
          <w:p w14:paraId="31CB4CD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F4EF8D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3AD472A" w14:textId="77777777" w:rsidR="000F661B" w:rsidRDefault="000F661B">
            <w:pPr>
              <w:rPr>
                <w:rFonts w:asciiTheme="minorHAnsi" w:hAnsiTheme="minorHAnsi" w:cstheme="minorHAnsi"/>
                <w:sz w:val="18"/>
                <w:szCs w:val="18"/>
              </w:rPr>
            </w:pPr>
          </w:p>
        </w:tc>
        <w:tc>
          <w:tcPr>
            <w:tcW w:w="1314" w:type="pct"/>
            <w:vMerge/>
          </w:tcPr>
          <w:p w14:paraId="59900826" w14:textId="77777777" w:rsidR="000F661B" w:rsidRDefault="000F661B">
            <w:pPr>
              <w:rPr>
                <w:rFonts w:asciiTheme="minorHAnsi" w:hAnsiTheme="minorHAnsi" w:cstheme="minorHAnsi"/>
                <w:sz w:val="18"/>
                <w:szCs w:val="18"/>
              </w:rPr>
            </w:pPr>
          </w:p>
        </w:tc>
        <w:tc>
          <w:tcPr>
            <w:tcW w:w="398" w:type="pct"/>
          </w:tcPr>
          <w:p w14:paraId="05957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20C4C68" w14:textId="77777777" w:rsidR="000F661B" w:rsidRDefault="00F217F1">
            <w:pPr>
              <w:rPr>
                <w:rFonts w:asciiTheme="minorHAnsi" w:hAnsiTheme="minorHAnsi" w:cstheme="minorHAnsi"/>
                <w:sz w:val="18"/>
                <w:szCs w:val="18"/>
              </w:rPr>
            </w:pPr>
            <w:r>
              <w:rPr>
                <w:rFonts w:asciiTheme="minorHAnsi" w:hAnsiTheme="minorHAnsi"/>
                <w:sz w:val="18"/>
                <w:szCs w:val="18"/>
              </w:rPr>
              <w:t>31.74</w:t>
            </w:r>
          </w:p>
        </w:tc>
        <w:tc>
          <w:tcPr>
            <w:tcW w:w="615" w:type="pct"/>
          </w:tcPr>
          <w:p w14:paraId="3CDC052D" w14:textId="77777777" w:rsidR="000F661B" w:rsidRDefault="000F661B">
            <w:pPr>
              <w:rPr>
                <w:rFonts w:asciiTheme="minorHAnsi" w:hAnsiTheme="minorHAnsi" w:cstheme="minorHAnsi"/>
                <w:sz w:val="18"/>
                <w:szCs w:val="18"/>
              </w:rPr>
            </w:pPr>
          </w:p>
        </w:tc>
        <w:tc>
          <w:tcPr>
            <w:tcW w:w="1088" w:type="pct"/>
          </w:tcPr>
          <w:p w14:paraId="5FBF6F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8A8D0C" w14:textId="77777777">
        <w:trPr>
          <w:trHeight w:val="20"/>
        </w:trPr>
        <w:tc>
          <w:tcPr>
            <w:tcW w:w="342" w:type="pct"/>
            <w:vMerge/>
          </w:tcPr>
          <w:p w14:paraId="5BF7BC44"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9FE6AC6"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405301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B63CD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ECF1B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A4E08CE" w14:textId="77777777" w:rsidR="000F661B" w:rsidRDefault="00F217F1">
            <w:pPr>
              <w:rPr>
                <w:rFonts w:asciiTheme="minorHAnsi" w:hAnsiTheme="minorHAnsi" w:cstheme="minorHAnsi"/>
                <w:sz w:val="18"/>
                <w:szCs w:val="18"/>
              </w:rPr>
            </w:pPr>
            <w:r>
              <w:rPr>
                <w:rFonts w:asciiTheme="minorHAnsi" w:hAnsiTheme="minorHAnsi"/>
                <w:sz w:val="18"/>
                <w:szCs w:val="18"/>
              </w:rPr>
              <w:t>6.64</w:t>
            </w:r>
          </w:p>
        </w:tc>
        <w:tc>
          <w:tcPr>
            <w:tcW w:w="615" w:type="pct"/>
          </w:tcPr>
          <w:p w14:paraId="1EB4B86E" w14:textId="77777777" w:rsidR="000F661B" w:rsidRDefault="00F217F1">
            <w:pPr>
              <w:rPr>
                <w:rFonts w:asciiTheme="minorHAnsi" w:hAnsiTheme="minorHAnsi" w:cstheme="minorHAnsi"/>
                <w:sz w:val="18"/>
                <w:szCs w:val="18"/>
              </w:rPr>
            </w:pPr>
            <w:r>
              <w:rPr>
                <w:rFonts w:asciiTheme="minorHAnsi" w:hAnsiTheme="minorHAnsi"/>
                <w:sz w:val="18"/>
                <w:szCs w:val="18"/>
              </w:rPr>
              <w:t>4.98 ~ 8.29</w:t>
            </w:r>
          </w:p>
        </w:tc>
        <w:tc>
          <w:tcPr>
            <w:tcW w:w="1088" w:type="pct"/>
          </w:tcPr>
          <w:p w14:paraId="1614158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F04EE" w14:textId="77777777">
        <w:trPr>
          <w:trHeight w:val="20"/>
        </w:trPr>
        <w:tc>
          <w:tcPr>
            <w:tcW w:w="342" w:type="pct"/>
            <w:vMerge/>
          </w:tcPr>
          <w:p w14:paraId="2D51D74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7BBC6E9"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9CA9A82" w14:textId="77777777" w:rsidR="000F661B" w:rsidRDefault="000F661B">
            <w:pPr>
              <w:rPr>
                <w:rFonts w:asciiTheme="minorHAnsi" w:hAnsiTheme="minorHAnsi" w:cstheme="minorHAnsi"/>
                <w:sz w:val="18"/>
                <w:szCs w:val="18"/>
              </w:rPr>
            </w:pPr>
          </w:p>
        </w:tc>
        <w:tc>
          <w:tcPr>
            <w:tcW w:w="1314" w:type="pct"/>
            <w:vMerge/>
          </w:tcPr>
          <w:p w14:paraId="2C963A1B" w14:textId="77777777" w:rsidR="000F661B" w:rsidRDefault="000F661B">
            <w:pPr>
              <w:rPr>
                <w:rFonts w:asciiTheme="minorHAnsi" w:hAnsiTheme="minorHAnsi" w:cstheme="minorHAnsi"/>
                <w:sz w:val="18"/>
                <w:szCs w:val="18"/>
              </w:rPr>
            </w:pPr>
          </w:p>
        </w:tc>
        <w:tc>
          <w:tcPr>
            <w:tcW w:w="398" w:type="pct"/>
          </w:tcPr>
          <w:p w14:paraId="1A3FDF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F635724" w14:textId="77777777" w:rsidR="000F661B" w:rsidRDefault="00F217F1">
            <w:pPr>
              <w:rPr>
                <w:rFonts w:asciiTheme="minorHAnsi" w:hAnsiTheme="minorHAnsi" w:cstheme="minorHAnsi"/>
                <w:sz w:val="18"/>
                <w:szCs w:val="18"/>
              </w:rPr>
            </w:pPr>
            <w:r>
              <w:rPr>
                <w:rFonts w:asciiTheme="minorHAnsi" w:hAnsiTheme="minorHAnsi"/>
                <w:sz w:val="18"/>
                <w:szCs w:val="18"/>
              </w:rPr>
              <w:t>7.63</w:t>
            </w:r>
          </w:p>
        </w:tc>
        <w:tc>
          <w:tcPr>
            <w:tcW w:w="615" w:type="pct"/>
          </w:tcPr>
          <w:p w14:paraId="4112B3DB" w14:textId="77777777" w:rsidR="000F661B" w:rsidRDefault="00F217F1">
            <w:pPr>
              <w:rPr>
                <w:rFonts w:asciiTheme="minorHAnsi" w:hAnsiTheme="minorHAnsi" w:cstheme="minorHAnsi"/>
                <w:sz w:val="18"/>
                <w:szCs w:val="18"/>
              </w:rPr>
            </w:pPr>
            <w:r>
              <w:rPr>
                <w:rFonts w:asciiTheme="minorHAnsi" w:hAnsiTheme="minorHAnsi"/>
                <w:sz w:val="18"/>
                <w:szCs w:val="18"/>
              </w:rPr>
              <w:t>6.06 ~ 9.2</w:t>
            </w:r>
          </w:p>
        </w:tc>
        <w:tc>
          <w:tcPr>
            <w:tcW w:w="1088" w:type="pct"/>
          </w:tcPr>
          <w:p w14:paraId="058A9FB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A90764B" w14:textId="77777777">
        <w:trPr>
          <w:trHeight w:val="20"/>
        </w:trPr>
        <w:tc>
          <w:tcPr>
            <w:tcW w:w="342" w:type="pct"/>
            <w:vMerge/>
          </w:tcPr>
          <w:p w14:paraId="6B0CEE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A1A651A"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1A5832B" w14:textId="77777777" w:rsidR="000F661B" w:rsidRDefault="000F661B">
            <w:pPr>
              <w:rPr>
                <w:rFonts w:asciiTheme="minorHAnsi" w:hAnsiTheme="minorHAnsi" w:cstheme="minorHAnsi"/>
                <w:sz w:val="18"/>
                <w:szCs w:val="18"/>
              </w:rPr>
            </w:pPr>
          </w:p>
        </w:tc>
        <w:tc>
          <w:tcPr>
            <w:tcW w:w="1314" w:type="pct"/>
            <w:vMerge w:val="restart"/>
          </w:tcPr>
          <w:p w14:paraId="15A5D1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566D7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256B6820" w14:textId="77777777" w:rsidR="000F661B" w:rsidRDefault="00F217F1">
            <w:pPr>
              <w:rPr>
                <w:rFonts w:asciiTheme="minorHAnsi" w:hAnsiTheme="minorHAnsi" w:cstheme="minorHAnsi"/>
                <w:sz w:val="18"/>
                <w:szCs w:val="18"/>
              </w:rPr>
            </w:pPr>
            <w:r>
              <w:rPr>
                <w:rFonts w:asciiTheme="minorHAnsi" w:hAnsiTheme="minorHAnsi"/>
                <w:sz w:val="18"/>
                <w:szCs w:val="18"/>
              </w:rPr>
              <w:t>26.33</w:t>
            </w:r>
          </w:p>
        </w:tc>
        <w:tc>
          <w:tcPr>
            <w:tcW w:w="615" w:type="pct"/>
          </w:tcPr>
          <w:p w14:paraId="24865A49" w14:textId="77777777" w:rsidR="000F661B" w:rsidRDefault="000F661B">
            <w:pPr>
              <w:rPr>
                <w:rFonts w:asciiTheme="minorHAnsi" w:hAnsiTheme="minorHAnsi" w:cstheme="minorHAnsi"/>
                <w:sz w:val="18"/>
                <w:szCs w:val="18"/>
              </w:rPr>
            </w:pPr>
          </w:p>
        </w:tc>
        <w:tc>
          <w:tcPr>
            <w:tcW w:w="1088" w:type="pct"/>
          </w:tcPr>
          <w:p w14:paraId="514261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2A3F25" w14:textId="77777777">
        <w:trPr>
          <w:trHeight w:val="20"/>
        </w:trPr>
        <w:tc>
          <w:tcPr>
            <w:tcW w:w="342" w:type="pct"/>
            <w:vMerge/>
          </w:tcPr>
          <w:p w14:paraId="1317230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9A72F6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DD1C820" w14:textId="77777777" w:rsidR="000F661B" w:rsidRDefault="000F661B">
            <w:pPr>
              <w:rPr>
                <w:rFonts w:asciiTheme="minorHAnsi" w:hAnsiTheme="minorHAnsi" w:cstheme="minorHAnsi"/>
                <w:sz w:val="18"/>
                <w:szCs w:val="18"/>
              </w:rPr>
            </w:pPr>
          </w:p>
        </w:tc>
        <w:tc>
          <w:tcPr>
            <w:tcW w:w="1314" w:type="pct"/>
            <w:vMerge/>
          </w:tcPr>
          <w:p w14:paraId="13F7417A" w14:textId="77777777" w:rsidR="000F661B" w:rsidRDefault="000F661B">
            <w:pPr>
              <w:rPr>
                <w:rFonts w:asciiTheme="minorHAnsi" w:hAnsiTheme="minorHAnsi" w:cstheme="minorHAnsi"/>
                <w:sz w:val="18"/>
                <w:szCs w:val="18"/>
              </w:rPr>
            </w:pPr>
          </w:p>
        </w:tc>
        <w:tc>
          <w:tcPr>
            <w:tcW w:w="398" w:type="pct"/>
          </w:tcPr>
          <w:p w14:paraId="0F97B49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49F80BCD" w14:textId="77777777" w:rsidR="000F661B" w:rsidRDefault="00F217F1">
            <w:pPr>
              <w:rPr>
                <w:rFonts w:asciiTheme="minorHAnsi" w:hAnsiTheme="minorHAnsi" w:cstheme="minorHAnsi"/>
                <w:sz w:val="18"/>
                <w:szCs w:val="18"/>
              </w:rPr>
            </w:pPr>
            <w:r>
              <w:rPr>
                <w:rFonts w:asciiTheme="minorHAnsi" w:hAnsiTheme="minorHAnsi"/>
                <w:sz w:val="18"/>
                <w:szCs w:val="18"/>
              </w:rPr>
              <w:t>28.25</w:t>
            </w:r>
          </w:p>
        </w:tc>
        <w:tc>
          <w:tcPr>
            <w:tcW w:w="615" w:type="pct"/>
          </w:tcPr>
          <w:p w14:paraId="4BE9967B" w14:textId="77777777" w:rsidR="000F661B" w:rsidRDefault="000F661B">
            <w:pPr>
              <w:rPr>
                <w:rFonts w:asciiTheme="minorHAnsi" w:hAnsiTheme="minorHAnsi" w:cstheme="minorHAnsi"/>
                <w:sz w:val="18"/>
                <w:szCs w:val="18"/>
              </w:rPr>
            </w:pPr>
          </w:p>
        </w:tc>
        <w:tc>
          <w:tcPr>
            <w:tcW w:w="1088" w:type="pct"/>
          </w:tcPr>
          <w:p w14:paraId="5B3ED2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ED52D79" w14:textId="77777777">
        <w:trPr>
          <w:trHeight w:val="20"/>
        </w:trPr>
        <w:tc>
          <w:tcPr>
            <w:tcW w:w="5000" w:type="pct"/>
            <w:gridSpan w:val="8"/>
          </w:tcPr>
          <w:p w14:paraId="33C530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33E449D" w14:textId="77777777" w:rsidR="000F661B" w:rsidRDefault="000F661B"/>
    <w:p w14:paraId="46DB03B7" w14:textId="77777777" w:rsidR="000F661B" w:rsidRDefault="000F661B"/>
    <w:p w14:paraId="5B2A64A9" w14:textId="77777777" w:rsidR="000F661B" w:rsidRDefault="00F217F1">
      <w:pPr>
        <w:pStyle w:val="Heading7"/>
      </w:pPr>
      <w:bookmarkStart w:id="273" w:name="_Toc83729159"/>
      <w:r>
        <w:t>VR</w:t>
      </w:r>
      <w:bookmarkEnd w:id="273"/>
      <w:r>
        <w:t>/AR</w:t>
      </w:r>
    </w:p>
    <w:p w14:paraId="046497CA" w14:textId="77777777" w:rsidR="000F661B" w:rsidRDefault="00F217F1">
      <w:pPr>
        <w:rPr>
          <w:b/>
          <w:bCs/>
          <w:u w:val="single"/>
        </w:rPr>
      </w:pPr>
      <w:r>
        <w:rPr>
          <w:b/>
          <w:bCs/>
          <w:u w:val="single"/>
        </w:rPr>
        <w:t>Observations</w:t>
      </w:r>
    </w:p>
    <w:p w14:paraId="221FE5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loss in DL UE satisfied rate.</w:t>
      </w:r>
    </w:p>
    <w:p w14:paraId="3CB5D21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skipping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648EECE" w14:textId="10D46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56</w:t>
      </w:r>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0F661B" w14:paraId="2AA324DE"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FE2E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705454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6E3655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357E9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55669C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5C802DB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C66F1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544F107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8375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7E8C66D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6B5219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7BA63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547514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2C47F1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4FCA2D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A4D7F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2A11D4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91D73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AlwaysOn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49E3A8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3DD24A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4781FC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60CF03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C355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60B6AE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5B4718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18C70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13B99C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3B345A"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74B77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530A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37A3E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24F069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35FA13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55C152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748E45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1106E9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1445D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6C4C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630F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0B097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31B3B5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0F661B" w14:paraId="34B496A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8543D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2D4E5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C7EDA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79963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11EA3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620441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585CF6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16164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104BFB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E0B3D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2050F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C7BDA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16757F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0F661B" w14:paraId="41947E3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04E4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49C3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775F23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17D76F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3ECDA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73387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59384B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5FA9C8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F8D3C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86654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48D19D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C9A49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35F98C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0F661B" w14:paraId="1E4F2D6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78BABE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2F2269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56329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EB89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3B272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671DD1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7DEB07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3C9D79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569D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5D374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C1ECE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74F749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DC51F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0624255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8CE2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5DEBF9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40DBA9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460F2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4D7A87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70AE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6DD73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744D5A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687C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2FC75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1A2626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44B293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11E480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0F661B" w14:paraId="56D5B0C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3B97A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6D9AC9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6631B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1CDDC8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366A5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3F55C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46DB75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6C3EC0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3E762B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567435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4336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FE0FD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45688C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0F661B" w14:paraId="20FFC8D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EB78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A7673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7D41E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59667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560F29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EB8AD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2DF747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28996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734F4F9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4AE05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3129A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5BAE0B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3EE98E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0F661B" w14:paraId="58CE0862"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C788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74BC9A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27FC0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79FD1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7C9D3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36E97A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361D8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2530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6082DE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790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20200D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8B2C0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C9059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73248811" w14:textId="77777777" w:rsidR="000F661B" w:rsidRDefault="000F661B"/>
    <w:p w14:paraId="5B84E6AA" w14:textId="77777777" w:rsidR="000F661B" w:rsidRDefault="000F661B"/>
    <w:p w14:paraId="1491F694" w14:textId="77777777" w:rsidR="000F661B" w:rsidRDefault="00F217F1">
      <w:pPr>
        <w:rPr>
          <w:b/>
          <w:bCs/>
          <w:u w:val="single"/>
        </w:rPr>
      </w:pPr>
      <w:r>
        <w:rPr>
          <w:b/>
          <w:bCs/>
          <w:u w:val="single"/>
        </w:rPr>
        <w:t>Observations</w:t>
      </w:r>
    </w:p>
    <w:p w14:paraId="3EAD580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17746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D8E45C" w14:textId="2B1EA5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57</w:t>
      </w:r>
      <w:r>
        <w:fldChar w:fldCharType="end"/>
      </w:r>
      <w:r>
        <w:t xml:space="preserve"> Source specific data: FR2, DL-only, DU, VR/AR30, low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2B4FC66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BD9A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8ED5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74906B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637172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123B65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BAAB0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E4B14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114F3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78A19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05B3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DBFD9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141612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2DBF9F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154DEE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E7B77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1AEA1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336EC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CD09E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2A5C52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2CD9B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552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6D1AA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48B14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6AC35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3782F5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60554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57695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382B2CCD"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FF71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64A9D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62FCD7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18D4FF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3E4D34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2E657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49B3AA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CABCC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DE3C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9C5F5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A62F2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10048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72F83C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0F661B" w14:paraId="1983135A"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6283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D4B38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9B54E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B81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2CE7C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4691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4D7B56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FC14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97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6D47E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113A0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9137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4A938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0F661B" w14:paraId="159AA10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8A24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29ECE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31529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968E2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57D727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40775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2E6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821DD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3D8D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728C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1F7F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75C407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7C564B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681F4574" w14:textId="77777777" w:rsidR="000F661B" w:rsidRDefault="000F661B"/>
    <w:p w14:paraId="12B865C9" w14:textId="77777777" w:rsidR="000F661B" w:rsidRDefault="000F661B"/>
    <w:p w14:paraId="4725800C" w14:textId="77777777" w:rsidR="000F661B" w:rsidRDefault="00F217F1">
      <w:pPr>
        <w:rPr>
          <w:b/>
          <w:bCs/>
          <w:u w:val="single"/>
        </w:rPr>
      </w:pPr>
      <w:r>
        <w:rPr>
          <w:b/>
          <w:bCs/>
          <w:u w:val="single"/>
        </w:rPr>
        <w:t>Observations</w:t>
      </w:r>
    </w:p>
    <w:p w14:paraId="04AE36C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A77879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R17 PDCCH skipping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69A9BC1" w14:textId="0B935EA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58</w:t>
      </w:r>
      <w:r>
        <w:fldChar w:fldCharType="end"/>
      </w:r>
      <w:r>
        <w:t xml:space="preserve"> Source specific data: FR2, DL-only, DU, VR45, high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37000260"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560F6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499EF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09488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5D4715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B0B54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CB93F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9BD94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79047E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C7153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62ADE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45450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4C046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5F6B6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DCAA0D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67E6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2B00D8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5A739B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201909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7B81C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D7D09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0EAEE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4FD32E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BDF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9777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7F162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251DF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9E4E8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AAECCA6"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188A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3AD44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192F65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A42A2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796FE2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44811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BD77B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4497F6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51A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4E779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D3440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38A9C8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648F5B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0F661B" w14:paraId="4FB0BAF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EEDEC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188A35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9239C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6426D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2D805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30653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3618A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6C08C0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DA92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2A29B0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1C6856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9D282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4BF34B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0F661B" w14:paraId="6A7B859E"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A0068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CB5AB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308BAA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791481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22BA62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35BDA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5E02F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147FC5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C37B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A5525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F97EF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52B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753F2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1FC1E4D4" w14:textId="77777777" w:rsidR="000F661B" w:rsidRDefault="000F661B"/>
    <w:p w14:paraId="6C74581A" w14:textId="77777777" w:rsidR="000F661B" w:rsidRDefault="000F661B"/>
    <w:p w14:paraId="4664DB66" w14:textId="77777777" w:rsidR="000F661B" w:rsidRDefault="000F661B">
      <w:pPr>
        <w:tabs>
          <w:tab w:val="left" w:pos="2160"/>
        </w:tabs>
      </w:pPr>
    </w:p>
    <w:p w14:paraId="2641BEEF" w14:textId="77777777" w:rsidR="000F661B" w:rsidRDefault="00F217F1">
      <w:pPr>
        <w:rPr>
          <w:b/>
          <w:bCs/>
          <w:u w:val="single"/>
        </w:rPr>
      </w:pPr>
      <w:r>
        <w:rPr>
          <w:b/>
          <w:bCs/>
          <w:u w:val="single"/>
        </w:rPr>
        <w:t>Observations</w:t>
      </w:r>
    </w:p>
    <w:p w14:paraId="4346995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67643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R17 PDCCH skipping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0E205C" w14:textId="3694F29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59</w:t>
      </w:r>
      <w:r>
        <w:fldChar w:fldCharType="end"/>
      </w:r>
      <w:r>
        <w:t xml:space="preserve"> Source specific data: FR2, DL-only, DU,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072D3B75"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FC0F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AF94B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58DB29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AD650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AED74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29EA2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AD61D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330E6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61050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ADAE9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5B4DB4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F1BAF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3A99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8D69DD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D4EA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CDCFE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450AEA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EC3B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4525F2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BE25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C6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7099A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66DC7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97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D5E3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34785A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821EE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48402C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C70E7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2601A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BF32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A5991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2080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EE39B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5CDC7E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1DEB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81DD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CC555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97594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43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B43C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0F661B" w14:paraId="75050C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76B7B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16A5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570A50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1BFC3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C94B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6958B3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AFACD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2ADA2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A3072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5F98DA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0AE1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A70B8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156AB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0F661B" w14:paraId="793EE9F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DBA7F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6C3B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2DA2BC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732B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4EEB87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CA6EC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ACB10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B4825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9D4A0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D2052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12C6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751F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1D9F0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7DA3D22B" w14:textId="77777777" w:rsidR="000F661B" w:rsidRDefault="000F661B"/>
    <w:p w14:paraId="10C2C99D" w14:textId="77777777" w:rsidR="000F661B" w:rsidRDefault="000F661B"/>
    <w:p w14:paraId="1BBD479B" w14:textId="77777777" w:rsidR="000F661B" w:rsidRDefault="00F217F1">
      <w:pPr>
        <w:pStyle w:val="Heading7"/>
      </w:pPr>
      <w:bookmarkStart w:id="274" w:name="_Toc83729160"/>
      <w:r>
        <w:t>CG</w:t>
      </w:r>
      <w:bookmarkEnd w:id="274"/>
    </w:p>
    <w:p w14:paraId="4770C84B" w14:textId="77777777" w:rsidR="000F661B" w:rsidRDefault="00F217F1">
      <w:r>
        <w:t>No results available</w:t>
      </w:r>
    </w:p>
    <w:p w14:paraId="4CC0CDEC" w14:textId="77777777" w:rsidR="000F661B" w:rsidRDefault="000F661B"/>
    <w:p w14:paraId="1BA8A70F" w14:textId="77777777" w:rsidR="000F661B" w:rsidRDefault="000F661B"/>
    <w:p w14:paraId="301DB980" w14:textId="77777777" w:rsidR="000F661B" w:rsidRDefault="00F217F1">
      <w:pPr>
        <w:pStyle w:val="Heading6"/>
        <w:rPr>
          <w:rFonts w:eastAsia="DengXian"/>
        </w:rPr>
      </w:pPr>
      <w:r>
        <w:rPr>
          <w:rFonts w:eastAsia="DengXian"/>
        </w:rPr>
        <w:t>InH</w:t>
      </w:r>
    </w:p>
    <w:p w14:paraId="7F622F2D" w14:textId="610A59B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60</w:t>
      </w:r>
      <w:r>
        <w:fldChar w:fldCharType="end"/>
      </w:r>
      <w:r>
        <w:t xml:space="preserve"> Summary of FR2, DL-only power evaluation results for InH</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1859F2C8" w14:textId="77777777">
        <w:trPr>
          <w:trHeight w:val="20"/>
        </w:trPr>
        <w:tc>
          <w:tcPr>
            <w:tcW w:w="342" w:type="pct"/>
            <w:vMerge w:val="restart"/>
            <w:shd w:val="clear" w:color="auto" w:fill="E7E6E6" w:themeFill="background2"/>
          </w:tcPr>
          <w:p w14:paraId="74B8BC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E2CC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46650F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E20AC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692D73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3A566A0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202DC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28576C" w14:textId="77777777">
        <w:trPr>
          <w:trHeight w:val="20"/>
        </w:trPr>
        <w:tc>
          <w:tcPr>
            <w:tcW w:w="342" w:type="pct"/>
            <w:vMerge/>
            <w:shd w:val="clear" w:color="auto" w:fill="E7E6E6" w:themeFill="background2"/>
          </w:tcPr>
          <w:p w14:paraId="4DC3AA4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6668A53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797CC28"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758000C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AABDCB7"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3E3F38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1A603B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78C8B082" w14:textId="77777777" w:rsidR="000F661B" w:rsidRDefault="000F661B">
            <w:pPr>
              <w:rPr>
                <w:rFonts w:asciiTheme="minorHAnsi" w:hAnsiTheme="minorHAnsi" w:cstheme="minorHAnsi"/>
                <w:sz w:val="18"/>
                <w:szCs w:val="18"/>
              </w:rPr>
            </w:pPr>
          </w:p>
        </w:tc>
      </w:tr>
      <w:tr w:rsidR="000F661B" w14:paraId="142F8A1B" w14:textId="77777777">
        <w:trPr>
          <w:trHeight w:val="20"/>
        </w:trPr>
        <w:tc>
          <w:tcPr>
            <w:tcW w:w="342" w:type="pct"/>
            <w:vMerge w:val="restart"/>
          </w:tcPr>
          <w:p w14:paraId="14AEAF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389" w:type="pct"/>
            <w:vMerge w:val="restart"/>
            <w:shd w:val="clear" w:color="auto" w:fill="A8D08D" w:themeFill="accent6" w:themeFillTint="99"/>
          </w:tcPr>
          <w:p w14:paraId="0C82AB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BF79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358CA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FC869D1"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6907CBF" w14:textId="77777777" w:rsidR="000F661B" w:rsidRDefault="00F217F1">
            <w:pPr>
              <w:rPr>
                <w:rFonts w:asciiTheme="minorHAnsi" w:hAnsiTheme="minorHAnsi" w:cstheme="minorHAnsi"/>
                <w:sz w:val="18"/>
                <w:szCs w:val="18"/>
              </w:rPr>
            </w:pPr>
            <w:r>
              <w:rPr>
                <w:rFonts w:asciiTheme="minorHAnsi" w:hAnsiTheme="minorHAnsi"/>
                <w:sz w:val="18"/>
                <w:szCs w:val="18"/>
              </w:rPr>
              <w:t>10.78</w:t>
            </w:r>
          </w:p>
        </w:tc>
        <w:tc>
          <w:tcPr>
            <w:tcW w:w="615" w:type="pct"/>
          </w:tcPr>
          <w:p w14:paraId="200E951D" w14:textId="77777777" w:rsidR="000F661B" w:rsidRDefault="00F217F1">
            <w:pPr>
              <w:rPr>
                <w:rFonts w:asciiTheme="minorHAnsi" w:hAnsiTheme="minorHAnsi" w:cstheme="minorHAnsi"/>
                <w:sz w:val="18"/>
                <w:szCs w:val="18"/>
              </w:rPr>
            </w:pPr>
            <w:r>
              <w:rPr>
                <w:rFonts w:asciiTheme="minorHAnsi" w:hAnsiTheme="minorHAnsi"/>
                <w:sz w:val="18"/>
                <w:szCs w:val="18"/>
              </w:rPr>
              <w:t>5.81 ~ 19.58</w:t>
            </w:r>
          </w:p>
        </w:tc>
        <w:tc>
          <w:tcPr>
            <w:tcW w:w="1088" w:type="pct"/>
          </w:tcPr>
          <w:p w14:paraId="6A7B3866" w14:textId="0B542F55"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Nokia, QC</w:t>
            </w:r>
          </w:p>
        </w:tc>
      </w:tr>
      <w:tr w:rsidR="000F661B" w14:paraId="29225DE4" w14:textId="77777777">
        <w:trPr>
          <w:trHeight w:val="20"/>
        </w:trPr>
        <w:tc>
          <w:tcPr>
            <w:tcW w:w="342" w:type="pct"/>
            <w:vMerge/>
          </w:tcPr>
          <w:p w14:paraId="7ED1FA9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888137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760233B" w14:textId="77777777" w:rsidR="000F661B" w:rsidRDefault="000F661B">
            <w:pPr>
              <w:rPr>
                <w:rFonts w:asciiTheme="minorHAnsi" w:hAnsiTheme="minorHAnsi" w:cstheme="minorHAnsi"/>
                <w:sz w:val="18"/>
                <w:szCs w:val="18"/>
              </w:rPr>
            </w:pPr>
          </w:p>
        </w:tc>
        <w:tc>
          <w:tcPr>
            <w:tcW w:w="1314" w:type="pct"/>
            <w:vMerge/>
          </w:tcPr>
          <w:p w14:paraId="3E348E90" w14:textId="77777777" w:rsidR="000F661B" w:rsidRDefault="000F661B">
            <w:pPr>
              <w:rPr>
                <w:rFonts w:asciiTheme="minorHAnsi" w:hAnsiTheme="minorHAnsi" w:cstheme="minorHAnsi"/>
                <w:sz w:val="18"/>
                <w:szCs w:val="18"/>
              </w:rPr>
            </w:pPr>
          </w:p>
        </w:tc>
        <w:tc>
          <w:tcPr>
            <w:tcW w:w="398" w:type="pct"/>
          </w:tcPr>
          <w:p w14:paraId="014DF5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6C337B5" w14:textId="77777777" w:rsidR="000F661B" w:rsidRDefault="00F217F1">
            <w:pPr>
              <w:rPr>
                <w:rFonts w:asciiTheme="minorHAnsi" w:hAnsiTheme="minorHAnsi" w:cstheme="minorHAnsi"/>
                <w:sz w:val="18"/>
                <w:szCs w:val="18"/>
              </w:rPr>
            </w:pPr>
            <w:r>
              <w:rPr>
                <w:rFonts w:asciiTheme="minorHAnsi" w:hAnsiTheme="minorHAnsi"/>
                <w:sz w:val="18"/>
                <w:szCs w:val="18"/>
              </w:rPr>
              <w:t>8.17</w:t>
            </w:r>
          </w:p>
        </w:tc>
        <w:tc>
          <w:tcPr>
            <w:tcW w:w="615" w:type="pct"/>
          </w:tcPr>
          <w:p w14:paraId="2A3CE05D" w14:textId="77777777" w:rsidR="000F661B" w:rsidRDefault="00F217F1">
            <w:pPr>
              <w:rPr>
                <w:rFonts w:asciiTheme="minorHAnsi" w:hAnsiTheme="minorHAnsi" w:cstheme="minorHAnsi"/>
                <w:sz w:val="18"/>
                <w:szCs w:val="18"/>
              </w:rPr>
            </w:pPr>
            <w:r>
              <w:rPr>
                <w:rFonts w:asciiTheme="minorHAnsi" w:hAnsiTheme="minorHAnsi"/>
                <w:sz w:val="18"/>
                <w:szCs w:val="18"/>
              </w:rPr>
              <w:t>6.28 ~ 10.06</w:t>
            </w:r>
          </w:p>
        </w:tc>
        <w:tc>
          <w:tcPr>
            <w:tcW w:w="1088" w:type="pct"/>
          </w:tcPr>
          <w:p w14:paraId="7C782B4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AA9598" w14:textId="77777777">
        <w:trPr>
          <w:trHeight w:val="20"/>
        </w:trPr>
        <w:tc>
          <w:tcPr>
            <w:tcW w:w="342" w:type="pct"/>
            <w:vMerge/>
          </w:tcPr>
          <w:p w14:paraId="2678AA27"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E24681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5BA36F6" w14:textId="77777777" w:rsidR="000F661B" w:rsidRDefault="000F661B">
            <w:pPr>
              <w:rPr>
                <w:rFonts w:asciiTheme="minorHAnsi" w:hAnsiTheme="minorHAnsi" w:cstheme="minorHAnsi"/>
                <w:sz w:val="18"/>
                <w:szCs w:val="18"/>
              </w:rPr>
            </w:pPr>
          </w:p>
        </w:tc>
        <w:tc>
          <w:tcPr>
            <w:tcW w:w="1314" w:type="pct"/>
            <w:vMerge w:val="restart"/>
          </w:tcPr>
          <w:p w14:paraId="63DB57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0C81F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4864788D" w14:textId="77777777" w:rsidR="000F661B" w:rsidRDefault="00F217F1">
            <w:pPr>
              <w:rPr>
                <w:rFonts w:asciiTheme="minorHAnsi" w:hAnsiTheme="minorHAnsi" w:cstheme="minorHAnsi"/>
                <w:sz w:val="18"/>
                <w:szCs w:val="18"/>
              </w:rPr>
            </w:pPr>
            <w:r>
              <w:rPr>
                <w:rFonts w:asciiTheme="minorHAnsi" w:hAnsiTheme="minorHAnsi"/>
                <w:sz w:val="18"/>
                <w:szCs w:val="18"/>
              </w:rPr>
              <w:t>32.69</w:t>
            </w:r>
          </w:p>
        </w:tc>
        <w:tc>
          <w:tcPr>
            <w:tcW w:w="615" w:type="pct"/>
          </w:tcPr>
          <w:p w14:paraId="51719502" w14:textId="77777777" w:rsidR="000F661B" w:rsidRDefault="000F661B">
            <w:pPr>
              <w:rPr>
                <w:rFonts w:asciiTheme="minorHAnsi" w:hAnsiTheme="minorHAnsi" w:cstheme="minorHAnsi"/>
                <w:sz w:val="18"/>
                <w:szCs w:val="18"/>
              </w:rPr>
            </w:pPr>
          </w:p>
        </w:tc>
        <w:tc>
          <w:tcPr>
            <w:tcW w:w="1088" w:type="pct"/>
          </w:tcPr>
          <w:p w14:paraId="0D6E5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453C712" w14:textId="77777777">
        <w:trPr>
          <w:trHeight w:val="20"/>
        </w:trPr>
        <w:tc>
          <w:tcPr>
            <w:tcW w:w="342" w:type="pct"/>
            <w:vMerge/>
          </w:tcPr>
          <w:p w14:paraId="7439C0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68EAE5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C3A677" w14:textId="77777777" w:rsidR="000F661B" w:rsidRDefault="000F661B">
            <w:pPr>
              <w:rPr>
                <w:rFonts w:asciiTheme="minorHAnsi" w:hAnsiTheme="minorHAnsi" w:cstheme="minorHAnsi"/>
                <w:sz w:val="18"/>
                <w:szCs w:val="18"/>
              </w:rPr>
            </w:pPr>
          </w:p>
        </w:tc>
        <w:tc>
          <w:tcPr>
            <w:tcW w:w="1314" w:type="pct"/>
            <w:vMerge/>
          </w:tcPr>
          <w:p w14:paraId="0ED5C8B3" w14:textId="77777777" w:rsidR="000F661B" w:rsidRDefault="000F661B">
            <w:pPr>
              <w:rPr>
                <w:rFonts w:asciiTheme="minorHAnsi" w:hAnsiTheme="minorHAnsi" w:cstheme="minorHAnsi"/>
                <w:sz w:val="18"/>
                <w:szCs w:val="18"/>
              </w:rPr>
            </w:pPr>
          </w:p>
        </w:tc>
        <w:tc>
          <w:tcPr>
            <w:tcW w:w="398" w:type="pct"/>
          </w:tcPr>
          <w:p w14:paraId="3A8127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7D96870" w14:textId="77777777" w:rsidR="000F661B" w:rsidRDefault="00F217F1">
            <w:pPr>
              <w:rPr>
                <w:rFonts w:asciiTheme="minorHAnsi" w:hAnsiTheme="minorHAnsi" w:cstheme="minorHAnsi"/>
                <w:sz w:val="18"/>
                <w:szCs w:val="18"/>
              </w:rPr>
            </w:pPr>
            <w:r>
              <w:rPr>
                <w:rFonts w:asciiTheme="minorHAnsi" w:hAnsiTheme="minorHAnsi"/>
                <w:sz w:val="18"/>
                <w:szCs w:val="18"/>
              </w:rPr>
              <w:t>33.80</w:t>
            </w:r>
          </w:p>
        </w:tc>
        <w:tc>
          <w:tcPr>
            <w:tcW w:w="615" w:type="pct"/>
          </w:tcPr>
          <w:p w14:paraId="3A883F38" w14:textId="77777777" w:rsidR="000F661B" w:rsidRDefault="000F661B">
            <w:pPr>
              <w:rPr>
                <w:rFonts w:asciiTheme="minorHAnsi" w:hAnsiTheme="minorHAnsi" w:cstheme="minorHAnsi"/>
                <w:sz w:val="18"/>
                <w:szCs w:val="18"/>
              </w:rPr>
            </w:pPr>
          </w:p>
        </w:tc>
        <w:tc>
          <w:tcPr>
            <w:tcW w:w="1088" w:type="pct"/>
          </w:tcPr>
          <w:p w14:paraId="17EE1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4AE8BDA" w14:textId="77777777">
        <w:trPr>
          <w:trHeight w:val="20"/>
        </w:trPr>
        <w:tc>
          <w:tcPr>
            <w:tcW w:w="342" w:type="pct"/>
            <w:vMerge/>
          </w:tcPr>
          <w:p w14:paraId="3D08B30A"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11C954A3"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73C0A8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0FC46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91C26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7EAB40E" w14:textId="77777777" w:rsidR="000F661B" w:rsidRDefault="00F217F1">
            <w:pPr>
              <w:rPr>
                <w:rFonts w:asciiTheme="minorHAnsi" w:hAnsiTheme="minorHAnsi" w:cstheme="minorHAnsi"/>
                <w:sz w:val="18"/>
                <w:szCs w:val="18"/>
              </w:rPr>
            </w:pPr>
            <w:r>
              <w:rPr>
                <w:rFonts w:asciiTheme="minorHAnsi" w:hAnsiTheme="minorHAnsi"/>
                <w:sz w:val="18"/>
                <w:szCs w:val="18"/>
              </w:rPr>
              <w:t>7.46</w:t>
            </w:r>
          </w:p>
        </w:tc>
        <w:tc>
          <w:tcPr>
            <w:tcW w:w="615" w:type="pct"/>
          </w:tcPr>
          <w:p w14:paraId="420A3FB3" w14:textId="77777777" w:rsidR="000F661B" w:rsidRDefault="00F217F1">
            <w:pPr>
              <w:rPr>
                <w:rFonts w:asciiTheme="minorHAnsi" w:hAnsiTheme="minorHAnsi" w:cstheme="minorHAnsi"/>
                <w:sz w:val="18"/>
                <w:szCs w:val="18"/>
              </w:rPr>
            </w:pPr>
            <w:r>
              <w:rPr>
                <w:rFonts w:asciiTheme="minorHAnsi" w:hAnsiTheme="minorHAnsi"/>
                <w:sz w:val="18"/>
                <w:szCs w:val="18"/>
              </w:rPr>
              <w:t>5.73 ~ 18.00</w:t>
            </w:r>
          </w:p>
        </w:tc>
        <w:tc>
          <w:tcPr>
            <w:tcW w:w="1088" w:type="pct"/>
          </w:tcPr>
          <w:p w14:paraId="1E3A7BDD" w14:textId="77777777" w:rsidR="000F661B" w:rsidRDefault="00F217F1">
            <w:pPr>
              <w:rPr>
                <w:rFonts w:asciiTheme="minorHAnsi" w:hAnsiTheme="minorHAnsi"/>
                <w:sz w:val="18"/>
                <w:szCs w:val="18"/>
              </w:rPr>
            </w:pPr>
            <w:r>
              <w:rPr>
                <w:rFonts w:asciiTheme="minorHAnsi" w:hAnsiTheme="minorHAnsi"/>
                <w:sz w:val="18"/>
                <w:szCs w:val="18"/>
              </w:rPr>
              <w:t>Vivo, Nokia</w:t>
            </w:r>
          </w:p>
        </w:tc>
      </w:tr>
      <w:tr w:rsidR="000F661B" w14:paraId="12DB429D" w14:textId="77777777">
        <w:trPr>
          <w:trHeight w:val="20"/>
        </w:trPr>
        <w:tc>
          <w:tcPr>
            <w:tcW w:w="342" w:type="pct"/>
            <w:vMerge/>
          </w:tcPr>
          <w:p w14:paraId="7737F75E"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919D4C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F05757F" w14:textId="77777777" w:rsidR="000F661B" w:rsidRDefault="000F661B">
            <w:pPr>
              <w:rPr>
                <w:rFonts w:asciiTheme="minorHAnsi" w:hAnsiTheme="minorHAnsi" w:cstheme="minorHAnsi"/>
                <w:sz w:val="18"/>
                <w:szCs w:val="18"/>
              </w:rPr>
            </w:pPr>
          </w:p>
        </w:tc>
        <w:tc>
          <w:tcPr>
            <w:tcW w:w="1314" w:type="pct"/>
            <w:vMerge/>
          </w:tcPr>
          <w:p w14:paraId="7F794560" w14:textId="77777777" w:rsidR="000F661B" w:rsidRDefault="000F661B">
            <w:pPr>
              <w:rPr>
                <w:rFonts w:asciiTheme="minorHAnsi" w:hAnsiTheme="minorHAnsi" w:cstheme="minorHAnsi"/>
                <w:sz w:val="18"/>
                <w:szCs w:val="18"/>
              </w:rPr>
            </w:pPr>
          </w:p>
        </w:tc>
        <w:tc>
          <w:tcPr>
            <w:tcW w:w="398" w:type="pct"/>
          </w:tcPr>
          <w:p w14:paraId="6A6775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E1672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5E309A42" w14:textId="063A1FD7" w:rsidR="000F661B" w:rsidRDefault="00F217F1">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99ACD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F16F59B" w14:textId="77777777">
        <w:trPr>
          <w:trHeight w:val="20"/>
        </w:trPr>
        <w:tc>
          <w:tcPr>
            <w:tcW w:w="342" w:type="pct"/>
            <w:vMerge/>
          </w:tcPr>
          <w:p w14:paraId="00972D06"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2A6E43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78D21AB" w14:textId="77777777" w:rsidR="000F661B" w:rsidRDefault="000F661B">
            <w:pPr>
              <w:rPr>
                <w:rFonts w:asciiTheme="minorHAnsi" w:hAnsiTheme="minorHAnsi" w:cstheme="minorHAnsi"/>
                <w:sz w:val="18"/>
                <w:szCs w:val="18"/>
              </w:rPr>
            </w:pPr>
          </w:p>
        </w:tc>
        <w:tc>
          <w:tcPr>
            <w:tcW w:w="1314" w:type="pct"/>
            <w:vMerge w:val="restart"/>
          </w:tcPr>
          <w:p w14:paraId="1C5151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6AA8D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814ECEA" w14:textId="77777777" w:rsidR="000F661B" w:rsidRDefault="00F217F1">
            <w:pPr>
              <w:rPr>
                <w:rFonts w:asciiTheme="minorHAnsi" w:hAnsiTheme="minorHAnsi" w:cstheme="minorHAnsi"/>
                <w:sz w:val="18"/>
                <w:szCs w:val="18"/>
              </w:rPr>
            </w:pPr>
            <w:r>
              <w:rPr>
                <w:rFonts w:asciiTheme="minorHAnsi" w:hAnsiTheme="minorHAnsi"/>
                <w:sz w:val="18"/>
                <w:szCs w:val="18"/>
              </w:rPr>
              <w:t>28.58</w:t>
            </w:r>
          </w:p>
        </w:tc>
        <w:tc>
          <w:tcPr>
            <w:tcW w:w="615" w:type="pct"/>
          </w:tcPr>
          <w:p w14:paraId="25D178B1" w14:textId="77777777" w:rsidR="000F661B" w:rsidRDefault="00F217F1">
            <w:pPr>
              <w:rPr>
                <w:rFonts w:asciiTheme="minorHAnsi" w:hAnsiTheme="minorHAnsi" w:cstheme="minorHAnsi"/>
                <w:sz w:val="18"/>
                <w:szCs w:val="18"/>
              </w:rPr>
            </w:pPr>
            <w:r>
              <w:rPr>
                <w:rFonts w:asciiTheme="minorHAnsi" w:hAnsiTheme="minorHAnsi"/>
                <w:sz w:val="18"/>
                <w:szCs w:val="18"/>
              </w:rPr>
              <w:t>27.36 ~ 29.8</w:t>
            </w:r>
          </w:p>
        </w:tc>
        <w:tc>
          <w:tcPr>
            <w:tcW w:w="1088" w:type="pct"/>
          </w:tcPr>
          <w:p w14:paraId="700FF42A" w14:textId="37A892F1"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7D5B63A" w14:textId="77777777">
        <w:trPr>
          <w:trHeight w:val="20"/>
        </w:trPr>
        <w:tc>
          <w:tcPr>
            <w:tcW w:w="342" w:type="pct"/>
            <w:vMerge/>
          </w:tcPr>
          <w:p w14:paraId="1ED9090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073B796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FAE336D" w14:textId="77777777" w:rsidR="000F661B" w:rsidRDefault="000F661B">
            <w:pPr>
              <w:rPr>
                <w:rFonts w:asciiTheme="minorHAnsi" w:hAnsiTheme="minorHAnsi" w:cstheme="minorHAnsi"/>
                <w:sz w:val="18"/>
                <w:szCs w:val="18"/>
              </w:rPr>
            </w:pPr>
          </w:p>
        </w:tc>
        <w:tc>
          <w:tcPr>
            <w:tcW w:w="1314" w:type="pct"/>
            <w:vMerge/>
          </w:tcPr>
          <w:p w14:paraId="28F7947F" w14:textId="77777777" w:rsidR="000F661B" w:rsidRDefault="000F661B">
            <w:pPr>
              <w:rPr>
                <w:rFonts w:asciiTheme="minorHAnsi" w:hAnsiTheme="minorHAnsi" w:cstheme="minorHAnsi"/>
                <w:sz w:val="18"/>
                <w:szCs w:val="18"/>
              </w:rPr>
            </w:pPr>
          </w:p>
        </w:tc>
        <w:tc>
          <w:tcPr>
            <w:tcW w:w="398" w:type="pct"/>
          </w:tcPr>
          <w:p w14:paraId="3D0892F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FA1A58" w14:textId="77777777" w:rsidR="000F661B" w:rsidRDefault="00F217F1">
            <w:pPr>
              <w:rPr>
                <w:rFonts w:asciiTheme="minorHAnsi" w:hAnsiTheme="minorHAnsi" w:cstheme="minorHAnsi"/>
                <w:sz w:val="18"/>
                <w:szCs w:val="18"/>
              </w:rPr>
            </w:pPr>
            <w:r>
              <w:rPr>
                <w:rFonts w:asciiTheme="minorHAnsi" w:hAnsiTheme="minorHAnsi"/>
                <w:sz w:val="18"/>
                <w:szCs w:val="18"/>
              </w:rPr>
              <w:t>28.87</w:t>
            </w:r>
          </w:p>
        </w:tc>
        <w:tc>
          <w:tcPr>
            <w:tcW w:w="615" w:type="pct"/>
          </w:tcPr>
          <w:p w14:paraId="71D15FEF" w14:textId="77777777" w:rsidR="000F661B" w:rsidRDefault="000F661B">
            <w:pPr>
              <w:rPr>
                <w:rFonts w:asciiTheme="minorHAnsi" w:hAnsiTheme="minorHAnsi" w:cstheme="minorHAnsi"/>
                <w:sz w:val="18"/>
                <w:szCs w:val="18"/>
              </w:rPr>
            </w:pPr>
          </w:p>
        </w:tc>
        <w:tc>
          <w:tcPr>
            <w:tcW w:w="1088" w:type="pct"/>
          </w:tcPr>
          <w:p w14:paraId="085A35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381F457" w14:textId="77777777">
        <w:trPr>
          <w:trHeight w:val="20"/>
        </w:trPr>
        <w:tc>
          <w:tcPr>
            <w:tcW w:w="342" w:type="pct"/>
            <w:vMerge/>
          </w:tcPr>
          <w:p w14:paraId="2CBC92F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95E8A35"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AE8FEDB" w14:textId="77777777" w:rsidR="000F661B" w:rsidRDefault="000F661B">
            <w:pPr>
              <w:rPr>
                <w:rFonts w:asciiTheme="minorHAnsi" w:hAnsiTheme="minorHAnsi" w:cstheme="minorHAnsi"/>
                <w:sz w:val="18"/>
                <w:szCs w:val="18"/>
              </w:rPr>
            </w:pPr>
          </w:p>
        </w:tc>
        <w:tc>
          <w:tcPr>
            <w:tcW w:w="1314" w:type="pct"/>
          </w:tcPr>
          <w:p w14:paraId="7785C4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61D974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E62D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61CFA97C" w14:textId="77777777" w:rsidR="000F661B" w:rsidRDefault="000F661B">
            <w:pPr>
              <w:rPr>
                <w:rFonts w:asciiTheme="minorHAnsi" w:hAnsiTheme="minorHAnsi" w:cstheme="minorHAnsi"/>
                <w:sz w:val="18"/>
                <w:szCs w:val="18"/>
              </w:rPr>
            </w:pPr>
          </w:p>
        </w:tc>
        <w:tc>
          <w:tcPr>
            <w:tcW w:w="1088" w:type="pct"/>
          </w:tcPr>
          <w:p w14:paraId="76A5D8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1CED1BF5" w14:textId="77777777">
        <w:trPr>
          <w:trHeight w:val="20"/>
        </w:trPr>
        <w:tc>
          <w:tcPr>
            <w:tcW w:w="342" w:type="pct"/>
            <w:vMerge/>
          </w:tcPr>
          <w:p w14:paraId="3B87A1D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D57C490"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B1CA8E6" w14:textId="77777777" w:rsidR="000F661B" w:rsidRDefault="000F661B">
            <w:pPr>
              <w:rPr>
                <w:rFonts w:asciiTheme="minorHAnsi" w:hAnsiTheme="minorHAnsi" w:cstheme="minorHAnsi"/>
                <w:sz w:val="18"/>
                <w:szCs w:val="18"/>
              </w:rPr>
            </w:pPr>
          </w:p>
        </w:tc>
        <w:tc>
          <w:tcPr>
            <w:tcW w:w="1314" w:type="pct"/>
          </w:tcPr>
          <w:p w14:paraId="658838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35E0E2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F6410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CDE18C0" w14:textId="77777777" w:rsidR="000F661B" w:rsidRDefault="000F661B">
            <w:pPr>
              <w:rPr>
                <w:rFonts w:asciiTheme="minorHAnsi" w:hAnsiTheme="minorHAnsi" w:cstheme="minorHAnsi"/>
                <w:sz w:val="18"/>
                <w:szCs w:val="18"/>
              </w:rPr>
            </w:pPr>
          </w:p>
        </w:tc>
        <w:tc>
          <w:tcPr>
            <w:tcW w:w="1088" w:type="pct"/>
          </w:tcPr>
          <w:p w14:paraId="3F683C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69DD72CD" w14:textId="77777777">
        <w:trPr>
          <w:trHeight w:val="20"/>
        </w:trPr>
        <w:tc>
          <w:tcPr>
            <w:tcW w:w="342" w:type="pct"/>
            <w:vMerge/>
          </w:tcPr>
          <w:p w14:paraId="4F564EAF" w14:textId="77777777" w:rsidR="000F661B" w:rsidRDefault="000F661B">
            <w:pPr>
              <w:rPr>
                <w:rFonts w:asciiTheme="minorHAnsi" w:hAnsiTheme="minorHAnsi" w:cstheme="minorHAnsi"/>
                <w:sz w:val="18"/>
                <w:szCs w:val="18"/>
              </w:rPr>
            </w:pPr>
          </w:p>
        </w:tc>
        <w:tc>
          <w:tcPr>
            <w:tcW w:w="389" w:type="pct"/>
            <w:vMerge w:val="restart"/>
            <w:shd w:val="clear" w:color="auto" w:fill="FFD966" w:themeFill="accent4" w:themeFillTint="99"/>
          </w:tcPr>
          <w:p w14:paraId="3D1570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7A938C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9821C6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F87C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80E5644" w14:textId="77777777" w:rsidR="000F661B" w:rsidRDefault="00F217F1">
            <w:pPr>
              <w:rPr>
                <w:rFonts w:asciiTheme="minorHAnsi" w:hAnsiTheme="minorHAnsi" w:cstheme="minorHAnsi"/>
                <w:sz w:val="18"/>
                <w:szCs w:val="18"/>
              </w:rPr>
            </w:pPr>
            <w:r>
              <w:rPr>
                <w:rFonts w:asciiTheme="minorHAnsi" w:hAnsiTheme="minorHAnsi"/>
                <w:sz w:val="18"/>
                <w:szCs w:val="18"/>
              </w:rPr>
              <w:t>13.03</w:t>
            </w:r>
          </w:p>
        </w:tc>
        <w:tc>
          <w:tcPr>
            <w:tcW w:w="615" w:type="pct"/>
          </w:tcPr>
          <w:p w14:paraId="59106ADC" w14:textId="77777777" w:rsidR="000F661B" w:rsidRDefault="00F217F1">
            <w:pPr>
              <w:rPr>
                <w:rFonts w:asciiTheme="minorHAnsi" w:hAnsiTheme="minorHAnsi" w:cstheme="minorHAnsi"/>
                <w:sz w:val="18"/>
                <w:szCs w:val="18"/>
              </w:rPr>
            </w:pPr>
            <w:r>
              <w:rPr>
                <w:rFonts w:asciiTheme="minorHAnsi" w:hAnsiTheme="minorHAnsi"/>
                <w:sz w:val="18"/>
                <w:szCs w:val="18"/>
              </w:rPr>
              <w:t>3.79 ~ 22.66</w:t>
            </w:r>
          </w:p>
        </w:tc>
        <w:tc>
          <w:tcPr>
            <w:tcW w:w="1088" w:type="pct"/>
          </w:tcPr>
          <w:p w14:paraId="65E05302" w14:textId="77777777" w:rsidR="000F661B" w:rsidRDefault="00F217F1">
            <w:pPr>
              <w:rPr>
                <w:rFonts w:asciiTheme="minorHAnsi" w:hAnsiTheme="minorHAnsi"/>
                <w:sz w:val="18"/>
                <w:szCs w:val="18"/>
              </w:rPr>
            </w:pPr>
            <w:r>
              <w:rPr>
                <w:rFonts w:asciiTheme="minorHAnsi" w:hAnsiTheme="minorHAnsi"/>
                <w:sz w:val="18"/>
                <w:szCs w:val="18"/>
              </w:rPr>
              <w:t>Nokia, QC</w:t>
            </w:r>
          </w:p>
        </w:tc>
      </w:tr>
      <w:tr w:rsidR="000F661B" w14:paraId="315973CE" w14:textId="77777777">
        <w:trPr>
          <w:trHeight w:val="20"/>
        </w:trPr>
        <w:tc>
          <w:tcPr>
            <w:tcW w:w="342" w:type="pct"/>
            <w:vMerge/>
          </w:tcPr>
          <w:p w14:paraId="6F8A2512" w14:textId="77777777" w:rsidR="000F661B" w:rsidRDefault="000F661B">
            <w:pPr>
              <w:rPr>
                <w:rFonts w:asciiTheme="minorHAnsi" w:hAnsiTheme="minorHAnsi" w:cstheme="minorHAnsi"/>
                <w:sz w:val="18"/>
                <w:szCs w:val="18"/>
              </w:rPr>
            </w:pPr>
          </w:p>
        </w:tc>
        <w:tc>
          <w:tcPr>
            <w:tcW w:w="389" w:type="pct"/>
            <w:vMerge/>
            <w:shd w:val="clear" w:color="auto" w:fill="FFD966" w:themeFill="accent4" w:themeFillTint="99"/>
          </w:tcPr>
          <w:p w14:paraId="21BD1462"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DC3BC5B" w14:textId="77777777" w:rsidR="000F661B" w:rsidRDefault="000F661B">
            <w:pPr>
              <w:rPr>
                <w:rFonts w:asciiTheme="minorHAnsi" w:hAnsiTheme="minorHAnsi" w:cstheme="minorHAnsi"/>
                <w:sz w:val="18"/>
                <w:szCs w:val="18"/>
              </w:rPr>
            </w:pPr>
          </w:p>
        </w:tc>
        <w:tc>
          <w:tcPr>
            <w:tcW w:w="1314" w:type="pct"/>
            <w:vMerge/>
          </w:tcPr>
          <w:p w14:paraId="091DD736" w14:textId="77777777" w:rsidR="000F661B" w:rsidRDefault="000F661B">
            <w:pPr>
              <w:rPr>
                <w:rFonts w:asciiTheme="minorHAnsi" w:hAnsiTheme="minorHAnsi" w:cstheme="minorHAnsi"/>
                <w:sz w:val="18"/>
                <w:szCs w:val="18"/>
              </w:rPr>
            </w:pPr>
          </w:p>
        </w:tc>
        <w:tc>
          <w:tcPr>
            <w:tcW w:w="398" w:type="pct"/>
          </w:tcPr>
          <w:p w14:paraId="58D5F8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3B1D852" w14:textId="77777777" w:rsidR="000F661B" w:rsidRDefault="000F661B">
            <w:pPr>
              <w:rPr>
                <w:rFonts w:asciiTheme="minorHAnsi" w:hAnsiTheme="minorHAnsi" w:cstheme="minorHAnsi"/>
                <w:sz w:val="18"/>
                <w:szCs w:val="18"/>
              </w:rPr>
            </w:pPr>
          </w:p>
        </w:tc>
        <w:tc>
          <w:tcPr>
            <w:tcW w:w="615" w:type="pct"/>
          </w:tcPr>
          <w:p w14:paraId="78C48299" w14:textId="77777777" w:rsidR="000F661B" w:rsidRDefault="000F661B">
            <w:pPr>
              <w:rPr>
                <w:rFonts w:asciiTheme="minorHAnsi" w:hAnsiTheme="minorHAnsi" w:cstheme="minorHAnsi"/>
                <w:sz w:val="18"/>
                <w:szCs w:val="18"/>
              </w:rPr>
            </w:pPr>
          </w:p>
        </w:tc>
        <w:tc>
          <w:tcPr>
            <w:tcW w:w="1088" w:type="pct"/>
          </w:tcPr>
          <w:p w14:paraId="25D32C5B" w14:textId="77777777" w:rsidR="000F661B" w:rsidRDefault="000F661B">
            <w:pPr>
              <w:rPr>
                <w:rFonts w:asciiTheme="minorHAnsi" w:hAnsiTheme="minorHAnsi" w:cstheme="minorHAnsi"/>
                <w:sz w:val="18"/>
                <w:szCs w:val="18"/>
              </w:rPr>
            </w:pPr>
          </w:p>
        </w:tc>
      </w:tr>
      <w:tr w:rsidR="000F661B" w14:paraId="0A3C26E6" w14:textId="77777777">
        <w:trPr>
          <w:trHeight w:val="20"/>
        </w:trPr>
        <w:tc>
          <w:tcPr>
            <w:tcW w:w="5000" w:type="pct"/>
            <w:gridSpan w:val="8"/>
          </w:tcPr>
          <w:p w14:paraId="4FBC6A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0ACFA4E" w14:textId="77777777" w:rsidR="000F661B" w:rsidRDefault="000F661B"/>
    <w:p w14:paraId="470B5761" w14:textId="77777777" w:rsidR="000F661B" w:rsidRDefault="000F661B"/>
    <w:p w14:paraId="1924044D" w14:textId="77777777" w:rsidR="000F661B" w:rsidRDefault="00F217F1">
      <w:pPr>
        <w:pStyle w:val="Heading7"/>
      </w:pPr>
      <w:r>
        <w:t>VR/AR</w:t>
      </w:r>
    </w:p>
    <w:p w14:paraId="15C5AC35" w14:textId="77777777" w:rsidR="000F661B" w:rsidRDefault="00F217F1">
      <w:pPr>
        <w:rPr>
          <w:b/>
          <w:bCs/>
          <w:u w:val="single"/>
        </w:rPr>
      </w:pPr>
      <w:r>
        <w:rPr>
          <w:b/>
          <w:bCs/>
          <w:u w:val="single"/>
        </w:rPr>
        <w:t>Observations</w:t>
      </w:r>
    </w:p>
    <w:p w14:paraId="5B6C238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E9AD2D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74969CA6" w14:textId="77777777" w:rsidR="000F661B" w:rsidRDefault="00F217F1">
      <w:pPr>
        <w:rPr>
          <w:b/>
          <w:bCs/>
          <w:u w:val="single"/>
        </w:rPr>
      </w:pPr>
      <w:r>
        <w:rPr>
          <w:b/>
          <w:bCs/>
          <w:u w:val="single"/>
        </w:rPr>
        <w:t>Observations</w:t>
      </w:r>
    </w:p>
    <w:p w14:paraId="51048EC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skipping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6E56518" w14:textId="1123C9F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61</w:t>
      </w:r>
      <w:r>
        <w:fldChar w:fldCharType="end"/>
      </w:r>
      <w:r>
        <w:t xml:space="preserve"> Source specific data: FR2, DL-only, InH, VR/AR30, high load</w:t>
      </w:r>
    </w:p>
    <w:tbl>
      <w:tblPr>
        <w:tblW w:w="5000" w:type="pct"/>
        <w:tblLook w:val="04A0" w:firstRow="1" w:lastRow="0" w:firstColumn="1" w:lastColumn="0" w:noHBand="0" w:noVBand="1"/>
      </w:tblPr>
      <w:tblGrid>
        <w:gridCol w:w="605"/>
        <w:gridCol w:w="534"/>
        <w:gridCol w:w="914"/>
        <w:gridCol w:w="1380"/>
        <w:gridCol w:w="533"/>
        <w:gridCol w:w="531"/>
        <w:gridCol w:w="531"/>
        <w:gridCol w:w="959"/>
        <w:gridCol w:w="497"/>
        <w:gridCol w:w="383"/>
        <w:gridCol w:w="367"/>
        <w:gridCol w:w="699"/>
        <w:gridCol w:w="1417"/>
      </w:tblGrid>
      <w:tr w:rsidR="000F661B" w14:paraId="27F79CCA"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6421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31675A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64F8E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3ABA2F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13CD2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4096D5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75996D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19F8FC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FF08CE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4A59E8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763AA43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42BAA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CB21C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2A4F7E76"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146CC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74175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3ED3F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57B1E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85" w:type="pct"/>
            <w:tcBorders>
              <w:top w:val="nil"/>
              <w:left w:val="nil"/>
              <w:bottom w:val="single" w:sz="4" w:space="0" w:color="auto"/>
              <w:right w:val="single" w:sz="4" w:space="0" w:color="auto"/>
            </w:tcBorders>
            <w:shd w:val="clear" w:color="auto" w:fill="auto"/>
            <w:noWrap/>
            <w:vAlign w:val="center"/>
          </w:tcPr>
          <w:p w14:paraId="3F52C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6C007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FE703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C71BC6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2547F6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EA936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C90B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16811D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7243B3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99FA8A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6B32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2DD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5D177E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96672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A4B2C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51062E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752B03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2039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54CA2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805BE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F742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65C0C7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2FAF0D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0F661B" w14:paraId="3060A57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D161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4489F8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7C116A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433E06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D9C1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8FC08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67D71F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42CD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88C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18C8DD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6CE2C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53D99A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5E0993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0F661B" w14:paraId="4D7E7DB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6B827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1C2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7275E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308AC4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85" w:type="pct"/>
            <w:tcBorders>
              <w:top w:val="nil"/>
              <w:left w:val="nil"/>
              <w:bottom w:val="single" w:sz="4" w:space="0" w:color="auto"/>
              <w:right w:val="single" w:sz="4" w:space="0" w:color="auto"/>
            </w:tcBorders>
            <w:shd w:val="clear" w:color="auto" w:fill="auto"/>
            <w:noWrap/>
            <w:vAlign w:val="center"/>
          </w:tcPr>
          <w:p w14:paraId="56A865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155D4A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36FCA4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153F43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70980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29E8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176C60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33C357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68097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0F661B" w14:paraId="3E38F18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8A90A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7FB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59BB8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95589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18914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72EDB9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24E032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4810C7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6C972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392BD8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210B9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36A34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31344B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0F661B" w14:paraId="21339E4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996C9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18B248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AA2A9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D5D6F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248A12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60050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3B0888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5165D3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A7287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6C1E5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7792BE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53ACE2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2A7D3A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0F661B" w14:paraId="3992126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44CDE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24005E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3D37BB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E0E24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F9FF3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647ACB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16BAE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B6A5A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A14F0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58D2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1A8E7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6721A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425E5F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0F661B" w14:paraId="2E8D7B8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DA0D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4F3C5E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5A07B1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742FE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6DBE29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33395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39AAD0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691A84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4E65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FA927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75514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460CE5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77D7D8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0F661B" w14:paraId="6745248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4C9F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3806F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150FF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B5765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2E3B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74D845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27F98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2A555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7BD50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4CF0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362C9E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8C67A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21662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0F661B" w14:paraId="317DFA2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296BF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4C2A8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17AA08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7120E9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6AAE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47F7B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9B4CB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47FBA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1C046A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7B8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F03D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6128C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7553F8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492CE38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8F20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8F01F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7EF5A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30E87E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62389B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30A8E0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59CBEB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7F0CEF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E5D7D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393B5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64A84A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272F6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60BCE1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0F661B" w14:paraId="0D35387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A20AF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32FA4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4720BA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4DAE2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2C7537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7F1C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1C7CB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8C5CE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78072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5A7D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72EA2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1B1E3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71D8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0F661B" w14:paraId="40F7C2B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DC4F4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17D6F6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2CA922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6F8CB0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35C25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126A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428A21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4836F2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7F00EA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13A4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148BE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5589C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217C849A" w14:textId="22FAB91A"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4.10%</w:t>
            </w:r>
          </w:p>
        </w:tc>
      </w:tr>
      <w:tr w:rsidR="000F661B" w14:paraId="5A5A264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7BF4C3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7F790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6F5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1D7420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B0ED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326CE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2DDCF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noe</w:t>
            </w:r>
          </w:p>
        </w:tc>
        <w:tc>
          <w:tcPr>
            <w:tcW w:w="513" w:type="pct"/>
            <w:tcBorders>
              <w:top w:val="nil"/>
              <w:left w:val="nil"/>
              <w:bottom w:val="single" w:sz="4" w:space="0" w:color="auto"/>
              <w:right w:val="single" w:sz="4" w:space="0" w:color="auto"/>
            </w:tcBorders>
            <w:shd w:val="clear" w:color="auto" w:fill="auto"/>
            <w:noWrap/>
            <w:vAlign w:val="center"/>
          </w:tcPr>
          <w:p w14:paraId="627383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47A0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955C4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657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317C61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BBFDB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0F661B" w14:paraId="24E6564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F7C3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6C6CF4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2AF6E3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C70B6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6B1230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3E09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B3DC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1D4D4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67477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4A2DC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5A586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C12D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4A39C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2B10E90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87BB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9268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555903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2DD5F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1B7AB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E2CB2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23B6B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3425E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D49F8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9BDA0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B2F0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4DB541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3DACD9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42C76DD5" w14:textId="77777777" w:rsidR="000F661B" w:rsidRDefault="000F661B"/>
    <w:p w14:paraId="77CD4D22" w14:textId="77777777" w:rsidR="000F661B" w:rsidRDefault="000F661B"/>
    <w:p w14:paraId="1A14F981" w14:textId="77777777" w:rsidR="000F661B" w:rsidRDefault="000F661B"/>
    <w:p w14:paraId="31B48FEC" w14:textId="77777777" w:rsidR="000F661B" w:rsidRDefault="00F217F1">
      <w:pPr>
        <w:rPr>
          <w:b/>
          <w:bCs/>
          <w:u w:val="single"/>
        </w:rPr>
      </w:pPr>
      <w:r>
        <w:rPr>
          <w:b/>
          <w:bCs/>
          <w:u w:val="single"/>
        </w:rPr>
        <w:t>Observations</w:t>
      </w:r>
    </w:p>
    <w:p w14:paraId="770224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833C612" w14:textId="77777777" w:rsidR="000F661B" w:rsidRDefault="00F217F1">
      <w:pPr>
        <w:rPr>
          <w:b/>
          <w:bCs/>
          <w:u w:val="single"/>
        </w:rPr>
      </w:pPr>
      <w:r>
        <w:rPr>
          <w:b/>
          <w:bCs/>
          <w:u w:val="single"/>
        </w:rPr>
        <w:t>Observations</w:t>
      </w:r>
    </w:p>
    <w:p w14:paraId="654258A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50271B" w14:textId="2DD55CC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62</w:t>
      </w:r>
      <w:r>
        <w:fldChar w:fldCharType="end"/>
      </w:r>
      <w:r>
        <w:t xml:space="preserve"> Source specific data: FR2, DL-only, InH, VR/AR30,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9575B2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F91D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DE36C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8BCAAD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78F2E0E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8AB06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41A2F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B8B82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211AA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1AB92A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4CABE0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8D9FD4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DD5F9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D2E2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DAE0AA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7500F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5726D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31E514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C4AB0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186185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04D39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A013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12016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71515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EDEC6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37C5C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4EE6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8ED2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A2C331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8DA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D03F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4D71D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2C4CD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31CCE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329B5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223C1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0CC67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CA1B1D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22FF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56F0B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401CCD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2C0BC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0F661B" w14:paraId="17E6E79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CAFDF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2195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11DE50E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8D2F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0784D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524DC0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BE7D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75DEA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902D4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CA81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6A50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23F1D1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F2E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0F661B" w14:paraId="341FB9F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04F5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F3144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300BA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93127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7DCA57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69E0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6B67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0F1F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9271D8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CA380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17960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13B4F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B576D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402F09E8" w14:textId="77777777" w:rsidR="000F661B" w:rsidRDefault="000F661B"/>
    <w:p w14:paraId="679BF1CE" w14:textId="77777777" w:rsidR="000F661B" w:rsidRDefault="000F661B"/>
    <w:p w14:paraId="64985495" w14:textId="77777777" w:rsidR="000F661B" w:rsidRDefault="00F217F1">
      <w:pPr>
        <w:rPr>
          <w:b/>
          <w:bCs/>
          <w:u w:val="single"/>
        </w:rPr>
      </w:pPr>
      <w:r>
        <w:rPr>
          <w:b/>
          <w:bCs/>
          <w:u w:val="single"/>
        </w:rPr>
        <w:t>Observations</w:t>
      </w:r>
    </w:p>
    <w:p w14:paraId="42F1D5C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2A34AF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5D7F1854" w14:textId="77777777" w:rsidR="000F661B" w:rsidRDefault="00F217F1">
      <w:pPr>
        <w:rPr>
          <w:b/>
          <w:bCs/>
          <w:u w:val="single"/>
        </w:rPr>
      </w:pPr>
      <w:r>
        <w:rPr>
          <w:b/>
          <w:bCs/>
          <w:u w:val="single"/>
        </w:rPr>
        <w:t>Observations</w:t>
      </w:r>
    </w:p>
    <w:p w14:paraId="6FD5365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QC that the R17 PDCCH skipping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9384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50C4F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R17 PDCCH skipping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A09329" w14:textId="2D5E6B7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63</w:t>
      </w:r>
      <w:r>
        <w:fldChar w:fldCharType="end"/>
      </w:r>
      <w:r>
        <w:t xml:space="preserve"> Source specific data: FR2, DL-only, InH, VR/AR45, high load</w:t>
      </w:r>
    </w:p>
    <w:tbl>
      <w:tblPr>
        <w:tblW w:w="5000" w:type="pct"/>
        <w:tblLook w:val="04A0" w:firstRow="1" w:lastRow="0" w:firstColumn="1" w:lastColumn="0" w:noHBand="0" w:noVBand="1"/>
      </w:tblPr>
      <w:tblGrid>
        <w:gridCol w:w="665"/>
        <w:gridCol w:w="585"/>
        <w:gridCol w:w="1004"/>
        <w:gridCol w:w="1573"/>
        <w:gridCol w:w="585"/>
        <w:gridCol w:w="520"/>
        <w:gridCol w:w="520"/>
        <w:gridCol w:w="1053"/>
        <w:gridCol w:w="546"/>
        <w:gridCol w:w="421"/>
        <w:gridCol w:w="402"/>
        <w:gridCol w:w="769"/>
        <w:gridCol w:w="707"/>
      </w:tblGrid>
      <w:tr w:rsidR="000F661B" w14:paraId="209051CC"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3A99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5E2E550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3280FD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19808F4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7405D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F90F2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6AC66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6ED54C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7DE39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35AC2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7BE1F8E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717D62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87F23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6652F01"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B9EB7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72F3A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958C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2F1A95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3" w:type="pct"/>
            <w:tcBorders>
              <w:top w:val="nil"/>
              <w:left w:val="nil"/>
              <w:bottom w:val="single" w:sz="4" w:space="0" w:color="auto"/>
              <w:right w:val="single" w:sz="4" w:space="0" w:color="auto"/>
            </w:tcBorders>
            <w:shd w:val="clear" w:color="auto" w:fill="auto"/>
            <w:noWrap/>
            <w:vAlign w:val="center"/>
          </w:tcPr>
          <w:p w14:paraId="29F8DB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B051B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1E0033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8BC8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40726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1560F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3D9B8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134AC1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35F86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B76705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2C8E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0722E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276C86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95DD6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FEFCD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5DAB99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B258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AEA92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3F265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51C6E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B50F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5332C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5F188A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0F661B" w14:paraId="3F27CB0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9C1A2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473FA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606F88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31D2C9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7E7E4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4D402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26F3C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706E0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878D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DE9A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68055B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308FB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158C37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0F661B" w14:paraId="398A92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4A5A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11B099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3EF9D6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1199E9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3" w:type="pct"/>
            <w:tcBorders>
              <w:top w:val="nil"/>
              <w:left w:val="nil"/>
              <w:bottom w:val="single" w:sz="4" w:space="0" w:color="auto"/>
              <w:right w:val="single" w:sz="4" w:space="0" w:color="auto"/>
            </w:tcBorders>
            <w:shd w:val="clear" w:color="auto" w:fill="auto"/>
            <w:noWrap/>
            <w:vAlign w:val="center"/>
          </w:tcPr>
          <w:p w14:paraId="58A41C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AE64C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0247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719EF6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584C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868D3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587B2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7FC11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6C3147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0F661B" w14:paraId="5EA54BC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4176D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1E37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6F4C6B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61B80E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D0053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4092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453983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4A6B59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365B2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7D33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4132B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52FB5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F94E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0F661B" w14:paraId="7ADFCB8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65800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7921DD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233D6A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62E69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D824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A3B82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67F80B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31E2E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87BC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E85A5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182523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63CF82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2AD9A6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0F661B" w14:paraId="07139BF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68FCC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5A3C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7692D0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794ACA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45535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297F4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29A95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4F54BA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08D96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2D9F1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01F5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C44D8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7834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47BF15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51E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05712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76500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8CEAF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C406F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F04DE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8D0F4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1341E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4658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B3F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758114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40491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6E40D1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0F661B" w14:paraId="3907461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89A3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1EFEB2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2C0E6C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05B25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3C1E6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40BCF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2D7C76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1AE0A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3827D3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AE448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52B9E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4002FB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4D6F11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0F661B" w14:paraId="2883A24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717B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12DDCC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61F351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E934F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4681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7E48D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626F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F5B4D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CA9E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CB26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42998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ACF04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12FA54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663465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CF5F2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626B07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3F1CC4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DB8B5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420FA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6D6F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74DB36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8CBED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6C8C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796396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7C8066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4E0D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D353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0F661B" w14:paraId="3D1283A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31B1E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427C97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40C423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3F9BC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558E2F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4AC354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27C14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2D32BD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959F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D0CFC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63BD4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05178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782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0F661B" w14:paraId="60ED15C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A51B6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7BD3FB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5639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1CFB9B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7B957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F65B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B2F36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D43BC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9078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3796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341D4C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313D1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A4DAC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269C41F" w14:textId="77777777" w:rsidR="000F661B" w:rsidRDefault="000F661B"/>
    <w:p w14:paraId="2E9595A8" w14:textId="77777777" w:rsidR="000F661B" w:rsidRDefault="000F661B"/>
    <w:p w14:paraId="3B9B10F2" w14:textId="77777777" w:rsidR="000F661B" w:rsidRDefault="00F217F1">
      <w:pPr>
        <w:rPr>
          <w:b/>
          <w:bCs/>
          <w:u w:val="single"/>
        </w:rPr>
      </w:pPr>
      <w:r>
        <w:rPr>
          <w:b/>
          <w:bCs/>
          <w:u w:val="single"/>
        </w:rPr>
        <w:t>Observations</w:t>
      </w:r>
    </w:p>
    <w:p w14:paraId="46E5E64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BF63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R17 PDCCH skipping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615957" w14:textId="02C4C22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64</w:t>
      </w:r>
      <w:r>
        <w:fldChar w:fldCharType="end"/>
      </w:r>
      <w:r>
        <w:t xml:space="preserve"> Source specific data: FR2, DL-only, InH,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448DA94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AD54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E82CF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B5513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9EA50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D2C88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075A1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BD1E48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4E38EA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788195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E4A1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C2A4B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1DAD5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1E447D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6CD96A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9A2D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7CAF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50B46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08F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5604EB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B9D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675AB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B4578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367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ACD08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76BDF7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0DAA8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F75D7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7C598D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81A01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8B779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61C163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3050D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3D690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96E5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79ED72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55D3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3346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E25C8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4A781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B66F3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79485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0F661B" w14:paraId="5A55534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28632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155A8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4E38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6342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93BF6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C60F4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7E934A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739253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F8AFE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602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5D98CD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A04EF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A61F0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0F661B" w14:paraId="78490E4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6684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A0FE7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F2A4A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48A00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1D30E0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7187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F243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46081F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0B682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4B1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285FE3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19D08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0592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25B69A4B" w14:textId="77777777" w:rsidR="000F661B" w:rsidRDefault="000F661B"/>
    <w:p w14:paraId="6949F60D" w14:textId="77777777" w:rsidR="000F661B" w:rsidRDefault="000F661B"/>
    <w:p w14:paraId="55714383" w14:textId="77777777" w:rsidR="000F661B" w:rsidRDefault="00F217F1">
      <w:pPr>
        <w:pStyle w:val="Heading7"/>
      </w:pPr>
      <w:r>
        <w:t>CG</w:t>
      </w:r>
    </w:p>
    <w:p w14:paraId="7537DCEA" w14:textId="77777777" w:rsidR="000F661B" w:rsidRDefault="00F217F1">
      <w:pPr>
        <w:rPr>
          <w:b/>
          <w:bCs/>
          <w:u w:val="single"/>
        </w:rPr>
      </w:pPr>
      <w:r>
        <w:rPr>
          <w:b/>
          <w:bCs/>
          <w:u w:val="single"/>
        </w:rPr>
        <w:t>Observations</w:t>
      </w:r>
    </w:p>
    <w:p w14:paraId="7B230586"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97E416"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2315E3F4" w14:textId="7E8388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65</w:t>
      </w:r>
      <w:r>
        <w:fldChar w:fldCharType="end"/>
      </w:r>
      <w:r>
        <w:t xml:space="preserve"> Source specific data: FR2, DL-only, InH,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0F661B" w14:paraId="22D3EFFB"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6D7D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62222E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544D09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2A7450D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4B4E5A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17F350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6C752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65BF7E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E618E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7FB54C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693C178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415FB1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F1E920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6EF4AEDA"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7AA2B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6602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2D067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0251C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7AB01D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5177A8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767F1D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5899E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B81A3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7CC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19EAFA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669D6A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401E8C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0F661B" w14:paraId="1E475C4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BE4E1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56B917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15B52F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62DF9D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37B1B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3821F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930A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BB7F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ADDA5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41AA4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7D1772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7845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7B7DA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0F661B" w14:paraId="49834FC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2AC5E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9A774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4825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566CD7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288B44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1C0E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5FBA6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D6A62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54037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4BA6E4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5CA4D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3BEFED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7E7E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24B777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4D98EB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7E9CBA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5D9E27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75404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D2F76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70DA3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7F2FE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6B6ADE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DD954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157C9D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68A77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7C9C82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1B54F1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0F661B" w14:paraId="57A5D6A8"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2D6B32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47F50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2340DD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A7D5F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6B32A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2272F2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2ED89A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46AE00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C51EF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4F36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FE031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26CD5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2E679A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0F661B" w14:paraId="455643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028D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9A1F3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2500A8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253F69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CD1BA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64ED4F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7F04D5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776F7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AB18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56A90D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E74ED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6C679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173773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5DA7960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9637F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192CE7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6AB705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0A5C10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8EF97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6A8CD7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38293C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0F6C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5C232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760873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3D3273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37CE4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795F72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0F661B" w14:paraId="1B761DBC"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1331F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21448C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5DCF5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7687F2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85E4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332DF2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4B44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1377D7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78EA6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6A63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09DBD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E6AF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479433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0F661B" w14:paraId="192A11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D5F83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744E17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72D6E6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3967C0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C523F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5A4CBC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4CE41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651133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FF2FA7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E9B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1F22C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152C36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5C4333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7DE1243D" w14:textId="77777777" w:rsidR="000F661B" w:rsidRDefault="000F661B"/>
    <w:p w14:paraId="413829E7" w14:textId="77777777" w:rsidR="000F661B" w:rsidRDefault="000F661B"/>
    <w:p w14:paraId="22AC5292" w14:textId="77777777" w:rsidR="000F661B" w:rsidRDefault="00F217F1">
      <w:pPr>
        <w:pStyle w:val="Heading5"/>
        <w:rPr>
          <w:rFonts w:eastAsia="DengXian"/>
        </w:rPr>
      </w:pPr>
      <w:bookmarkStart w:id="275" w:name="_Toc83729162"/>
      <w:r>
        <w:rPr>
          <w:rFonts w:eastAsia="DengXian"/>
        </w:rPr>
        <w:t>UL-only Evaluation</w:t>
      </w:r>
      <w:bookmarkEnd w:id="275"/>
    </w:p>
    <w:p w14:paraId="47E861BD" w14:textId="77777777" w:rsidR="000F661B" w:rsidRDefault="00F217F1">
      <w:pPr>
        <w:pStyle w:val="Heading6"/>
        <w:rPr>
          <w:rFonts w:eastAsia="DengXian"/>
        </w:rPr>
      </w:pPr>
      <w:bookmarkStart w:id="276" w:name="_Toc83729163"/>
      <w:r>
        <w:rPr>
          <w:rFonts w:eastAsia="DengXian"/>
        </w:rPr>
        <w:t>DU</w:t>
      </w:r>
    </w:p>
    <w:p w14:paraId="38FA5A11" w14:textId="727D18B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66</w:t>
      </w:r>
      <w:r>
        <w:fldChar w:fldCharType="end"/>
      </w:r>
      <w:r>
        <w:t xml:space="preserve"> Summary of FR2, UL-only, power evaluation results for DU</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4ADE21A1" w14:textId="77777777">
        <w:trPr>
          <w:trHeight w:val="20"/>
        </w:trPr>
        <w:tc>
          <w:tcPr>
            <w:tcW w:w="342" w:type="pct"/>
            <w:vMerge w:val="restart"/>
            <w:shd w:val="clear" w:color="auto" w:fill="E7E6E6" w:themeFill="background2"/>
          </w:tcPr>
          <w:p w14:paraId="775DFF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6C2BA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294C1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7FCC82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913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685F7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305F16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ED44775" w14:textId="77777777">
        <w:trPr>
          <w:trHeight w:val="20"/>
        </w:trPr>
        <w:tc>
          <w:tcPr>
            <w:tcW w:w="342" w:type="pct"/>
            <w:vMerge/>
            <w:shd w:val="clear" w:color="auto" w:fill="E7E6E6" w:themeFill="background2"/>
          </w:tcPr>
          <w:p w14:paraId="46BCF1B5"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59918CE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3FD6BC07"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2BF8310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B7DED99"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91103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CCB23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182E99F0" w14:textId="77777777" w:rsidR="000F661B" w:rsidRDefault="000F661B">
            <w:pPr>
              <w:rPr>
                <w:rFonts w:asciiTheme="minorHAnsi" w:hAnsiTheme="minorHAnsi" w:cstheme="minorHAnsi"/>
                <w:sz w:val="18"/>
                <w:szCs w:val="18"/>
              </w:rPr>
            </w:pPr>
          </w:p>
        </w:tc>
      </w:tr>
      <w:tr w:rsidR="000F661B" w14:paraId="1F48437F" w14:textId="77777777">
        <w:trPr>
          <w:trHeight w:val="20"/>
        </w:trPr>
        <w:tc>
          <w:tcPr>
            <w:tcW w:w="342" w:type="pct"/>
            <w:vMerge w:val="restart"/>
          </w:tcPr>
          <w:p w14:paraId="40C620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BEC0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7A2DDF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4CD12C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FB2EBB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E0A4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4CA3863E" w14:textId="50ED59CD" w:rsidR="000F661B" w:rsidRDefault="00F217F1">
            <w:pPr>
              <w:rPr>
                <w:rFonts w:asciiTheme="minorHAnsi" w:hAnsiTheme="minorHAnsi" w:cstheme="minorHAnsi"/>
                <w:sz w:val="18"/>
                <w:szCs w:val="18"/>
              </w:rPr>
            </w:pPr>
            <w:r>
              <w:rPr>
                <w:rFonts w:asciiTheme="minorHAnsi" w:hAnsiTheme="minorHAnsi"/>
                <w:sz w:val="18"/>
                <w:szCs w:val="18"/>
              </w:rPr>
              <w:t>35.29 ~ 4</w:t>
            </w:r>
            <w:r w:rsidR="003B1CAD">
              <w:rPr>
                <w:rFonts w:asciiTheme="minorHAnsi" w:hAnsiTheme="minorHAnsi"/>
                <w:sz w:val="18"/>
                <w:szCs w:val="18"/>
              </w:rPr>
              <w:t>2</w:t>
            </w:r>
            <w:r>
              <w:rPr>
                <w:rFonts w:asciiTheme="minorHAnsi" w:hAnsiTheme="minorHAnsi"/>
                <w:sz w:val="18"/>
                <w:szCs w:val="18"/>
              </w:rPr>
              <w:t>.51</w:t>
            </w:r>
          </w:p>
        </w:tc>
        <w:tc>
          <w:tcPr>
            <w:tcW w:w="1088" w:type="pct"/>
          </w:tcPr>
          <w:p w14:paraId="3861E984"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AA348E2" w14:textId="77777777">
        <w:trPr>
          <w:trHeight w:val="20"/>
        </w:trPr>
        <w:tc>
          <w:tcPr>
            <w:tcW w:w="342" w:type="pct"/>
            <w:vMerge/>
          </w:tcPr>
          <w:p w14:paraId="3252311C" w14:textId="77777777" w:rsidR="000F661B" w:rsidRDefault="000F661B">
            <w:pPr>
              <w:rPr>
                <w:rFonts w:asciiTheme="minorHAnsi" w:hAnsiTheme="minorHAnsi" w:cstheme="minorHAnsi"/>
                <w:sz w:val="18"/>
                <w:szCs w:val="18"/>
              </w:rPr>
            </w:pPr>
          </w:p>
        </w:tc>
        <w:tc>
          <w:tcPr>
            <w:tcW w:w="399" w:type="pct"/>
            <w:vMerge w:val="restart"/>
            <w:shd w:val="clear" w:color="auto" w:fill="9CC2E5" w:themeFill="accent5" w:themeFillTint="99"/>
          </w:tcPr>
          <w:p w14:paraId="1632CE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36186C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20CC3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1EA913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74CDB46" w14:textId="77777777" w:rsidR="000F661B" w:rsidRDefault="00F217F1">
            <w:pPr>
              <w:rPr>
                <w:rFonts w:asciiTheme="minorHAnsi" w:hAnsiTheme="minorHAnsi" w:cstheme="minorHAnsi"/>
                <w:sz w:val="18"/>
                <w:szCs w:val="18"/>
              </w:rPr>
            </w:pPr>
            <w:r>
              <w:rPr>
                <w:rFonts w:asciiTheme="minorHAnsi" w:hAnsiTheme="minorHAnsi"/>
                <w:sz w:val="18"/>
                <w:szCs w:val="18"/>
              </w:rPr>
              <w:t>7.68</w:t>
            </w:r>
          </w:p>
        </w:tc>
        <w:tc>
          <w:tcPr>
            <w:tcW w:w="614" w:type="pct"/>
          </w:tcPr>
          <w:p w14:paraId="3A84E871" w14:textId="77777777" w:rsidR="000F661B" w:rsidRDefault="00F217F1">
            <w:pPr>
              <w:rPr>
                <w:rFonts w:asciiTheme="minorHAnsi" w:hAnsiTheme="minorHAnsi" w:cstheme="minorHAnsi"/>
                <w:sz w:val="18"/>
                <w:szCs w:val="18"/>
              </w:rPr>
            </w:pPr>
            <w:r>
              <w:rPr>
                <w:rFonts w:asciiTheme="minorHAnsi" w:hAnsiTheme="minorHAnsi"/>
                <w:sz w:val="18"/>
                <w:szCs w:val="18"/>
              </w:rPr>
              <w:t>6.18 ~ 9.18</w:t>
            </w:r>
          </w:p>
        </w:tc>
        <w:tc>
          <w:tcPr>
            <w:tcW w:w="1088" w:type="pct"/>
          </w:tcPr>
          <w:p w14:paraId="17D612F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1558A6E2" w14:textId="77777777">
        <w:trPr>
          <w:trHeight w:val="20"/>
        </w:trPr>
        <w:tc>
          <w:tcPr>
            <w:tcW w:w="342" w:type="pct"/>
            <w:vMerge/>
          </w:tcPr>
          <w:p w14:paraId="352FB8D4"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02D275BC"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EFB632B" w14:textId="77777777" w:rsidR="000F661B" w:rsidRDefault="000F661B">
            <w:pPr>
              <w:rPr>
                <w:rFonts w:asciiTheme="minorHAnsi" w:hAnsiTheme="minorHAnsi" w:cstheme="minorHAnsi"/>
                <w:sz w:val="18"/>
                <w:szCs w:val="18"/>
              </w:rPr>
            </w:pPr>
          </w:p>
        </w:tc>
        <w:tc>
          <w:tcPr>
            <w:tcW w:w="1305" w:type="pct"/>
            <w:vMerge/>
          </w:tcPr>
          <w:p w14:paraId="6D185977" w14:textId="77777777" w:rsidR="000F661B" w:rsidRDefault="000F661B">
            <w:pPr>
              <w:rPr>
                <w:rFonts w:asciiTheme="minorHAnsi" w:hAnsiTheme="minorHAnsi" w:cstheme="minorHAnsi"/>
                <w:sz w:val="18"/>
                <w:szCs w:val="18"/>
              </w:rPr>
            </w:pPr>
          </w:p>
        </w:tc>
        <w:tc>
          <w:tcPr>
            <w:tcW w:w="398" w:type="pct"/>
          </w:tcPr>
          <w:p w14:paraId="5A2D09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DF4E42" w14:textId="77777777" w:rsidR="000F661B" w:rsidRDefault="00F217F1">
            <w:pPr>
              <w:rPr>
                <w:rFonts w:asciiTheme="minorHAnsi" w:hAnsiTheme="minorHAnsi" w:cstheme="minorHAnsi"/>
                <w:sz w:val="18"/>
                <w:szCs w:val="18"/>
              </w:rPr>
            </w:pPr>
            <w:r>
              <w:rPr>
                <w:rFonts w:asciiTheme="minorHAnsi" w:hAnsiTheme="minorHAnsi"/>
                <w:sz w:val="18"/>
                <w:szCs w:val="18"/>
              </w:rPr>
              <w:t>7.89</w:t>
            </w:r>
          </w:p>
        </w:tc>
        <w:tc>
          <w:tcPr>
            <w:tcW w:w="614" w:type="pct"/>
          </w:tcPr>
          <w:p w14:paraId="6DC9E296" w14:textId="77777777" w:rsidR="000F661B" w:rsidRDefault="00F217F1">
            <w:pPr>
              <w:rPr>
                <w:rFonts w:asciiTheme="minorHAnsi" w:hAnsiTheme="minorHAnsi" w:cstheme="minorHAnsi"/>
                <w:sz w:val="18"/>
                <w:szCs w:val="18"/>
              </w:rPr>
            </w:pPr>
            <w:r>
              <w:rPr>
                <w:rFonts w:asciiTheme="minorHAnsi" w:hAnsiTheme="minorHAnsi"/>
                <w:sz w:val="18"/>
                <w:szCs w:val="18"/>
              </w:rPr>
              <w:t>6.41 ~ 9.36</w:t>
            </w:r>
          </w:p>
        </w:tc>
        <w:tc>
          <w:tcPr>
            <w:tcW w:w="1088" w:type="pct"/>
          </w:tcPr>
          <w:p w14:paraId="75067F9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93A274A" w14:textId="77777777">
        <w:trPr>
          <w:trHeight w:val="20"/>
        </w:trPr>
        <w:tc>
          <w:tcPr>
            <w:tcW w:w="342" w:type="pct"/>
            <w:vMerge/>
          </w:tcPr>
          <w:p w14:paraId="0506F16A"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766823A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42CCE0F" w14:textId="77777777" w:rsidR="000F661B" w:rsidRDefault="000F661B">
            <w:pPr>
              <w:rPr>
                <w:rFonts w:asciiTheme="minorHAnsi" w:hAnsiTheme="minorHAnsi" w:cstheme="minorHAnsi"/>
                <w:sz w:val="18"/>
                <w:szCs w:val="18"/>
              </w:rPr>
            </w:pPr>
          </w:p>
        </w:tc>
        <w:tc>
          <w:tcPr>
            <w:tcW w:w="1305" w:type="pct"/>
            <w:vMerge w:val="restart"/>
          </w:tcPr>
          <w:p w14:paraId="15E9C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4F07C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8DA3EA5" w14:textId="77777777" w:rsidR="000F661B" w:rsidRDefault="00F217F1">
            <w:pPr>
              <w:rPr>
                <w:rFonts w:asciiTheme="minorHAnsi" w:hAnsiTheme="minorHAnsi" w:cstheme="minorHAnsi"/>
                <w:sz w:val="18"/>
                <w:szCs w:val="18"/>
              </w:rPr>
            </w:pPr>
            <w:r>
              <w:rPr>
                <w:rFonts w:asciiTheme="minorHAnsi" w:hAnsiTheme="minorHAnsi"/>
                <w:sz w:val="18"/>
                <w:szCs w:val="18"/>
              </w:rPr>
              <w:t>46.21</w:t>
            </w:r>
          </w:p>
        </w:tc>
        <w:tc>
          <w:tcPr>
            <w:tcW w:w="614" w:type="pct"/>
          </w:tcPr>
          <w:p w14:paraId="47A212A9" w14:textId="77777777" w:rsidR="000F661B" w:rsidRDefault="00F217F1">
            <w:pPr>
              <w:rPr>
                <w:rFonts w:asciiTheme="minorHAnsi" w:hAnsiTheme="minorHAnsi" w:cstheme="minorHAnsi"/>
                <w:sz w:val="18"/>
                <w:szCs w:val="18"/>
              </w:rPr>
            </w:pPr>
            <w:r>
              <w:rPr>
                <w:rFonts w:asciiTheme="minorHAnsi" w:hAnsiTheme="minorHAnsi"/>
                <w:sz w:val="18"/>
                <w:szCs w:val="18"/>
              </w:rPr>
              <w:t>46.21 ~ 51.42</w:t>
            </w:r>
          </w:p>
        </w:tc>
        <w:tc>
          <w:tcPr>
            <w:tcW w:w="1088" w:type="pct"/>
          </w:tcPr>
          <w:p w14:paraId="2FB2CB9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CA50A" w14:textId="77777777">
        <w:trPr>
          <w:trHeight w:val="20"/>
        </w:trPr>
        <w:tc>
          <w:tcPr>
            <w:tcW w:w="342" w:type="pct"/>
            <w:vMerge/>
          </w:tcPr>
          <w:p w14:paraId="4702393E"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3B5AE70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95CBEEC" w14:textId="77777777" w:rsidR="000F661B" w:rsidRDefault="000F661B">
            <w:pPr>
              <w:rPr>
                <w:rFonts w:asciiTheme="minorHAnsi" w:hAnsiTheme="minorHAnsi" w:cstheme="minorHAnsi"/>
                <w:sz w:val="18"/>
                <w:szCs w:val="18"/>
              </w:rPr>
            </w:pPr>
          </w:p>
        </w:tc>
        <w:tc>
          <w:tcPr>
            <w:tcW w:w="1305" w:type="pct"/>
            <w:vMerge/>
          </w:tcPr>
          <w:p w14:paraId="661527FE" w14:textId="77777777" w:rsidR="000F661B" w:rsidRDefault="000F661B">
            <w:pPr>
              <w:rPr>
                <w:rFonts w:asciiTheme="minorHAnsi" w:hAnsiTheme="minorHAnsi" w:cstheme="minorHAnsi"/>
                <w:sz w:val="18"/>
                <w:szCs w:val="18"/>
              </w:rPr>
            </w:pPr>
          </w:p>
        </w:tc>
        <w:tc>
          <w:tcPr>
            <w:tcW w:w="398" w:type="pct"/>
          </w:tcPr>
          <w:p w14:paraId="54AC275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B6D4B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5B010D13" w14:textId="77777777" w:rsidR="000F661B" w:rsidRDefault="000F661B">
            <w:pPr>
              <w:rPr>
                <w:rFonts w:asciiTheme="minorHAnsi" w:hAnsiTheme="minorHAnsi" w:cstheme="minorHAnsi"/>
                <w:sz w:val="18"/>
                <w:szCs w:val="18"/>
              </w:rPr>
            </w:pPr>
          </w:p>
        </w:tc>
        <w:tc>
          <w:tcPr>
            <w:tcW w:w="1088" w:type="pct"/>
          </w:tcPr>
          <w:p w14:paraId="525F6E70" w14:textId="77777777" w:rsidR="000F661B" w:rsidRDefault="000F661B">
            <w:pPr>
              <w:rPr>
                <w:rFonts w:asciiTheme="minorHAnsi" w:hAnsiTheme="minorHAnsi" w:cstheme="minorHAnsi"/>
                <w:sz w:val="18"/>
                <w:szCs w:val="18"/>
              </w:rPr>
            </w:pPr>
          </w:p>
        </w:tc>
      </w:tr>
      <w:tr w:rsidR="000F661B" w14:paraId="2A8C0D9D" w14:textId="77777777">
        <w:trPr>
          <w:trHeight w:val="20"/>
        </w:trPr>
        <w:tc>
          <w:tcPr>
            <w:tcW w:w="5000" w:type="pct"/>
            <w:gridSpan w:val="8"/>
          </w:tcPr>
          <w:p w14:paraId="0FF44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9F30019" w14:textId="77777777" w:rsidR="000F661B" w:rsidRDefault="000F661B"/>
    <w:p w14:paraId="5A57A489" w14:textId="77777777" w:rsidR="000F661B" w:rsidRDefault="00F217F1">
      <w:pPr>
        <w:pStyle w:val="Heading7"/>
      </w:pPr>
      <w:r>
        <w:t>VR</w:t>
      </w:r>
      <w:bookmarkEnd w:id="276"/>
      <w:r>
        <w:t>/CG</w:t>
      </w:r>
    </w:p>
    <w:p w14:paraId="6F4FF35C" w14:textId="77777777" w:rsidR="000F661B" w:rsidRDefault="00F217F1">
      <w:pPr>
        <w:rPr>
          <w:b/>
          <w:bCs/>
          <w:u w:val="single"/>
        </w:rPr>
      </w:pPr>
      <w:r>
        <w:rPr>
          <w:b/>
          <w:bCs/>
          <w:u w:val="single"/>
        </w:rPr>
        <w:t>Observations</w:t>
      </w:r>
    </w:p>
    <w:p w14:paraId="6937F739" w14:textId="3C9AF34D"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In FR2, UL only evaluation, DU, VR/CG pose only and high load, it is identified from Source vivo that the R15/16CDRX scheme with configurations of (cycle/ODT/IAT) = (4/2/1,8/3/1) provides the mean power saving gain of 38.90% in the range of 35.29 ~ 4</w:t>
      </w:r>
      <w:r w:rsidR="003B1CAD">
        <w:rPr>
          <w:rFonts w:ascii="Times New Roman" w:hAnsi="Times New Roman" w:cs="Times New Roman"/>
          <w:sz w:val="20"/>
          <w:szCs w:val="20"/>
        </w:rPr>
        <w:t>2</w:t>
      </w:r>
      <w:r>
        <w:rPr>
          <w:rFonts w:ascii="Times New Roman" w:hAnsi="Times New Roman" w:cs="Times New Roman"/>
          <w:sz w:val="20"/>
          <w:szCs w:val="20"/>
        </w:rPr>
        <w:t xml:space="preserve">.51%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loss in UL UE satisfied rate.</w:t>
      </w:r>
    </w:p>
    <w:p w14:paraId="231427A4" w14:textId="56B1862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67</w:t>
      </w:r>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12B85B68"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4181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71459F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32CD0F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7FCE3F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67433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2E8E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F5AB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7BA81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1903BF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3FE15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35FDAA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4F547A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76E6E3A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245A19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59761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B7A9E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A113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51411D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A0ADE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E147E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35459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25EFD7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D2EAD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2C975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5BED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62938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767143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75AE9F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45455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27410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19A9B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1E0C56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A566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3ECD24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5EF525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7DAFC0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5A660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1769DF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3AE1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5A044A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71B5D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0F661B" w14:paraId="1260F8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5CDE5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6F67B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18E388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BEE7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3555AD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2FF4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75F05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35940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1FE81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BB6AA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39C258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6FD7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3A0CA6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2D33D988" w14:textId="77777777" w:rsidR="000F661B" w:rsidRDefault="000F661B"/>
    <w:p w14:paraId="392D12F2" w14:textId="77777777" w:rsidR="000F661B" w:rsidRDefault="000F661B"/>
    <w:p w14:paraId="113C8DE8" w14:textId="77777777" w:rsidR="000F661B" w:rsidRDefault="00F217F1">
      <w:r>
        <w:t>No results available for FR2, UL-only, DU, VR/CG Pose only, low load</w:t>
      </w:r>
    </w:p>
    <w:p w14:paraId="5B1CB567" w14:textId="77777777" w:rsidR="000F661B" w:rsidRDefault="000F661B"/>
    <w:p w14:paraId="77680C21" w14:textId="77777777" w:rsidR="000F661B" w:rsidRDefault="000F661B"/>
    <w:p w14:paraId="6DA6346A" w14:textId="77777777" w:rsidR="000F661B" w:rsidRDefault="00F217F1">
      <w:pPr>
        <w:pStyle w:val="Heading7"/>
      </w:pPr>
      <w:bookmarkStart w:id="277" w:name="_Toc83729165"/>
      <w:r>
        <w:t>AR</w:t>
      </w:r>
      <w:bookmarkEnd w:id="277"/>
      <w:r>
        <w:t xml:space="preserve"> with UL 1 stream</w:t>
      </w:r>
    </w:p>
    <w:p w14:paraId="1C35AC0A" w14:textId="77777777" w:rsidR="000F661B" w:rsidRDefault="00F217F1">
      <w:pPr>
        <w:rPr>
          <w:b/>
          <w:bCs/>
          <w:u w:val="single"/>
        </w:rPr>
      </w:pPr>
      <w:r>
        <w:rPr>
          <w:rFonts w:eastAsia="Times New Roman"/>
          <w:b/>
          <w:bCs/>
          <w:u w:val="single"/>
        </w:rPr>
        <w:t>Observations</w:t>
      </w:r>
    </w:p>
    <w:p w14:paraId="5215B3E7"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5A38E92"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A12EDD" w14:textId="1B9EDB0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68</w:t>
      </w:r>
      <w:r>
        <w:fldChar w:fldCharType="end"/>
      </w:r>
      <w:r>
        <w:t xml:space="preserve"> Source specific data: FR2, UL-only, DU, AR UL 1 stream, high load</w:t>
      </w:r>
    </w:p>
    <w:tbl>
      <w:tblPr>
        <w:tblW w:w="5000" w:type="pct"/>
        <w:tblLook w:val="04A0" w:firstRow="1" w:lastRow="0" w:firstColumn="1" w:lastColumn="0" w:noHBand="0" w:noVBand="1"/>
      </w:tblPr>
      <w:tblGrid>
        <w:gridCol w:w="672"/>
        <w:gridCol w:w="591"/>
        <w:gridCol w:w="1021"/>
        <w:gridCol w:w="1545"/>
        <w:gridCol w:w="587"/>
        <w:gridCol w:w="522"/>
        <w:gridCol w:w="522"/>
        <w:gridCol w:w="1070"/>
        <w:gridCol w:w="546"/>
        <w:gridCol w:w="419"/>
        <w:gridCol w:w="400"/>
        <w:gridCol w:w="741"/>
        <w:gridCol w:w="714"/>
      </w:tblGrid>
      <w:tr w:rsidR="000F661B" w14:paraId="6891559C"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88F94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73260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2A05BF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5CF3EB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4AC69C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5630F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4470C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24A6E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330AF8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46FD77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4E2A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717D44E" w14:textId="0C6971D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383872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85D199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8E2F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BBEDF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549EE4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6EB673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686A41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4F6B2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5CAFB0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5B25F3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9FEB0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BBD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3392AB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1CBB1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501B0A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C2913C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ABAE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3579B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33059E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99D7D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F0B0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11ACA5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2748B0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2AA4D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1EF0D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F40E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1FEDC8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02D1E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5DE8EF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0F661B" w14:paraId="64B3B79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EE9B4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46CCFC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410FB3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1270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3C5B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4A89CA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23319B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4137B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0CF9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7765E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63233B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59BDD6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62C96E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0F661B" w14:paraId="7BF55B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96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F5A25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7068C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E92CE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611537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5FBB1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23CFAD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713A1F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DD748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26F67F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59932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7D2133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7DC4A4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6CD2E" w14:textId="77777777" w:rsidR="000F661B" w:rsidRDefault="000F661B"/>
    <w:p w14:paraId="7BBA08CB" w14:textId="77777777" w:rsidR="000F661B" w:rsidRDefault="000F661B"/>
    <w:p w14:paraId="2AF03E98" w14:textId="77777777" w:rsidR="000F661B" w:rsidRDefault="00F217F1">
      <w:pPr>
        <w:rPr>
          <w:b/>
          <w:bCs/>
          <w:u w:val="single"/>
        </w:rPr>
      </w:pPr>
      <w:r>
        <w:rPr>
          <w:b/>
          <w:bCs/>
          <w:u w:val="single"/>
        </w:rPr>
        <w:t>Observations</w:t>
      </w:r>
    </w:p>
    <w:p w14:paraId="5D9E27F5"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76FBA92"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In FR2, UL only evaluation, DU, AR UL 1 stream, and low load, it is identified from Source vivo that the R17 PDCCH skipping scheme provides the mean power saving gain of 51.43% with marginal loss in DL UE satisfied rate.</w:t>
      </w:r>
    </w:p>
    <w:p w14:paraId="34554157" w14:textId="406D8A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69</w:t>
      </w:r>
      <w:r>
        <w:fldChar w:fldCharType="end"/>
      </w:r>
      <w:r>
        <w:t xml:space="preserve"> Source specific data: FR2, UL-only, DU, AR UL 1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281B2823"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5B87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113535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D7244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53C50A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9331D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90AA2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38014E9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531094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53D4CB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BB41E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47F2E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CC179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356614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6C60F8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DF8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E50C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7BA63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2F619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64812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5F4FA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247AC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2A02D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ED9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77BE0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0482B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BCCBB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851D7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F31EF2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74DF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5982E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6A3CAD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CC9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8FE40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D0F0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398AD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349E4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7F1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B4C7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F1CAB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9E3CF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3AAEC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0F661B" w14:paraId="1187C851"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49B08F5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5781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3C128A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E52A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2E8CC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7F0A0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555B3A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7E9EB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540DFA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75AB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28B9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616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9EFD9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0F661B" w14:paraId="4A7EFF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11C8A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F09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7C3FE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AF7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3C8D75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9DAE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DB23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8BBF3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D681B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DEE3F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8083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F2EB2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D82B5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522E152" w14:textId="77777777" w:rsidR="000F661B" w:rsidRDefault="000F661B"/>
    <w:p w14:paraId="262AC1FC" w14:textId="77777777" w:rsidR="000F661B" w:rsidRDefault="000F661B"/>
    <w:p w14:paraId="5160A70E" w14:textId="77777777" w:rsidR="000F661B" w:rsidRDefault="00F217F1">
      <w:r>
        <w:t>No results available for FR2, UL-only, DU, AR 2 streams.</w:t>
      </w:r>
    </w:p>
    <w:p w14:paraId="03F59B02" w14:textId="77777777" w:rsidR="000F661B" w:rsidRDefault="000F661B"/>
    <w:p w14:paraId="004843D1" w14:textId="77777777" w:rsidR="000F661B" w:rsidRDefault="00F217F1">
      <w:pPr>
        <w:pStyle w:val="Heading6"/>
        <w:rPr>
          <w:rFonts w:eastAsia="DengXian"/>
        </w:rPr>
      </w:pPr>
      <w:r>
        <w:rPr>
          <w:rFonts w:eastAsia="DengXian"/>
        </w:rPr>
        <w:t>InH</w:t>
      </w:r>
    </w:p>
    <w:p w14:paraId="6F5E6338" w14:textId="73B08C7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70</w:t>
      </w:r>
      <w:r>
        <w:fldChar w:fldCharType="end"/>
      </w:r>
      <w:r>
        <w:t xml:space="preserve"> Summary of FR2, UL-only power evaluation results for InH</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22D6367D" w14:textId="77777777">
        <w:trPr>
          <w:trHeight w:val="20"/>
        </w:trPr>
        <w:tc>
          <w:tcPr>
            <w:tcW w:w="342" w:type="pct"/>
            <w:vMerge w:val="restart"/>
            <w:shd w:val="clear" w:color="auto" w:fill="E7E6E6" w:themeFill="background2"/>
          </w:tcPr>
          <w:p w14:paraId="131141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1803D7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665CB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6A2D93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717763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C436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115C73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3794B9D" w14:textId="77777777">
        <w:trPr>
          <w:trHeight w:val="20"/>
        </w:trPr>
        <w:tc>
          <w:tcPr>
            <w:tcW w:w="342" w:type="pct"/>
            <w:vMerge/>
            <w:shd w:val="clear" w:color="auto" w:fill="E7E6E6" w:themeFill="background2"/>
          </w:tcPr>
          <w:p w14:paraId="0EF51249"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6ACB28D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EEA0A3C"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439762B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1B29B76"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C02D2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34B15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228DC2DD" w14:textId="77777777" w:rsidR="000F661B" w:rsidRDefault="000F661B">
            <w:pPr>
              <w:rPr>
                <w:rFonts w:asciiTheme="minorHAnsi" w:hAnsiTheme="minorHAnsi" w:cstheme="minorHAnsi"/>
                <w:sz w:val="18"/>
                <w:szCs w:val="18"/>
              </w:rPr>
            </w:pPr>
          </w:p>
        </w:tc>
      </w:tr>
      <w:tr w:rsidR="003B1CAD" w14:paraId="0C3D81F1" w14:textId="77777777">
        <w:trPr>
          <w:trHeight w:val="20"/>
        </w:trPr>
        <w:tc>
          <w:tcPr>
            <w:tcW w:w="342" w:type="pct"/>
            <w:vMerge w:val="restart"/>
          </w:tcPr>
          <w:p w14:paraId="4F5689C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InH</w:t>
            </w:r>
          </w:p>
        </w:tc>
        <w:tc>
          <w:tcPr>
            <w:tcW w:w="399" w:type="pct"/>
            <w:shd w:val="clear" w:color="auto" w:fill="A8D08D" w:themeFill="accent6" w:themeFillTint="99"/>
          </w:tcPr>
          <w:p w14:paraId="45F02C33"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29DC6E0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874EF2A"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907C6B9" w14:textId="77777777" w:rsidR="003B1CAD" w:rsidRDefault="003B1CAD" w:rsidP="003B1CAD">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A5F5DFC" w14:textId="333DEB23" w:rsidR="003B1CAD" w:rsidRDefault="003B1CAD" w:rsidP="003B1CAD">
            <w:pPr>
              <w:rPr>
                <w:rFonts w:asciiTheme="minorHAnsi" w:hAnsiTheme="minorHAnsi" w:cstheme="minorHAnsi"/>
                <w:sz w:val="18"/>
                <w:szCs w:val="18"/>
              </w:rPr>
            </w:pPr>
            <w:r>
              <w:rPr>
                <w:rFonts w:asciiTheme="minorHAnsi" w:hAnsiTheme="minorHAnsi"/>
                <w:sz w:val="18"/>
                <w:szCs w:val="18"/>
              </w:rPr>
              <w:t>40.53</w:t>
            </w:r>
          </w:p>
        </w:tc>
        <w:tc>
          <w:tcPr>
            <w:tcW w:w="614" w:type="pct"/>
          </w:tcPr>
          <w:p w14:paraId="07A5378F" w14:textId="697267AB" w:rsidR="003B1CAD" w:rsidRDefault="003B1CAD" w:rsidP="003B1CAD">
            <w:pPr>
              <w:rPr>
                <w:rFonts w:asciiTheme="minorHAnsi" w:hAnsiTheme="minorHAnsi" w:cstheme="minorHAnsi"/>
                <w:sz w:val="18"/>
                <w:szCs w:val="18"/>
              </w:rPr>
            </w:pPr>
            <w:r w:rsidRPr="007D017E">
              <w:rPr>
                <w:rFonts w:asciiTheme="minorHAnsi" w:hAnsiTheme="minorHAnsi"/>
                <w:sz w:val="18"/>
                <w:szCs w:val="18"/>
              </w:rPr>
              <w:t>35.99 ~ 4</w:t>
            </w:r>
            <w:r>
              <w:rPr>
                <w:rFonts w:asciiTheme="minorHAnsi" w:hAnsiTheme="minorHAnsi"/>
                <w:sz w:val="18"/>
                <w:szCs w:val="18"/>
              </w:rPr>
              <w:t>5.07</w:t>
            </w:r>
          </w:p>
        </w:tc>
        <w:tc>
          <w:tcPr>
            <w:tcW w:w="1088" w:type="pct"/>
          </w:tcPr>
          <w:p w14:paraId="68512677"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75E47A5" w14:textId="77777777">
        <w:trPr>
          <w:trHeight w:val="20"/>
        </w:trPr>
        <w:tc>
          <w:tcPr>
            <w:tcW w:w="342" w:type="pct"/>
            <w:vMerge/>
          </w:tcPr>
          <w:p w14:paraId="2EAEC4CE" w14:textId="77777777" w:rsidR="003B1CAD" w:rsidRDefault="003B1CAD" w:rsidP="003B1CAD">
            <w:pPr>
              <w:rPr>
                <w:rFonts w:asciiTheme="minorHAnsi" w:hAnsiTheme="minorHAnsi" w:cstheme="minorHAnsi"/>
                <w:sz w:val="18"/>
                <w:szCs w:val="18"/>
              </w:rPr>
            </w:pPr>
          </w:p>
        </w:tc>
        <w:tc>
          <w:tcPr>
            <w:tcW w:w="399" w:type="pct"/>
            <w:vMerge w:val="restart"/>
            <w:shd w:val="clear" w:color="auto" w:fill="9CC2E5" w:themeFill="accent5" w:themeFillTint="99"/>
          </w:tcPr>
          <w:p w14:paraId="01C0ECE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614D1A2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5F0576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50550A9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9842156" w14:textId="64FFEFAC" w:rsidR="003B1CAD" w:rsidRDefault="003B1CAD" w:rsidP="003B1CAD">
            <w:pPr>
              <w:rPr>
                <w:rFonts w:asciiTheme="minorHAnsi" w:hAnsiTheme="minorHAnsi" w:cstheme="minorHAnsi"/>
                <w:sz w:val="18"/>
                <w:szCs w:val="18"/>
              </w:rPr>
            </w:pPr>
            <w:r>
              <w:rPr>
                <w:rFonts w:asciiTheme="minorHAnsi" w:hAnsiTheme="minorHAnsi"/>
                <w:sz w:val="18"/>
                <w:szCs w:val="18"/>
              </w:rPr>
              <w:t>8.16</w:t>
            </w:r>
          </w:p>
        </w:tc>
        <w:tc>
          <w:tcPr>
            <w:tcW w:w="614" w:type="pct"/>
          </w:tcPr>
          <w:p w14:paraId="0CFFE252" w14:textId="499A908C"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58 ~ 9.74</w:t>
            </w:r>
          </w:p>
        </w:tc>
        <w:tc>
          <w:tcPr>
            <w:tcW w:w="1088" w:type="pct"/>
          </w:tcPr>
          <w:p w14:paraId="4F9A23DA"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CFECAC2" w14:textId="77777777">
        <w:trPr>
          <w:trHeight w:val="20"/>
        </w:trPr>
        <w:tc>
          <w:tcPr>
            <w:tcW w:w="342" w:type="pct"/>
            <w:vMerge/>
          </w:tcPr>
          <w:p w14:paraId="26EF82E6"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4D7D71FE"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608AFF34" w14:textId="77777777" w:rsidR="003B1CAD" w:rsidRDefault="003B1CAD" w:rsidP="003B1CAD">
            <w:pPr>
              <w:rPr>
                <w:rFonts w:asciiTheme="minorHAnsi" w:hAnsiTheme="minorHAnsi" w:cstheme="minorHAnsi"/>
                <w:sz w:val="18"/>
                <w:szCs w:val="18"/>
              </w:rPr>
            </w:pPr>
          </w:p>
        </w:tc>
        <w:tc>
          <w:tcPr>
            <w:tcW w:w="1305" w:type="pct"/>
            <w:vMerge/>
          </w:tcPr>
          <w:p w14:paraId="4F6D573D" w14:textId="77777777" w:rsidR="003B1CAD" w:rsidRDefault="003B1CAD" w:rsidP="003B1CAD">
            <w:pPr>
              <w:rPr>
                <w:rFonts w:asciiTheme="minorHAnsi" w:hAnsiTheme="minorHAnsi" w:cstheme="minorHAnsi"/>
                <w:sz w:val="18"/>
                <w:szCs w:val="18"/>
              </w:rPr>
            </w:pPr>
          </w:p>
        </w:tc>
        <w:tc>
          <w:tcPr>
            <w:tcW w:w="398" w:type="pct"/>
          </w:tcPr>
          <w:p w14:paraId="30B8A7D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370B8D11" w14:textId="1695162E" w:rsidR="003B1CAD" w:rsidRDefault="003B1CAD" w:rsidP="003B1CAD">
            <w:pPr>
              <w:rPr>
                <w:rFonts w:asciiTheme="minorHAnsi" w:hAnsiTheme="minorHAnsi" w:cstheme="minorHAnsi"/>
                <w:sz w:val="18"/>
                <w:szCs w:val="18"/>
              </w:rPr>
            </w:pPr>
            <w:r>
              <w:rPr>
                <w:rFonts w:asciiTheme="minorHAnsi" w:hAnsiTheme="minorHAnsi"/>
                <w:sz w:val="18"/>
                <w:szCs w:val="18"/>
              </w:rPr>
              <w:t>8.60</w:t>
            </w:r>
          </w:p>
        </w:tc>
        <w:tc>
          <w:tcPr>
            <w:tcW w:w="614" w:type="pct"/>
          </w:tcPr>
          <w:p w14:paraId="512F9439" w14:textId="7080AE16"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96</w:t>
            </w:r>
            <w:r w:rsidRPr="007D017E">
              <w:rPr>
                <w:rFonts w:asciiTheme="minorHAnsi" w:hAnsiTheme="minorHAnsi"/>
                <w:sz w:val="18"/>
                <w:szCs w:val="18"/>
              </w:rPr>
              <w:t xml:space="preserve"> ~</w:t>
            </w:r>
            <w:r>
              <w:rPr>
                <w:rFonts w:asciiTheme="minorHAnsi" w:hAnsiTheme="minorHAnsi"/>
                <w:sz w:val="18"/>
                <w:szCs w:val="18"/>
              </w:rPr>
              <w:t>10.24</w:t>
            </w:r>
          </w:p>
        </w:tc>
        <w:tc>
          <w:tcPr>
            <w:tcW w:w="1088" w:type="pct"/>
          </w:tcPr>
          <w:p w14:paraId="295640C0"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36601D3E" w14:textId="77777777">
        <w:trPr>
          <w:trHeight w:val="20"/>
        </w:trPr>
        <w:tc>
          <w:tcPr>
            <w:tcW w:w="342" w:type="pct"/>
            <w:vMerge/>
          </w:tcPr>
          <w:p w14:paraId="05B5597C"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193697D5"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5E6B792E" w14:textId="77777777" w:rsidR="003B1CAD" w:rsidRDefault="003B1CAD" w:rsidP="003B1CAD">
            <w:pPr>
              <w:rPr>
                <w:rFonts w:asciiTheme="minorHAnsi" w:hAnsiTheme="minorHAnsi" w:cstheme="minorHAnsi"/>
                <w:sz w:val="18"/>
                <w:szCs w:val="18"/>
              </w:rPr>
            </w:pPr>
          </w:p>
        </w:tc>
        <w:tc>
          <w:tcPr>
            <w:tcW w:w="1305" w:type="pct"/>
            <w:vMerge w:val="restart"/>
          </w:tcPr>
          <w:p w14:paraId="5C14B96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22192FCF"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B4BE30E" w14:textId="206B3C3A" w:rsidR="003B1CAD" w:rsidRDefault="003B1CAD" w:rsidP="003B1CAD">
            <w:pPr>
              <w:rPr>
                <w:rFonts w:asciiTheme="minorHAnsi" w:hAnsiTheme="minorHAnsi" w:cstheme="minorHAnsi"/>
                <w:sz w:val="18"/>
                <w:szCs w:val="18"/>
              </w:rPr>
            </w:pPr>
            <w:r>
              <w:rPr>
                <w:rFonts w:asciiTheme="minorHAnsi" w:hAnsiTheme="minorHAnsi"/>
                <w:sz w:val="18"/>
                <w:szCs w:val="18"/>
              </w:rPr>
              <w:t>51.32</w:t>
            </w:r>
          </w:p>
        </w:tc>
        <w:tc>
          <w:tcPr>
            <w:tcW w:w="614" w:type="pct"/>
          </w:tcPr>
          <w:p w14:paraId="6952552B" w14:textId="77777777" w:rsidR="003B1CAD" w:rsidRDefault="003B1CAD" w:rsidP="003B1CAD">
            <w:pPr>
              <w:rPr>
                <w:rFonts w:asciiTheme="minorHAnsi" w:hAnsiTheme="minorHAnsi" w:cstheme="minorHAnsi"/>
                <w:sz w:val="18"/>
                <w:szCs w:val="18"/>
              </w:rPr>
            </w:pPr>
          </w:p>
        </w:tc>
        <w:tc>
          <w:tcPr>
            <w:tcW w:w="1088" w:type="pct"/>
          </w:tcPr>
          <w:p w14:paraId="169A3E98"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48ADACB9" w14:textId="77777777">
        <w:trPr>
          <w:trHeight w:val="20"/>
        </w:trPr>
        <w:tc>
          <w:tcPr>
            <w:tcW w:w="342" w:type="pct"/>
            <w:vMerge/>
          </w:tcPr>
          <w:p w14:paraId="204EAD11"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05521AFA"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39E1AC55" w14:textId="77777777" w:rsidR="003B1CAD" w:rsidRDefault="003B1CAD" w:rsidP="003B1CAD">
            <w:pPr>
              <w:rPr>
                <w:rFonts w:asciiTheme="minorHAnsi" w:hAnsiTheme="minorHAnsi" w:cstheme="minorHAnsi"/>
                <w:sz w:val="18"/>
                <w:szCs w:val="18"/>
              </w:rPr>
            </w:pPr>
          </w:p>
        </w:tc>
        <w:tc>
          <w:tcPr>
            <w:tcW w:w="1305" w:type="pct"/>
            <w:vMerge/>
          </w:tcPr>
          <w:p w14:paraId="219D059C" w14:textId="77777777" w:rsidR="003B1CAD" w:rsidRDefault="003B1CAD" w:rsidP="003B1CAD">
            <w:pPr>
              <w:rPr>
                <w:rFonts w:asciiTheme="minorHAnsi" w:hAnsiTheme="minorHAnsi" w:cstheme="minorHAnsi"/>
                <w:sz w:val="18"/>
                <w:szCs w:val="18"/>
              </w:rPr>
            </w:pPr>
          </w:p>
        </w:tc>
        <w:tc>
          <w:tcPr>
            <w:tcW w:w="398" w:type="pct"/>
          </w:tcPr>
          <w:p w14:paraId="1FECE52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E1FB47A" w14:textId="4CF23DE2" w:rsidR="003B1CAD" w:rsidRDefault="003B1CAD" w:rsidP="003B1CAD">
            <w:pPr>
              <w:rPr>
                <w:rFonts w:asciiTheme="minorHAnsi" w:hAnsiTheme="minorHAnsi" w:cstheme="minorHAnsi"/>
                <w:sz w:val="18"/>
                <w:szCs w:val="18"/>
              </w:rPr>
            </w:pPr>
            <w:r w:rsidRPr="007D017E">
              <w:rPr>
                <w:rFonts w:asciiTheme="minorHAnsi" w:hAnsiTheme="minorHAnsi" w:cstheme="minorHAnsi"/>
                <w:sz w:val="18"/>
                <w:szCs w:val="18"/>
              </w:rPr>
              <w:t>5</w:t>
            </w:r>
            <w:r>
              <w:rPr>
                <w:rFonts w:asciiTheme="minorHAnsi" w:hAnsiTheme="minorHAnsi" w:cstheme="minorHAnsi"/>
                <w:sz w:val="18"/>
                <w:szCs w:val="18"/>
              </w:rPr>
              <w:t>2.35</w:t>
            </w:r>
          </w:p>
        </w:tc>
        <w:tc>
          <w:tcPr>
            <w:tcW w:w="614" w:type="pct"/>
          </w:tcPr>
          <w:p w14:paraId="015B85B7" w14:textId="77777777" w:rsidR="003B1CAD" w:rsidRDefault="003B1CAD" w:rsidP="003B1CAD">
            <w:pPr>
              <w:rPr>
                <w:rFonts w:asciiTheme="minorHAnsi" w:hAnsiTheme="minorHAnsi" w:cstheme="minorHAnsi"/>
                <w:sz w:val="18"/>
                <w:szCs w:val="18"/>
              </w:rPr>
            </w:pPr>
          </w:p>
        </w:tc>
        <w:tc>
          <w:tcPr>
            <w:tcW w:w="1088" w:type="pct"/>
          </w:tcPr>
          <w:p w14:paraId="2F256558"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vivo</w:t>
            </w:r>
          </w:p>
        </w:tc>
      </w:tr>
      <w:tr w:rsidR="000F661B" w14:paraId="1A9B8512" w14:textId="77777777">
        <w:trPr>
          <w:trHeight w:val="20"/>
        </w:trPr>
        <w:tc>
          <w:tcPr>
            <w:tcW w:w="5000" w:type="pct"/>
            <w:gridSpan w:val="8"/>
          </w:tcPr>
          <w:p w14:paraId="49C80C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B4CC1CE" w14:textId="77777777" w:rsidR="000F661B" w:rsidRDefault="000F661B"/>
    <w:p w14:paraId="2AB3D381" w14:textId="77777777" w:rsidR="000F661B" w:rsidRDefault="000F661B"/>
    <w:p w14:paraId="4FC5C345" w14:textId="77777777" w:rsidR="000F661B" w:rsidRDefault="00F217F1">
      <w:pPr>
        <w:pStyle w:val="Heading7"/>
      </w:pPr>
      <w:r>
        <w:t>VR/CG</w:t>
      </w:r>
    </w:p>
    <w:p w14:paraId="70E10BE0" w14:textId="77777777" w:rsidR="000F661B" w:rsidRDefault="00F217F1">
      <w:pPr>
        <w:rPr>
          <w:b/>
          <w:bCs/>
          <w:u w:val="single"/>
        </w:rPr>
      </w:pPr>
      <w:r>
        <w:rPr>
          <w:b/>
          <w:bCs/>
          <w:u w:val="single"/>
        </w:rPr>
        <w:t>Observations</w:t>
      </w:r>
    </w:p>
    <w:p w14:paraId="04917A1A" w14:textId="4AA12216"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VR/CG pose only, and high load, it is identified from Source vivo that the R15/16CDRX scheme with configurations of (cycle/ODT/IAT) = (4/2/1, 8/3/1) provides the mean power saving gain of </w:t>
      </w:r>
      <w:r w:rsidR="004752B7">
        <w:rPr>
          <w:rFonts w:ascii="Times New Roman" w:hAnsi="Times New Roman" w:cs="Times New Roman"/>
          <w:sz w:val="20"/>
          <w:szCs w:val="20"/>
        </w:rPr>
        <w:t>40.53</w:t>
      </w:r>
      <w:r>
        <w:rPr>
          <w:rFonts w:ascii="Times New Roman" w:hAnsi="Times New Roman" w:cs="Times New Roman"/>
          <w:sz w:val="20"/>
          <w:szCs w:val="20"/>
        </w:rPr>
        <w:t>% in the range of 35.99 ~ 4</w:t>
      </w:r>
      <w:r w:rsidR="004752B7">
        <w:rPr>
          <w:rFonts w:ascii="Times New Roman" w:hAnsi="Times New Roman" w:cs="Times New Roman"/>
          <w:sz w:val="20"/>
          <w:szCs w:val="20"/>
        </w:rPr>
        <w:t>5</w:t>
      </w:r>
      <w:r>
        <w:rPr>
          <w:rFonts w:ascii="Times New Roman" w:hAnsi="Times New Roman" w:cs="Times New Roman"/>
          <w:sz w:val="20"/>
          <w:szCs w:val="20"/>
        </w:rPr>
        <w:t>.</w:t>
      </w:r>
      <w:r w:rsidR="004752B7">
        <w:rPr>
          <w:rFonts w:ascii="Times New Roman" w:hAnsi="Times New Roman" w:cs="Times New Roman"/>
          <w:sz w:val="20"/>
          <w:szCs w:val="20"/>
        </w:rPr>
        <w:t>07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05F64F" w14:textId="14C9A7B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71</w:t>
      </w:r>
      <w:r>
        <w:fldChar w:fldCharType="end"/>
      </w:r>
      <w:r>
        <w:t xml:space="preserve"> Source specific data: FR2, UL-only, InH, VR/CG Pose only, high load</w:t>
      </w:r>
    </w:p>
    <w:tbl>
      <w:tblPr>
        <w:tblW w:w="5000" w:type="pct"/>
        <w:tblLook w:val="04A0" w:firstRow="1" w:lastRow="0" w:firstColumn="1" w:lastColumn="0" w:noHBand="0" w:noVBand="1"/>
      </w:tblPr>
      <w:tblGrid>
        <w:gridCol w:w="663"/>
        <w:gridCol w:w="641"/>
        <w:gridCol w:w="1010"/>
        <w:gridCol w:w="1526"/>
        <w:gridCol w:w="587"/>
        <w:gridCol w:w="522"/>
        <w:gridCol w:w="522"/>
        <w:gridCol w:w="1060"/>
        <w:gridCol w:w="548"/>
        <w:gridCol w:w="421"/>
        <w:gridCol w:w="404"/>
        <w:gridCol w:w="737"/>
        <w:gridCol w:w="709"/>
      </w:tblGrid>
      <w:tr w:rsidR="000F661B" w14:paraId="55B8DD3F" w14:textId="77777777" w:rsidTr="004752B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C71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0CD1B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67A6D1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5B0C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6AC1E5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2B8120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3DACA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4B9557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B385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ABB2F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A19B9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7ED9340" w14:textId="7B003C6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036E9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BA3D91" w14:paraId="3055A4AB"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00CA3E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FF90AB1" w14:textId="640C99B9"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74</w:t>
            </w:r>
          </w:p>
        </w:tc>
        <w:tc>
          <w:tcPr>
            <w:tcW w:w="540" w:type="pct"/>
            <w:tcBorders>
              <w:top w:val="nil"/>
              <w:left w:val="nil"/>
              <w:bottom w:val="single" w:sz="4" w:space="0" w:color="auto"/>
              <w:right w:val="single" w:sz="4" w:space="0" w:color="auto"/>
            </w:tcBorders>
            <w:shd w:val="clear" w:color="auto" w:fill="auto"/>
            <w:noWrap/>
            <w:vAlign w:val="center"/>
          </w:tcPr>
          <w:p w14:paraId="401C1B7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1156851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3F3D7E0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519B4B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637350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7EF98E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6CC74E0"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CAC868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1B191A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442D9EBE" w14:textId="527231DC"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252FA83B" w14:textId="01EFB51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w:t>
            </w:r>
          </w:p>
        </w:tc>
      </w:tr>
      <w:tr w:rsidR="00BA3D91" w14:paraId="4F3F81F4"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09B07A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681F2E7" w14:textId="640309F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75</w:t>
            </w:r>
          </w:p>
        </w:tc>
        <w:tc>
          <w:tcPr>
            <w:tcW w:w="540" w:type="pct"/>
            <w:tcBorders>
              <w:top w:val="nil"/>
              <w:left w:val="nil"/>
              <w:bottom w:val="single" w:sz="4" w:space="0" w:color="auto"/>
              <w:right w:val="single" w:sz="4" w:space="0" w:color="auto"/>
            </w:tcBorders>
            <w:shd w:val="clear" w:color="auto" w:fill="auto"/>
            <w:noWrap/>
            <w:vAlign w:val="center"/>
          </w:tcPr>
          <w:p w14:paraId="3250623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50D4605F"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E82038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5CCE959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7C4E3871"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5FD83EC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890D"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4AF7E02"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5B81D4BD"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1ECB317A" w14:textId="63A26E66"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7435CE7D" w14:textId="697220D5"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35.</w:t>
            </w:r>
            <w:r>
              <w:rPr>
                <w:rFonts w:ascii="Calibri" w:eastAsia="Times New Roman" w:hAnsi="Calibri" w:cs="Calibri"/>
                <w:sz w:val="14"/>
                <w:szCs w:val="14"/>
                <w:lang w:val="en-US" w:eastAsia="ko-KR"/>
              </w:rPr>
              <w:t>99</w:t>
            </w:r>
            <w:r w:rsidRPr="00386B99">
              <w:rPr>
                <w:rFonts w:ascii="Calibri" w:eastAsia="Times New Roman" w:hAnsi="Calibri" w:cs="Calibri"/>
                <w:sz w:val="14"/>
                <w:szCs w:val="14"/>
                <w:lang w:val="en-US" w:eastAsia="ko-KR"/>
              </w:rPr>
              <w:t>%</w:t>
            </w:r>
          </w:p>
        </w:tc>
      </w:tr>
      <w:tr w:rsidR="00BA3D91" w14:paraId="41BA7F55"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26940E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AEB16BD" w14:textId="5A628D27"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76</w:t>
            </w:r>
          </w:p>
        </w:tc>
        <w:tc>
          <w:tcPr>
            <w:tcW w:w="540" w:type="pct"/>
            <w:tcBorders>
              <w:top w:val="nil"/>
              <w:left w:val="nil"/>
              <w:bottom w:val="single" w:sz="4" w:space="0" w:color="auto"/>
              <w:right w:val="single" w:sz="4" w:space="0" w:color="auto"/>
            </w:tcBorders>
            <w:shd w:val="clear" w:color="auto" w:fill="auto"/>
            <w:noWrap/>
            <w:vAlign w:val="center"/>
          </w:tcPr>
          <w:p w14:paraId="17D415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3E39272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1A01EA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66C4761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19F3E5A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3CBE8E4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5648291"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BF1F9E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D0CC4E4"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6DEA64F3" w14:textId="11CE0217"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542F9D83" w14:textId="2732D591"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w:t>
            </w:r>
            <w:r>
              <w:rPr>
                <w:rFonts w:ascii="Calibri" w:eastAsia="Times New Roman" w:hAnsi="Calibri" w:cs="Calibri"/>
                <w:sz w:val="14"/>
                <w:szCs w:val="14"/>
                <w:lang w:val="en-US" w:eastAsia="ko-KR"/>
              </w:rPr>
              <w:t>5.07</w:t>
            </w:r>
            <w:r w:rsidRPr="00386B99">
              <w:rPr>
                <w:rFonts w:ascii="Calibri" w:eastAsia="Times New Roman" w:hAnsi="Calibri" w:cs="Calibri"/>
                <w:sz w:val="14"/>
                <w:szCs w:val="14"/>
                <w:lang w:val="en-US" w:eastAsia="ko-KR"/>
              </w:rPr>
              <w:t>%</w:t>
            </w:r>
          </w:p>
        </w:tc>
      </w:tr>
    </w:tbl>
    <w:p w14:paraId="2AB3CA6E" w14:textId="77777777" w:rsidR="000F661B" w:rsidRDefault="000F661B"/>
    <w:p w14:paraId="4E699CAD" w14:textId="77777777" w:rsidR="000F661B" w:rsidRDefault="000F661B"/>
    <w:p w14:paraId="44AC73F6" w14:textId="77777777" w:rsidR="000F661B" w:rsidRDefault="00F217F1">
      <w:r>
        <w:t>No results available for FR2, UL-only, DU, VR/CG Pose only, low load case</w:t>
      </w:r>
    </w:p>
    <w:p w14:paraId="26E9796A" w14:textId="77777777" w:rsidR="000F661B" w:rsidRDefault="000F661B"/>
    <w:p w14:paraId="65E39133" w14:textId="77777777" w:rsidR="000F661B" w:rsidRDefault="00F217F1">
      <w:pPr>
        <w:pStyle w:val="Heading7"/>
      </w:pPr>
      <w:r>
        <w:t>AR with UL 1 stream</w:t>
      </w:r>
    </w:p>
    <w:p w14:paraId="66464C7C" w14:textId="77777777" w:rsidR="000F661B" w:rsidRDefault="00F217F1">
      <w:pPr>
        <w:rPr>
          <w:b/>
          <w:bCs/>
          <w:u w:val="single"/>
        </w:rPr>
      </w:pPr>
      <w:r>
        <w:rPr>
          <w:b/>
          <w:bCs/>
          <w:u w:val="single"/>
        </w:rPr>
        <w:t>Observations</w:t>
      </w:r>
    </w:p>
    <w:p w14:paraId="31F10DA9" w14:textId="3DCA1A6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R15/16CDRX scheme with configurations of (cycle/ODT/IAT) = (10/8/4, 16/14/4) provides the mean power saving gain of </w:t>
      </w:r>
      <w:r w:rsidR="0072489D">
        <w:rPr>
          <w:rFonts w:ascii="Times New Roman" w:hAnsi="Times New Roman" w:cs="Times New Roman"/>
          <w:sz w:val="20"/>
          <w:szCs w:val="20"/>
        </w:rPr>
        <w:t>8.16</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in the range of 6.</w:t>
      </w:r>
      <w:r w:rsidR="0072489D">
        <w:rPr>
          <w:rFonts w:ascii="Times New Roman" w:hAnsi="Times New Roman" w:cs="Times New Roman"/>
          <w:sz w:val="20"/>
          <w:szCs w:val="20"/>
        </w:rPr>
        <w:t>5</w:t>
      </w:r>
      <w:r>
        <w:rPr>
          <w:rFonts w:ascii="Times New Roman" w:hAnsi="Times New Roman" w:cs="Times New Roman"/>
          <w:sz w:val="20"/>
          <w:szCs w:val="20"/>
        </w:rPr>
        <w:t xml:space="preserve">8 </w:t>
      </w:r>
      <w:r w:rsidR="0072489D" w:rsidRPr="007D017E">
        <w:rPr>
          <w:rFonts w:ascii="Times New Roman" w:hAnsi="Times New Roman" w:cs="Times New Roman"/>
          <w:sz w:val="20"/>
          <w:szCs w:val="20"/>
        </w:rPr>
        <w:t>~ 9.</w:t>
      </w:r>
      <w:r w:rsidR="0072489D">
        <w:rPr>
          <w:rFonts w:ascii="Times New Roman" w:hAnsi="Times New Roman" w:cs="Times New Roman"/>
          <w:sz w:val="20"/>
          <w:szCs w:val="20"/>
        </w:rPr>
        <w:t>74</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7A5D35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A9FE0E" w14:textId="79078FF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72</w:t>
      </w:r>
      <w:r>
        <w:fldChar w:fldCharType="end"/>
      </w:r>
      <w:r>
        <w:t xml:space="preserve"> Source specific data: FR2, UL-only, InH, AR 1 Stream, high load</w:t>
      </w:r>
    </w:p>
    <w:tbl>
      <w:tblPr>
        <w:tblW w:w="5000" w:type="pct"/>
        <w:tblLook w:val="04A0" w:firstRow="1" w:lastRow="0" w:firstColumn="1" w:lastColumn="0" w:noHBand="0" w:noVBand="1"/>
      </w:tblPr>
      <w:tblGrid>
        <w:gridCol w:w="664"/>
        <w:gridCol w:w="641"/>
        <w:gridCol w:w="1008"/>
        <w:gridCol w:w="1518"/>
        <w:gridCol w:w="583"/>
        <w:gridCol w:w="520"/>
        <w:gridCol w:w="520"/>
        <w:gridCol w:w="1057"/>
        <w:gridCol w:w="544"/>
        <w:gridCol w:w="419"/>
        <w:gridCol w:w="402"/>
        <w:gridCol w:w="769"/>
        <w:gridCol w:w="705"/>
      </w:tblGrid>
      <w:tr w:rsidR="000F661B" w14:paraId="0FC2B989" w14:textId="77777777" w:rsidTr="0072489D">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8461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6C9EA7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D96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296AB80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7E226D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9CB33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3733E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721B8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33A426B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3B6DF8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4D2B0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1BF1A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3B6794C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AD1C0A" w14:paraId="7187A45B"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C547531"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F20AA07" w14:textId="1B73027D"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73277E1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4D1E523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2" w:type="pct"/>
            <w:tcBorders>
              <w:top w:val="nil"/>
              <w:left w:val="nil"/>
              <w:bottom w:val="single" w:sz="4" w:space="0" w:color="auto"/>
              <w:right w:val="single" w:sz="4" w:space="0" w:color="auto"/>
            </w:tcBorders>
            <w:shd w:val="clear" w:color="auto" w:fill="auto"/>
            <w:noWrap/>
            <w:vAlign w:val="center"/>
          </w:tcPr>
          <w:p w14:paraId="1F44D1A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E2B22E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E68C6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72A408E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19F67171"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E6AC8B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1A2744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50530422" w14:textId="26333254"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1BD2655F" w14:textId="151E8DD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w:t>
            </w:r>
          </w:p>
        </w:tc>
      </w:tr>
      <w:tr w:rsidR="00AD1C0A" w14:paraId="190230C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BB935C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B5059AD" w14:textId="50345C54"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248D01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5083AD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66A8481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60E33F7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906F4F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6AF0E38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365486AF"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3BFB1A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4C102C5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2381CE10" w14:textId="03C6D996"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45CB0817" w14:textId="7E960583"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9.74%</w:t>
            </w:r>
          </w:p>
        </w:tc>
      </w:tr>
      <w:tr w:rsidR="00AD1C0A" w14:paraId="6A0D2AD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414F9C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3BF6B2A" w14:textId="5C5E715E"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517EE74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C7A568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4C56F99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3FB23A0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368D10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57287D2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4756C339"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68C2B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2A5CD7F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46D6A9DA" w14:textId="2E3009E0"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343ED8BA" w14:textId="03F7B15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6.58%</w:t>
            </w:r>
          </w:p>
        </w:tc>
      </w:tr>
      <w:tr w:rsidR="0072489D" w14:paraId="0A1AE2A1" w14:textId="77777777" w:rsidTr="0072489D">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30663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59CD76F0" w14:textId="505B1DB6"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3A58A8C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7650DBF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noWrap/>
            <w:vAlign w:val="center"/>
          </w:tcPr>
          <w:p w14:paraId="1712CF7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AD1E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5766F08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2326450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332385"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5AE6501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509BC46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2CB27F3" w14:textId="528FB76B"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46C8380B" w14:textId="6E7C57B7"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51.32%</w:t>
            </w:r>
          </w:p>
        </w:tc>
      </w:tr>
    </w:tbl>
    <w:p w14:paraId="447502CB" w14:textId="77777777" w:rsidR="000F661B" w:rsidRDefault="000F661B"/>
    <w:p w14:paraId="57F90A73" w14:textId="77777777" w:rsidR="000F661B" w:rsidRDefault="000F661B"/>
    <w:p w14:paraId="0812BC6A" w14:textId="77777777" w:rsidR="000F661B" w:rsidRDefault="00F217F1">
      <w:pPr>
        <w:rPr>
          <w:b/>
          <w:bCs/>
          <w:u w:val="single"/>
        </w:rPr>
      </w:pPr>
      <w:r>
        <w:rPr>
          <w:b/>
          <w:bCs/>
          <w:u w:val="single"/>
        </w:rPr>
        <w:t>Observations</w:t>
      </w:r>
    </w:p>
    <w:p w14:paraId="51D2F1CB" w14:textId="6B4954F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R15/16CDRX scheme with configurations of (cycle/ODT/IAT) = (10/8/4, 16/14/4) provides the mean power saving gain of </w:t>
      </w:r>
      <w:r w:rsidR="00932C57">
        <w:rPr>
          <w:rFonts w:ascii="Times New Roman" w:hAnsi="Times New Roman" w:cs="Times New Roman"/>
          <w:sz w:val="20"/>
          <w:szCs w:val="20"/>
        </w:rPr>
        <w:t>8.60</w:t>
      </w:r>
      <w:r>
        <w:rPr>
          <w:rFonts w:ascii="Times New Roman" w:hAnsi="Times New Roman" w:cs="Times New Roman"/>
          <w:sz w:val="20"/>
          <w:szCs w:val="20"/>
        </w:rPr>
        <w:t xml:space="preserve">% in the range of </w:t>
      </w:r>
      <w:r w:rsidR="00932C57" w:rsidRPr="007D017E">
        <w:rPr>
          <w:rFonts w:ascii="Times New Roman" w:hAnsi="Times New Roman" w:cs="Times New Roman"/>
          <w:sz w:val="20"/>
          <w:szCs w:val="20"/>
        </w:rPr>
        <w:t>6.</w:t>
      </w:r>
      <w:r w:rsidR="00932C57">
        <w:rPr>
          <w:rFonts w:ascii="Times New Roman" w:hAnsi="Times New Roman" w:cs="Times New Roman"/>
          <w:sz w:val="20"/>
          <w:szCs w:val="20"/>
        </w:rPr>
        <w:t>96</w:t>
      </w:r>
      <w:r w:rsidR="00932C57" w:rsidRPr="007D017E">
        <w:rPr>
          <w:rFonts w:ascii="Times New Roman" w:hAnsi="Times New Roman" w:cs="Times New Roman"/>
          <w:sz w:val="20"/>
          <w:szCs w:val="20"/>
        </w:rPr>
        <w:t xml:space="preserve"> ~ </w:t>
      </w:r>
      <w:r w:rsidR="00932C57">
        <w:rPr>
          <w:rFonts w:ascii="Times New Roman" w:hAnsi="Times New Roman" w:cs="Times New Roman"/>
          <w:sz w:val="20"/>
          <w:szCs w:val="20"/>
        </w:rPr>
        <w:t>10.24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492D6EF" w14:textId="774E764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R17 PDCCH skipping scheme provides the mean power saving gain of </w:t>
      </w:r>
      <w:r w:rsidR="00932C57" w:rsidRPr="007D017E">
        <w:rPr>
          <w:rFonts w:ascii="Times New Roman" w:hAnsi="Times New Roman" w:cs="Times New Roman"/>
          <w:sz w:val="20"/>
          <w:szCs w:val="20"/>
        </w:rPr>
        <w:t>5</w:t>
      </w:r>
      <w:r w:rsidR="00932C57">
        <w:rPr>
          <w:rFonts w:ascii="Times New Roman" w:hAnsi="Times New Roman" w:cs="Times New Roman"/>
          <w:sz w:val="20"/>
          <w:szCs w:val="20"/>
        </w:rPr>
        <w:t>2.35</w:t>
      </w:r>
      <w:r w:rsidR="00932C57"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04C4EAA" w14:textId="59FED8F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73</w:t>
      </w:r>
      <w:r>
        <w:fldChar w:fldCharType="end"/>
      </w:r>
      <w:r>
        <w:t xml:space="preserve"> Source specific data:  FR2, UL-only, InH, AR 1 Stream, low load</w:t>
      </w:r>
    </w:p>
    <w:tbl>
      <w:tblPr>
        <w:tblW w:w="5000" w:type="pct"/>
        <w:tblLook w:val="04A0" w:firstRow="1" w:lastRow="0" w:firstColumn="1" w:lastColumn="0" w:noHBand="0" w:noVBand="1"/>
      </w:tblPr>
      <w:tblGrid>
        <w:gridCol w:w="628"/>
        <w:gridCol w:w="641"/>
        <w:gridCol w:w="971"/>
        <w:gridCol w:w="1485"/>
        <w:gridCol w:w="550"/>
        <w:gridCol w:w="488"/>
        <w:gridCol w:w="488"/>
        <w:gridCol w:w="1023"/>
        <w:gridCol w:w="511"/>
        <w:gridCol w:w="387"/>
        <w:gridCol w:w="368"/>
        <w:gridCol w:w="959"/>
        <w:gridCol w:w="851"/>
      </w:tblGrid>
      <w:tr w:rsidR="00BA3D91" w14:paraId="28782C00" w14:textId="77777777" w:rsidTr="00932C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2A0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1A7CB4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D1D60B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2B13FA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3871D5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21D8B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428383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4A6311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559BCE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553BC3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70CAC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2D5585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44E88D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932C57" w14:paraId="5C430FAE"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53CD4A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9B66CD9" w14:textId="181C721D"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77</w:t>
            </w:r>
          </w:p>
        </w:tc>
        <w:tc>
          <w:tcPr>
            <w:tcW w:w="519" w:type="pct"/>
            <w:tcBorders>
              <w:top w:val="nil"/>
              <w:left w:val="nil"/>
              <w:bottom w:val="single" w:sz="4" w:space="0" w:color="auto"/>
              <w:right w:val="single" w:sz="4" w:space="0" w:color="auto"/>
            </w:tcBorders>
            <w:shd w:val="clear" w:color="auto" w:fill="auto"/>
            <w:noWrap/>
            <w:vAlign w:val="center"/>
          </w:tcPr>
          <w:p w14:paraId="567A8F6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36DD5D8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94" w:type="pct"/>
            <w:tcBorders>
              <w:top w:val="nil"/>
              <w:left w:val="nil"/>
              <w:bottom w:val="single" w:sz="4" w:space="0" w:color="auto"/>
              <w:right w:val="single" w:sz="4" w:space="0" w:color="auto"/>
            </w:tcBorders>
            <w:shd w:val="clear" w:color="auto" w:fill="auto"/>
            <w:noWrap/>
            <w:vAlign w:val="center"/>
          </w:tcPr>
          <w:p w14:paraId="655AEE5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C75A28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7E997C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5770425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8AE2B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1CD3E8D0"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8973F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2D5952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56CEF2BD"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932C57" w14:paraId="340F410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3BD69F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4961352" w14:textId="165280C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78</w:t>
            </w:r>
          </w:p>
        </w:tc>
        <w:tc>
          <w:tcPr>
            <w:tcW w:w="519" w:type="pct"/>
            <w:tcBorders>
              <w:top w:val="nil"/>
              <w:left w:val="nil"/>
              <w:bottom w:val="single" w:sz="4" w:space="0" w:color="auto"/>
              <w:right w:val="single" w:sz="4" w:space="0" w:color="auto"/>
            </w:tcBorders>
            <w:shd w:val="clear" w:color="auto" w:fill="auto"/>
            <w:noWrap/>
            <w:vAlign w:val="center"/>
          </w:tcPr>
          <w:p w14:paraId="6C7029A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5FA9E9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1AA401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20C7ECB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0D00DE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8B23B53"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89AA1EA"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4F4261C7"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ADEBF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B42CA1B" w14:textId="76241023"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7C506A69" w14:textId="608BFC7C"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10.24</w:t>
            </w:r>
            <w:r w:rsidRPr="002A0B6A">
              <w:rPr>
                <w:rFonts w:ascii="Calibri" w:eastAsia="Times New Roman" w:hAnsi="Calibri" w:cs="Calibri"/>
                <w:sz w:val="14"/>
                <w:szCs w:val="14"/>
                <w:lang w:val="en-US" w:eastAsia="ko-KR"/>
              </w:rPr>
              <w:t>%</w:t>
            </w:r>
          </w:p>
        </w:tc>
      </w:tr>
      <w:tr w:rsidR="00932C57" w14:paraId="2FF589A8"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83F296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A24F9B0" w14:textId="7561FEE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79</w:t>
            </w:r>
          </w:p>
        </w:tc>
        <w:tc>
          <w:tcPr>
            <w:tcW w:w="519" w:type="pct"/>
            <w:tcBorders>
              <w:top w:val="nil"/>
              <w:left w:val="nil"/>
              <w:bottom w:val="single" w:sz="4" w:space="0" w:color="auto"/>
              <w:right w:val="single" w:sz="4" w:space="0" w:color="auto"/>
            </w:tcBorders>
            <w:shd w:val="clear" w:color="auto" w:fill="auto"/>
            <w:noWrap/>
            <w:vAlign w:val="center"/>
          </w:tcPr>
          <w:p w14:paraId="378BAC8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4669DD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6FC249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B86B76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4A36D3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452CFC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7FA18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097497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E9586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0F063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2121FD0C" w14:textId="4B7DE127"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6.</w:t>
            </w:r>
            <w:r>
              <w:rPr>
                <w:rFonts w:ascii="Calibri" w:eastAsia="Times New Roman" w:hAnsi="Calibri" w:cs="Calibri"/>
                <w:sz w:val="14"/>
                <w:szCs w:val="14"/>
                <w:lang w:val="en-US" w:eastAsia="ko-KR"/>
              </w:rPr>
              <w:t>96</w:t>
            </w:r>
            <w:r w:rsidRPr="002A0B6A">
              <w:rPr>
                <w:rFonts w:ascii="Calibri" w:eastAsia="Times New Roman" w:hAnsi="Calibri" w:cs="Calibri"/>
                <w:sz w:val="14"/>
                <w:szCs w:val="14"/>
                <w:lang w:val="en-US" w:eastAsia="ko-KR"/>
              </w:rPr>
              <w:t>%</w:t>
            </w:r>
          </w:p>
        </w:tc>
      </w:tr>
      <w:tr w:rsidR="00932C57" w14:paraId="5E8BE05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9AEBE4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FC64328" w14:textId="37337633"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81</w:t>
            </w:r>
          </w:p>
        </w:tc>
        <w:tc>
          <w:tcPr>
            <w:tcW w:w="519" w:type="pct"/>
            <w:tcBorders>
              <w:top w:val="nil"/>
              <w:left w:val="nil"/>
              <w:bottom w:val="single" w:sz="4" w:space="0" w:color="auto"/>
              <w:right w:val="single" w:sz="4" w:space="0" w:color="auto"/>
            </w:tcBorders>
            <w:shd w:val="clear" w:color="auto" w:fill="auto"/>
            <w:noWrap/>
            <w:vAlign w:val="center"/>
          </w:tcPr>
          <w:p w14:paraId="340B2E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C13E1F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94" w:type="pct"/>
            <w:tcBorders>
              <w:top w:val="nil"/>
              <w:left w:val="nil"/>
              <w:bottom w:val="single" w:sz="4" w:space="0" w:color="auto"/>
              <w:right w:val="single" w:sz="4" w:space="0" w:color="auto"/>
            </w:tcBorders>
            <w:shd w:val="clear" w:color="auto" w:fill="auto"/>
            <w:noWrap/>
            <w:vAlign w:val="center"/>
          </w:tcPr>
          <w:p w14:paraId="11D0661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2EA7F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20280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61AD028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5466EAD"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3A10ABD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C9CBAB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3B391A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6AE7ED6A" w14:textId="4C4A64FC"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5</w:t>
            </w:r>
            <w:r>
              <w:rPr>
                <w:rFonts w:ascii="Calibri" w:eastAsia="Times New Roman" w:hAnsi="Calibri" w:cs="Calibri"/>
                <w:sz w:val="14"/>
                <w:szCs w:val="14"/>
                <w:lang w:val="en-US" w:eastAsia="ko-KR"/>
              </w:rPr>
              <w:t>2.35</w:t>
            </w:r>
            <w:r w:rsidRPr="002A0B6A">
              <w:rPr>
                <w:rFonts w:ascii="Calibri" w:eastAsia="Times New Roman" w:hAnsi="Calibri" w:cs="Calibri"/>
                <w:sz w:val="14"/>
                <w:szCs w:val="14"/>
                <w:lang w:val="en-US" w:eastAsia="ko-KR"/>
              </w:rPr>
              <w:t>%</w:t>
            </w:r>
          </w:p>
        </w:tc>
      </w:tr>
    </w:tbl>
    <w:p w14:paraId="372B1625" w14:textId="77777777" w:rsidR="000F661B" w:rsidRDefault="000F661B"/>
    <w:p w14:paraId="0AFD526D" w14:textId="77777777" w:rsidR="000F661B" w:rsidRDefault="000F661B"/>
    <w:p w14:paraId="334FCFED" w14:textId="77777777" w:rsidR="000F661B" w:rsidRDefault="00F217F1">
      <w:pPr>
        <w:pStyle w:val="Heading3"/>
        <w:rPr>
          <w:rFonts w:eastAsia="DengXian"/>
        </w:rPr>
      </w:pPr>
      <w:bookmarkStart w:id="278" w:name="_Toc84845491"/>
      <w:bookmarkStart w:id="279" w:name="_Toc83729170"/>
      <w:r>
        <w:rPr>
          <w:rFonts w:eastAsia="DengXian"/>
        </w:rPr>
        <w:t>Performance Comparison for Parameters/Modelling</w:t>
      </w:r>
      <w:bookmarkEnd w:id="278"/>
      <w:bookmarkEnd w:id="279"/>
    </w:p>
    <w:p w14:paraId="17E89702" w14:textId="77777777" w:rsidR="000F661B" w:rsidRDefault="000F661B"/>
    <w:p w14:paraId="50F5EE62" w14:textId="77777777" w:rsidR="000F661B" w:rsidRDefault="00F217F1">
      <w:pPr>
        <w:pStyle w:val="Heading4"/>
        <w:rPr>
          <w:rFonts w:eastAsia="DengXian"/>
        </w:rPr>
      </w:pPr>
      <w:r>
        <w:rPr>
          <w:rFonts w:eastAsia="DengXian"/>
        </w:rPr>
        <w:t>Trade-off between Capacity and Power</w:t>
      </w:r>
    </w:p>
    <w:p w14:paraId="05C70A75" w14:textId="77777777" w:rsidR="000F661B" w:rsidRDefault="00F217F1">
      <w:pPr>
        <w:jc w:val="both"/>
      </w:pPr>
      <w:r>
        <w:t>This section captures the CDRX performance evaluation results showing the trade-off between capacity (% of satisfied UE) and power consumption.</w:t>
      </w:r>
    </w:p>
    <w:p w14:paraId="3FE8F0B6" w14:textId="77777777" w:rsidR="000F661B" w:rsidRDefault="00F217F1">
      <w:pPr>
        <w:rPr>
          <w:b/>
          <w:bCs/>
          <w:u w:val="single"/>
        </w:rPr>
      </w:pPr>
      <w:r>
        <w:rPr>
          <w:b/>
          <w:bCs/>
          <w:u w:val="single"/>
        </w:rPr>
        <w:t>Observations</w:t>
      </w:r>
    </w:p>
    <w:p w14:paraId="66675786" w14:textId="0FE6CE7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w:t>
      </w:r>
      <w:r w:rsidR="000B3450">
        <w:rPr>
          <w:rFonts w:ascii="Times New Roman" w:hAnsi="Times New Roman" w:cs="Times New Roman"/>
          <w:sz w:val="20"/>
          <w:szCs w:val="20"/>
        </w:rPr>
        <w:t>, InterDigital</w:t>
      </w:r>
      <w:r>
        <w:rPr>
          <w:rFonts w:ascii="Times New Roman" w:hAnsi="Times New Roman" w:cs="Times New Roman"/>
          <w:sz w:val="20"/>
          <w:szCs w:val="20"/>
        </w:rPr>
        <w:t xml:space="preserve"> that there is trade-off relation between % of satisfied UE (or capacity) and power saving gain, that is, in general, high power saving gain can be achieved with the lower % of satisfied UE</w:t>
      </w:r>
      <w:r>
        <w:rPr>
          <w:rFonts w:ascii="Times New Roman" w:eastAsia="SimSun" w:hAnsi="Times New Roman" w:cs="Times New Roman" w:hint="eastAsia"/>
          <w:sz w:val="20"/>
          <w:szCs w:val="20"/>
          <w:lang w:val="en-US" w:eastAsia="zh-CN"/>
        </w:rPr>
        <w:t xml:space="preserve"> for CDRX schemes</w:t>
      </w:r>
      <w:r>
        <w:rPr>
          <w:rFonts w:ascii="Times New Roman" w:hAnsi="Times New Roman" w:cs="Times New Roman"/>
          <w:sz w:val="20"/>
          <w:szCs w:val="20"/>
        </w:rPr>
        <w:t>.</w:t>
      </w:r>
    </w:p>
    <w:p w14:paraId="25958E9E" w14:textId="77777777" w:rsidR="000F661B" w:rsidRDefault="00F217F1">
      <w:pPr>
        <w:jc w:val="center"/>
        <w:rPr>
          <w:highlight w:val="yellow"/>
        </w:rPr>
      </w:pPr>
      <w:r>
        <w:rPr>
          <w:noProof/>
          <w:lang w:val="en-US" w:eastAsia="zh-CN"/>
        </w:rPr>
        <w:drawing>
          <wp:inline distT="0" distB="0" distL="0" distR="0" wp14:anchorId="75D31E8F" wp14:editId="3F485CB2">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8CFC31" w14:textId="6F4F6BD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74</w:t>
      </w:r>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0F661B" w14:paraId="1DC1A02C"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B3D7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6D21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279A2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60A020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7A11E0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1AEF46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686EC6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7CBA62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1573AC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11B212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7771F2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6982DAE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C149C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r>
      <w:tr w:rsidR="000F661B" w14:paraId="1729CCFF"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82A6F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7F0A58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4AEA34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15E91056" w14:textId="41F5265D" w:rsidR="000F661B" w:rsidRDefault="00DE5257">
            <w:pPr>
              <w:spacing w:after="0"/>
              <w:jc w:val="center"/>
              <w:rPr>
                <w:rFonts w:ascii="Calibri" w:eastAsia="Times New Roman" w:hAnsi="Calibri" w:cs="Calibri"/>
                <w:sz w:val="14"/>
                <w:szCs w:val="14"/>
                <w:lang w:val="en-US" w:eastAsia="ko-KR"/>
              </w:rPr>
            </w:pPr>
            <w:ins w:id="280" w:author="Yuchul Kim" w:date="2021-11-15T05:35:00Z">
              <w:r>
                <w:rPr>
                  <w:rFonts w:ascii="Calibri" w:eastAsia="Times New Roman" w:hAnsi="Calibri" w:cs="Calibri"/>
                  <w:sz w:val="14"/>
                  <w:szCs w:val="14"/>
                  <w:lang w:val="en-US" w:eastAsia="ko-KR"/>
                </w:rPr>
                <w:t>R</w:t>
              </w:r>
            </w:ins>
            <w:ins w:id="281" w:author="Yuchul Kim" w:date="2021-11-15T05:34:00Z">
              <w:r>
                <w:rPr>
                  <w:rFonts w:ascii="Calibri" w:eastAsia="Times New Roman" w:hAnsi="Calibri" w:cs="Calibri"/>
                  <w:sz w:val="14"/>
                  <w:szCs w:val="14"/>
                  <w:lang w:val="en-US" w:eastAsia="ko-KR"/>
                </w:rPr>
                <w:t>15/16</w:t>
              </w:r>
            </w:ins>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29248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78652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5B6BBF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4FA31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E283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6EB2B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6FE25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F011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6890D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0F661B" w14:paraId="65355C4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9AA21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4EC149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683841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51317A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246FC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285EBD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58FA8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34400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C2BF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44B97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30813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7D99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608EE6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0F661B" w14:paraId="47BEF9C9"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B222E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79642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12228C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526FE6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29F0CC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5E3C0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5D6067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67822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9D4A4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4DC7BA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25B7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99C16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441A8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0F661B" w14:paraId="21901C9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4817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75C4D2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1ACE85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7FD31A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09DB4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D330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4A5EE6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35ADAE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3040D9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D8B6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578FF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492091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17286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0F661B" w14:paraId="109ED3B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0A6AC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53733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31CCBC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166DFF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50165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71AA90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378769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60EAC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AEDB1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BBBFA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757507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25A937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67B7C8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0F661B" w14:paraId="46CFD54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82DB1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4C0A21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3BAEF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42A961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71BE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45926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B2AE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68690F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184D7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03AEB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F7BE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7FB414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3A82CB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0F661B" w14:paraId="4A0F7AC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E35CB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0D37F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2CC54D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2843E17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F2D66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1BC5E9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2A17E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8918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475D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6D925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3806A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608B49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5A8F64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0F661B" w14:paraId="6B9723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EE552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4EA537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335A33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267B4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1B471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2757B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00DD8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3E30B1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055C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1ADE8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7AAA7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38F49F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1B9985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0F661B" w14:paraId="65854D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03EC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22D4B6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556767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AF806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81D91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171F5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4BD684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F9996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42250D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28E7B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F3473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A47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1F9D02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0F661B" w14:paraId="3CC79BC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60001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934B7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46714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40FF15A" w14:textId="58E81F59" w:rsidR="000F661B" w:rsidRDefault="00DE5257">
            <w:pPr>
              <w:spacing w:after="0"/>
              <w:jc w:val="center"/>
              <w:rPr>
                <w:rFonts w:ascii="Calibri" w:eastAsia="Times New Roman" w:hAnsi="Calibri" w:cs="Calibri"/>
                <w:sz w:val="14"/>
                <w:szCs w:val="14"/>
                <w:lang w:val="en-US" w:eastAsia="ko-KR"/>
              </w:rPr>
            </w:pPr>
            <w:ins w:id="282" w:author="Yuchul Kim" w:date="2021-11-15T05:35:00Z">
              <w:r>
                <w:rPr>
                  <w:rFonts w:ascii="Calibri" w:eastAsia="Times New Roman" w:hAnsi="Calibri" w:cs="Calibri"/>
                  <w:sz w:val="14"/>
                  <w:szCs w:val="14"/>
                  <w:lang w:val="en-US" w:eastAsia="ko-KR"/>
                </w:rPr>
                <w:t>R15/16</w:t>
              </w:r>
            </w:ins>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72AAB6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A33BD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DFF67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5A3D8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6345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1997F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18CC4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0841E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179150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0F661B" w14:paraId="4F4F26C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0AEDE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F88A5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832F2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75919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EA9E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7DFF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3651E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E71C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89E2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5DBDF6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BA0E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461FAE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48646A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0F661B" w14:paraId="7244C46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A8F5E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91A2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5C25D8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32EE02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FE00E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1973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226ADB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7F0E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D6D96E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043A9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2ED36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043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306A1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0F661B" w14:paraId="05217F0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32FC5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AAF8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6A292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46D550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08799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D0C8C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156B38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D550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0FF8A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679F5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FDCAF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1033C4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2D0A7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0F661B" w14:paraId="66CBDF3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7113B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1C3D7C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7DD1B2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0C7F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35EF9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D8E18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3F3F41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CE7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4142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53B37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3BCB3A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E84A7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4212D0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0F661B" w14:paraId="72D12E2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63F5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37A56C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603A9D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43B53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919B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AF18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6FD50C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5B3C1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C887E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B5A4B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220A17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8275A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18CFB1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5DE3CEC7" w14:textId="77777777" w:rsidR="000F661B" w:rsidRDefault="000F661B"/>
    <w:p w14:paraId="07808F06" w14:textId="77777777" w:rsidR="000F661B" w:rsidRDefault="000F661B"/>
    <w:p w14:paraId="69FB8DC7" w14:textId="77777777" w:rsidR="000F661B" w:rsidRDefault="00F217F1">
      <w:pPr>
        <w:pStyle w:val="Heading4"/>
        <w:rPr>
          <w:rFonts w:eastAsia="DengXian"/>
        </w:rPr>
      </w:pPr>
      <w:r>
        <w:rPr>
          <w:rFonts w:eastAsia="DengXian"/>
        </w:rPr>
        <w:t>Performance Comparison for Different DL Frame Generation Rates</w:t>
      </w:r>
    </w:p>
    <w:p w14:paraId="727AF8C3" w14:textId="77777777" w:rsidR="000F661B" w:rsidRDefault="00F217F1">
      <w:r>
        <w:t>In this section, we capture the data points showing the relation between DL frame generation rates and UE power consumption.</w:t>
      </w:r>
    </w:p>
    <w:p w14:paraId="72A63923" w14:textId="77777777" w:rsidR="000F661B" w:rsidRDefault="00F217F1">
      <w:pPr>
        <w:rPr>
          <w:b/>
          <w:bCs/>
          <w:u w:val="single"/>
        </w:rPr>
      </w:pPr>
      <w:r>
        <w:rPr>
          <w:b/>
          <w:bCs/>
          <w:u w:val="single"/>
        </w:rPr>
        <w:t>Observations</w:t>
      </w:r>
    </w:p>
    <w:p w14:paraId="6DEAEDEC"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frame generation rate increases UE power consumption.</w:t>
      </w:r>
    </w:p>
    <w:p w14:paraId="68B65A7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30Mbps with 120fps increases power consumption by 6.45% w.r.t. 60fps case.</w:t>
      </w:r>
    </w:p>
    <w:p w14:paraId="36B95814" w14:textId="6F5194C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75</w:t>
      </w:r>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F661B" w14:paraId="4F6DD8AD"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4D0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3F786B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9B298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2398B7F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34D717C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860A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4E617A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A48BE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F98519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17E25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53E2BBDB"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441E532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5A68744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7442A13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2F7C6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27C3F83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2415774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68D7B7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5CC75A0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66D697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5176C14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3C5475A9"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3C4D9753" w14:textId="77777777" w:rsidR="000F661B" w:rsidRDefault="00F217F1">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7B3320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0931F7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272A174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14CBE7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6D8A21C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73E720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61A91E2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2FF7A7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4AF1E11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F32B37B" w14:textId="77777777" w:rsidR="000F661B" w:rsidRDefault="000F661B"/>
    <w:p w14:paraId="271C3C6B" w14:textId="77777777" w:rsidR="000F661B" w:rsidRDefault="000F661B"/>
    <w:p w14:paraId="01469A55" w14:textId="77777777" w:rsidR="000F661B" w:rsidRDefault="00F217F1">
      <w:pPr>
        <w:pStyle w:val="Heading4"/>
        <w:rPr>
          <w:rFonts w:eastAsia="DengXian"/>
        </w:rPr>
      </w:pPr>
      <w:r>
        <w:rPr>
          <w:rFonts w:eastAsia="DengXian"/>
        </w:rPr>
        <w:t>Performance Comparison for Different Data Rates</w:t>
      </w:r>
    </w:p>
    <w:p w14:paraId="0C9B70F8" w14:textId="77777777" w:rsidR="000F661B" w:rsidRDefault="00F217F1">
      <w:pPr>
        <w:jc w:val="both"/>
      </w:pPr>
      <w:r>
        <w:t>In this section, we capture the evaluation results showing the relation between data rates and UE power consumption.</w:t>
      </w:r>
    </w:p>
    <w:p w14:paraId="42499583" w14:textId="77777777" w:rsidR="000F661B" w:rsidRDefault="00F217F1">
      <w:pPr>
        <w:rPr>
          <w:b/>
          <w:bCs/>
          <w:u w:val="single"/>
        </w:rPr>
      </w:pPr>
      <w:r>
        <w:rPr>
          <w:b/>
          <w:bCs/>
          <w:u w:val="single"/>
        </w:rPr>
        <w:t>Observations</w:t>
      </w:r>
    </w:p>
    <w:p w14:paraId="1BF9A982"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data(bit) rate increases UE power consumption.</w:t>
      </w:r>
    </w:p>
    <w:p w14:paraId="53E8930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DL bit rate of 45Mbps and 60 Mbps increases power consumption by 2.14 and 4.21% compared to VR DL 30Mbps case.</w:t>
      </w:r>
    </w:p>
    <w:p w14:paraId="1C5D533B" w14:textId="708B8DF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76</w:t>
      </w:r>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0F661B" w14:paraId="580A36BB"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EB0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3CC9EC4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297ABE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64E4887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2E54F36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C0BC2D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3A3F747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2F63234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94D9A9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1312C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56856F4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0F661B" w14:paraId="377A37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AE27DA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7DFA26DB"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0B1A78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A75C02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5258D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3575BCDA"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0DACCB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64EB5F7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34B954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44E33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5BFA96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B3F46AF"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9E28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5C78A40F"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B3ABF8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7D142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71E2C16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23228F52"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7FE0FC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75511CA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43C4E40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736D6EC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4840DB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0F661B" w14:paraId="5CBBB7DF"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97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CC8B2D"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B04309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5AC8D26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single" w:sz="4" w:space="0" w:color="auto"/>
              <w:left w:val="nil"/>
              <w:bottom w:val="single" w:sz="4" w:space="0" w:color="auto"/>
              <w:right w:val="single" w:sz="4" w:space="0" w:color="auto"/>
            </w:tcBorders>
            <w:shd w:val="clear" w:color="auto" w:fill="auto"/>
            <w:vAlign w:val="center"/>
          </w:tcPr>
          <w:p w14:paraId="653D2A3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768A380E"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955F6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078F47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B47461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859619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280180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2889D38F" w14:textId="77777777" w:rsidR="000F661B" w:rsidRDefault="00F217F1">
      <w:pPr>
        <w:tabs>
          <w:tab w:val="left" w:pos="4094"/>
        </w:tabs>
      </w:pPr>
      <w:r>
        <w:tab/>
      </w:r>
    </w:p>
    <w:p w14:paraId="4A85DDDB" w14:textId="77777777" w:rsidR="000F661B" w:rsidRDefault="00F217F1">
      <w:pPr>
        <w:pStyle w:val="Heading4"/>
        <w:rPr>
          <w:rFonts w:eastAsia="DengXian"/>
        </w:rPr>
      </w:pPr>
      <w:r>
        <w:rPr>
          <w:rFonts w:eastAsia="DengXian"/>
        </w:rPr>
        <w:t>Performance Comparison for Different Pose Periodicity</w:t>
      </w:r>
    </w:p>
    <w:p w14:paraId="0C9CEA49" w14:textId="02914893" w:rsidR="000F661B" w:rsidRDefault="00F217F1">
      <w:pPr>
        <w:jc w:val="both"/>
      </w:pPr>
      <w:r>
        <w:t>In this section, the impact of different pose periodicities on power consumption is evaluated.</w:t>
      </w:r>
      <w:del w:id="283" w:author="Yuchul Kim" w:date="2021-11-14T21:46:00Z">
        <w:r w:rsidDel="00F0758B">
          <w:delText xml:space="preserve"> </w:delText>
        </w:r>
      </w:del>
      <w:del w:id="284" w:author="Yuchul Kim" w:date="2021-11-14T18:46:00Z">
        <w:r w:rsidDel="00AD3F6B">
          <w:delText>The pose information can be sent with short periodicity (e.g., 4ms) to make the most recent pose is used for frame rendering; note that this will reduce end to end latency (aka M2R2P). It is also known that only most recent pose is used for a DL frame rendering. This implies that pose transmission could done less often as long as they are transmitted right before DL frame rendered. Given that frequent pose tx makes it hard for UE to enter sleep state, there is strong motivation of reducing UL pose tx rate.</w:delText>
        </w:r>
      </w:del>
    </w:p>
    <w:p w14:paraId="7AD4B02F" w14:textId="024BEB3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77</w:t>
      </w:r>
      <w:r>
        <w:fldChar w:fldCharType="end"/>
      </w:r>
      <w: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0F661B" w14:paraId="1A0C0F13" w14:textId="77777777">
        <w:trPr>
          <w:trHeight w:val="20"/>
        </w:trPr>
        <w:tc>
          <w:tcPr>
            <w:tcW w:w="329" w:type="pct"/>
            <w:vMerge w:val="restart"/>
            <w:shd w:val="clear" w:color="auto" w:fill="E7E6E6" w:themeFill="background2"/>
          </w:tcPr>
          <w:p w14:paraId="4C77E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72" w:type="pct"/>
            <w:vMerge w:val="restart"/>
            <w:shd w:val="clear" w:color="auto" w:fill="E7E6E6" w:themeFill="background2"/>
          </w:tcPr>
          <w:p w14:paraId="2F0166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C10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018AA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4D5F11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533931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543BE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CBCE63D" w14:textId="77777777">
        <w:trPr>
          <w:trHeight w:val="20"/>
        </w:trPr>
        <w:tc>
          <w:tcPr>
            <w:tcW w:w="329" w:type="pct"/>
            <w:vMerge/>
            <w:shd w:val="clear" w:color="auto" w:fill="E7E6E6" w:themeFill="background2"/>
          </w:tcPr>
          <w:p w14:paraId="5BAB0CCA" w14:textId="77777777" w:rsidR="000F661B" w:rsidRDefault="000F661B">
            <w:pPr>
              <w:rPr>
                <w:rFonts w:asciiTheme="minorHAnsi" w:hAnsiTheme="minorHAnsi" w:cstheme="minorHAnsi"/>
                <w:sz w:val="18"/>
                <w:szCs w:val="18"/>
              </w:rPr>
            </w:pPr>
          </w:p>
        </w:tc>
        <w:tc>
          <w:tcPr>
            <w:tcW w:w="372" w:type="pct"/>
            <w:vMerge/>
            <w:shd w:val="clear" w:color="auto" w:fill="E7E6E6" w:themeFill="background2"/>
          </w:tcPr>
          <w:p w14:paraId="4C1686C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73CB777" w14:textId="77777777" w:rsidR="000F661B" w:rsidRDefault="000F661B">
            <w:pPr>
              <w:rPr>
                <w:rFonts w:asciiTheme="minorHAnsi" w:hAnsiTheme="minorHAnsi" w:cstheme="minorHAnsi"/>
                <w:sz w:val="18"/>
                <w:szCs w:val="18"/>
              </w:rPr>
            </w:pPr>
          </w:p>
        </w:tc>
        <w:tc>
          <w:tcPr>
            <w:tcW w:w="532" w:type="pct"/>
            <w:vMerge/>
            <w:shd w:val="clear" w:color="auto" w:fill="E7E6E6" w:themeFill="background2"/>
          </w:tcPr>
          <w:p w14:paraId="0F5714CB" w14:textId="77777777" w:rsidR="000F661B" w:rsidRDefault="000F661B">
            <w:pPr>
              <w:rPr>
                <w:rFonts w:asciiTheme="minorHAnsi" w:hAnsiTheme="minorHAnsi" w:cstheme="minorHAnsi"/>
                <w:sz w:val="18"/>
                <w:szCs w:val="18"/>
              </w:rPr>
            </w:pPr>
          </w:p>
        </w:tc>
        <w:tc>
          <w:tcPr>
            <w:tcW w:w="1034" w:type="pct"/>
            <w:vMerge/>
            <w:shd w:val="clear" w:color="auto" w:fill="E7E6E6" w:themeFill="background2"/>
          </w:tcPr>
          <w:p w14:paraId="1AC56AF1" w14:textId="77777777" w:rsidR="000F661B" w:rsidRDefault="000F661B">
            <w:pPr>
              <w:rPr>
                <w:rFonts w:asciiTheme="minorHAnsi" w:hAnsiTheme="minorHAnsi" w:cstheme="minorHAnsi"/>
                <w:sz w:val="18"/>
                <w:szCs w:val="18"/>
              </w:rPr>
            </w:pPr>
          </w:p>
        </w:tc>
        <w:tc>
          <w:tcPr>
            <w:tcW w:w="530" w:type="pct"/>
            <w:shd w:val="clear" w:color="auto" w:fill="E7E6E6" w:themeFill="background2"/>
          </w:tcPr>
          <w:p w14:paraId="22A466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17EC24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593BF899" w14:textId="77777777" w:rsidR="000F661B" w:rsidRDefault="000F661B">
            <w:pPr>
              <w:rPr>
                <w:rFonts w:asciiTheme="minorHAnsi" w:hAnsiTheme="minorHAnsi" w:cstheme="minorHAnsi"/>
                <w:sz w:val="18"/>
                <w:szCs w:val="18"/>
              </w:rPr>
            </w:pPr>
          </w:p>
        </w:tc>
      </w:tr>
      <w:tr w:rsidR="000F661B" w14:paraId="326D8901" w14:textId="77777777">
        <w:trPr>
          <w:trHeight w:val="20"/>
        </w:trPr>
        <w:tc>
          <w:tcPr>
            <w:tcW w:w="329" w:type="pct"/>
            <w:vMerge w:val="restart"/>
          </w:tcPr>
          <w:p w14:paraId="25D998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14:paraId="27AE5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66915B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715E22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435834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29E9BF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75F4FEB" w14:textId="77777777" w:rsidR="000F661B" w:rsidRDefault="000F661B">
            <w:pPr>
              <w:rPr>
                <w:rFonts w:asciiTheme="minorHAnsi" w:hAnsiTheme="minorHAnsi" w:cstheme="minorHAnsi"/>
                <w:sz w:val="18"/>
                <w:szCs w:val="18"/>
              </w:rPr>
            </w:pPr>
          </w:p>
        </w:tc>
        <w:tc>
          <w:tcPr>
            <w:tcW w:w="1208" w:type="pct"/>
          </w:tcPr>
          <w:p w14:paraId="6E89AA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0A882E9" w14:textId="77777777">
        <w:trPr>
          <w:trHeight w:val="20"/>
        </w:trPr>
        <w:tc>
          <w:tcPr>
            <w:tcW w:w="329" w:type="pct"/>
            <w:vMerge/>
          </w:tcPr>
          <w:p w14:paraId="2F2DAA3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05E85C20"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3E22DE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5AADEC9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5D5B5D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5179F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465B52B8" w14:textId="77777777" w:rsidR="000F661B" w:rsidRDefault="000F661B">
            <w:pPr>
              <w:rPr>
                <w:rFonts w:asciiTheme="minorHAnsi" w:hAnsiTheme="minorHAnsi" w:cstheme="minorHAnsi"/>
                <w:sz w:val="18"/>
                <w:szCs w:val="18"/>
              </w:rPr>
            </w:pPr>
          </w:p>
        </w:tc>
        <w:tc>
          <w:tcPr>
            <w:tcW w:w="1208" w:type="pct"/>
          </w:tcPr>
          <w:p w14:paraId="38813A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3D5B9F12" w14:textId="77777777">
        <w:trPr>
          <w:trHeight w:val="20"/>
        </w:trPr>
        <w:tc>
          <w:tcPr>
            <w:tcW w:w="329" w:type="pct"/>
            <w:vMerge/>
          </w:tcPr>
          <w:p w14:paraId="6BB2F3E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4B445EF4"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8FB95B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6ABC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709C0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C361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61B1A3F2" w14:textId="77777777" w:rsidR="000F661B" w:rsidRDefault="000F661B">
            <w:pPr>
              <w:rPr>
                <w:rFonts w:asciiTheme="minorHAnsi" w:hAnsiTheme="minorHAnsi"/>
                <w:sz w:val="18"/>
                <w:szCs w:val="18"/>
              </w:rPr>
            </w:pPr>
          </w:p>
        </w:tc>
        <w:tc>
          <w:tcPr>
            <w:tcW w:w="1208" w:type="pct"/>
          </w:tcPr>
          <w:p w14:paraId="76EB5653" w14:textId="77777777" w:rsidR="000F661B" w:rsidRDefault="00F217F1">
            <w:pPr>
              <w:rPr>
                <w:rFonts w:asciiTheme="minorHAnsi" w:hAnsiTheme="minorHAnsi"/>
                <w:sz w:val="18"/>
                <w:szCs w:val="18"/>
              </w:rPr>
            </w:pPr>
            <w:r>
              <w:rPr>
                <w:rFonts w:asciiTheme="minorHAnsi" w:hAnsiTheme="minorHAnsi"/>
                <w:sz w:val="18"/>
                <w:szCs w:val="18"/>
              </w:rPr>
              <w:t>QC</w:t>
            </w:r>
          </w:p>
        </w:tc>
      </w:tr>
      <w:tr w:rsidR="000F661B" w14:paraId="2F551F80" w14:textId="77777777">
        <w:trPr>
          <w:trHeight w:val="20"/>
        </w:trPr>
        <w:tc>
          <w:tcPr>
            <w:tcW w:w="5000" w:type="pct"/>
            <w:gridSpan w:val="8"/>
          </w:tcPr>
          <w:p w14:paraId="7EF2452F" w14:textId="77777777" w:rsidR="000F661B" w:rsidRDefault="00F217F1">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FA63C0D" w14:textId="77777777" w:rsidR="000F661B" w:rsidRDefault="000F661B"/>
    <w:p w14:paraId="575AB4A9" w14:textId="77777777" w:rsidR="000F661B" w:rsidRDefault="00F217F1">
      <w:pPr>
        <w:rPr>
          <w:b/>
          <w:bCs/>
          <w:u w:val="single"/>
        </w:rPr>
      </w:pPr>
      <w:r>
        <w:rPr>
          <w:b/>
          <w:bCs/>
          <w:u w:val="single"/>
        </w:rPr>
        <w:t>Observations</w:t>
      </w:r>
    </w:p>
    <w:p w14:paraId="4DD18DA3"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Reducing pose periodicity could decrease power consumption.</w:t>
      </w:r>
    </w:p>
    <w:p w14:paraId="7B3382A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AlwaysOn, it was identified from Source QC the pose tx with periodicity of 8ms (or 125Hz) has power saving gain of 2.27% w.r.t AlwaysOn with periodicity of 4ms. </w:t>
      </w:r>
    </w:p>
    <w:p w14:paraId="0229063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Pose only, AlwaysOn, it was identified from Source QC the pose tx with periodicity of 16.67ms (or 60Hz) has power saving gain of 10.83% w.r.t AlwaysOn with periodicity of 4ms.</w:t>
      </w:r>
    </w:p>
    <w:p w14:paraId="7AE0E81C" w14:textId="781DAAD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78</w:t>
      </w:r>
      <w:r>
        <w:fldChar w:fldCharType="end"/>
      </w:r>
      <w:r>
        <w:t xml:space="preserve"> Source specific data: FR1, DU, DL+UL, VR30, UL pose (periodicity = 4ms)</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0F661B" w14:paraId="79D7E854"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3582D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CE96F0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4254981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425A6CB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2209663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DA365F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608B4C4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5AF95B2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364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3CDD10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74E2D4B8"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6AF8DDF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8684BE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434006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59FF7CE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39687B5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784FCFD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8E5E0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5F37C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38F8691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2CE5546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4B32EFC"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3D077B9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31E687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20997D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644E8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1224DAA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2AE4CA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64212C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4FD7CB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24AE05E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4324C5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0F661B" w14:paraId="38969532"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E62F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3DC7B3D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14A05B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single" w:sz="4" w:space="0" w:color="auto"/>
              <w:left w:val="nil"/>
              <w:bottom w:val="single" w:sz="4" w:space="0" w:color="auto"/>
              <w:right w:val="single" w:sz="4" w:space="0" w:color="auto"/>
            </w:tcBorders>
            <w:shd w:val="clear" w:color="auto" w:fill="auto"/>
            <w:vAlign w:val="center"/>
          </w:tcPr>
          <w:p w14:paraId="7FCAC89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single" w:sz="4" w:space="0" w:color="auto"/>
              <w:left w:val="nil"/>
              <w:bottom w:val="single" w:sz="4" w:space="0" w:color="auto"/>
              <w:right w:val="single" w:sz="4" w:space="0" w:color="auto"/>
            </w:tcBorders>
            <w:shd w:val="clear" w:color="auto" w:fill="auto"/>
            <w:vAlign w:val="center"/>
          </w:tcPr>
          <w:p w14:paraId="217E84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DAD0F9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433AFF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4979D1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16E208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8E3DC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3E674A9" w14:textId="77777777" w:rsidR="000F661B" w:rsidRDefault="000F661B"/>
    <w:p w14:paraId="3B163489" w14:textId="77777777" w:rsidR="000F661B" w:rsidRDefault="000F661B"/>
    <w:p w14:paraId="5DEA4E00" w14:textId="77777777" w:rsidR="000F661B" w:rsidRDefault="00F217F1">
      <w:pPr>
        <w:pStyle w:val="Heading3"/>
        <w:rPr>
          <w:rFonts w:eastAsia="DengXian"/>
        </w:rPr>
      </w:pPr>
      <w:r>
        <w:rPr>
          <w:rFonts w:eastAsia="DengXian"/>
        </w:rPr>
        <w:t>Potential Enhancements</w:t>
      </w:r>
    </w:p>
    <w:p w14:paraId="00BF34DD" w14:textId="5D10E4F2" w:rsidR="000F661B" w:rsidRDefault="008258A3">
      <w:pPr>
        <w:pStyle w:val="Heading4"/>
        <w:rPr>
          <w:rFonts w:eastAsia="DengXian"/>
        </w:rPr>
      </w:pPr>
      <w:r>
        <w:rPr>
          <w:rFonts w:eastAsia="DengXian"/>
        </w:rPr>
        <w:t>E</w:t>
      </w:r>
      <w:r w:rsidR="00F217F1">
        <w:rPr>
          <w:rFonts w:eastAsia="DengXian"/>
        </w:rPr>
        <w:t>nhanced CDRX</w:t>
      </w:r>
    </w:p>
    <w:p w14:paraId="425BB41D" w14:textId="6C2C0A1A" w:rsidR="000F661B" w:rsidRDefault="00F217F1">
      <w:pPr>
        <w:jc w:val="both"/>
      </w:pPr>
      <w:r>
        <w:t xml:space="preserve">In this section, we provide performance evaluation results of eCDRX where eCDRX is a set of enhanced CDRX mechanisms which solves that the mismatch between XR DL traffic arrival timing and CDRX On duration start time. This mismatch occurs because of that typical XR DL traffic periodicity (which is the inverse of frame generation rate) is non-integer multiples of 1ms (e.g., 16.67ms, 8.33ms, etc) whereas current </w:t>
      </w:r>
      <w:r w:rsidR="00932C57">
        <w:t xml:space="preserve">R15/16/17 </w:t>
      </w:r>
      <w:r>
        <w:t>CDRX periodicities are defined in the unit of 1ms. The mismatch could be resolved by adjusting DX On duration start time offset to be aligned with each DL traffic arrival time</w:t>
      </w:r>
      <w:r w:rsidR="00887099">
        <w:t xml:space="preserve">, or </w:t>
      </w:r>
      <w:r w:rsidR="00887099" w:rsidRPr="006679DA">
        <w:rPr>
          <w:lang w:eastAsia="zh-CN"/>
        </w:rPr>
        <w:t>configure a CDRX cycle pattern with different cycle values instead of only one CDRX cycle, etc</w:t>
      </w:r>
      <w:r w:rsidR="00887099">
        <w:t>.</w:t>
      </w:r>
    </w:p>
    <w:p w14:paraId="53198E5B" w14:textId="77777777" w:rsidR="000F661B" w:rsidRDefault="00F217F1">
      <w:pPr>
        <w:pStyle w:val="Heading5"/>
      </w:pPr>
      <w:r>
        <w:t>FR1</w:t>
      </w:r>
    </w:p>
    <w:p w14:paraId="16772BDA" w14:textId="77777777" w:rsidR="000F661B" w:rsidRDefault="00F217F1">
      <w:pPr>
        <w:pStyle w:val="Heading6"/>
      </w:pPr>
      <w:r>
        <w:t>DL+UL joint evaluation</w:t>
      </w:r>
    </w:p>
    <w:p w14:paraId="74DA0828" w14:textId="77092DC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79</w:t>
      </w:r>
      <w:r>
        <w:fldChar w:fldCharType="end"/>
      </w:r>
      <w:r>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0F661B" w14:paraId="3E664F22" w14:textId="77777777">
        <w:trPr>
          <w:trHeight w:val="20"/>
        </w:trPr>
        <w:tc>
          <w:tcPr>
            <w:tcW w:w="416" w:type="pct"/>
            <w:vMerge w:val="restart"/>
            <w:shd w:val="clear" w:color="auto" w:fill="E7E6E6" w:themeFill="background2"/>
          </w:tcPr>
          <w:p w14:paraId="6B77EF0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70" w:type="pct"/>
            <w:vMerge w:val="restart"/>
            <w:shd w:val="clear" w:color="auto" w:fill="E7E6E6" w:themeFill="background2"/>
          </w:tcPr>
          <w:p w14:paraId="731A9D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5F232C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636217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452C9E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46" w:type="pct"/>
            <w:vMerge w:val="restart"/>
            <w:shd w:val="clear" w:color="auto" w:fill="E7E6E6" w:themeFill="background2"/>
          </w:tcPr>
          <w:p w14:paraId="5BC20C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E72C42B" w14:textId="77777777">
        <w:trPr>
          <w:trHeight w:val="60"/>
        </w:trPr>
        <w:tc>
          <w:tcPr>
            <w:tcW w:w="416" w:type="pct"/>
            <w:vMerge/>
            <w:shd w:val="clear" w:color="auto" w:fill="E7E6E6" w:themeFill="background2"/>
          </w:tcPr>
          <w:p w14:paraId="75F6B3E0" w14:textId="77777777" w:rsidR="000F661B" w:rsidRDefault="000F661B">
            <w:pPr>
              <w:rPr>
                <w:rFonts w:asciiTheme="minorHAnsi" w:hAnsiTheme="minorHAnsi" w:cstheme="minorHAnsi"/>
                <w:sz w:val="18"/>
                <w:szCs w:val="18"/>
              </w:rPr>
            </w:pPr>
          </w:p>
        </w:tc>
        <w:tc>
          <w:tcPr>
            <w:tcW w:w="470" w:type="pct"/>
            <w:vMerge/>
            <w:shd w:val="clear" w:color="auto" w:fill="E7E6E6" w:themeFill="background2"/>
          </w:tcPr>
          <w:p w14:paraId="145F8121" w14:textId="77777777" w:rsidR="000F661B" w:rsidRDefault="000F661B">
            <w:pPr>
              <w:rPr>
                <w:rFonts w:asciiTheme="minorHAnsi" w:hAnsiTheme="minorHAnsi" w:cstheme="minorHAnsi"/>
                <w:sz w:val="18"/>
                <w:szCs w:val="18"/>
              </w:rPr>
            </w:pPr>
          </w:p>
        </w:tc>
        <w:tc>
          <w:tcPr>
            <w:tcW w:w="406" w:type="pct"/>
            <w:vMerge/>
            <w:shd w:val="clear" w:color="auto" w:fill="E7E6E6" w:themeFill="background2"/>
          </w:tcPr>
          <w:p w14:paraId="2EE98011" w14:textId="77777777" w:rsidR="000F661B" w:rsidRDefault="000F661B">
            <w:pPr>
              <w:rPr>
                <w:rFonts w:asciiTheme="minorHAnsi" w:hAnsiTheme="minorHAnsi" w:cstheme="minorHAnsi"/>
                <w:sz w:val="18"/>
                <w:szCs w:val="18"/>
              </w:rPr>
            </w:pPr>
          </w:p>
        </w:tc>
        <w:tc>
          <w:tcPr>
            <w:tcW w:w="895" w:type="pct"/>
            <w:vMerge/>
            <w:shd w:val="clear" w:color="auto" w:fill="E7E6E6" w:themeFill="background2"/>
          </w:tcPr>
          <w:p w14:paraId="4EE2E50A" w14:textId="77777777" w:rsidR="000F661B" w:rsidRDefault="000F661B">
            <w:pPr>
              <w:rPr>
                <w:rFonts w:asciiTheme="minorHAnsi" w:hAnsiTheme="minorHAnsi" w:cstheme="minorHAnsi"/>
                <w:sz w:val="18"/>
                <w:szCs w:val="18"/>
              </w:rPr>
            </w:pPr>
          </w:p>
        </w:tc>
        <w:tc>
          <w:tcPr>
            <w:tcW w:w="795" w:type="pct"/>
            <w:shd w:val="clear" w:color="auto" w:fill="E7E6E6" w:themeFill="background2"/>
          </w:tcPr>
          <w:p w14:paraId="71799A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6134B96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3EBAC70B" w14:textId="77777777" w:rsidR="000F661B" w:rsidRDefault="000F661B">
            <w:pPr>
              <w:rPr>
                <w:rFonts w:asciiTheme="minorHAnsi" w:hAnsiTheme="minorHAnsi" w:cstheme="minorHAnsi"/>
                <w:sz w:val="18"/>
                <w:szCs w:val="18"/>
              </w:rPr>
            </w:pPr>
          </w:p>
        </w:tc>
      </w:tr>
      <w:tr w:rsidR="000F661B" w14:paraId="657B0100" w14:textId="77777777">
        <w:trPr>
          <w:trHeight w:val="20"/>
        </w:trPr>
        <w:tc>
          <w:tcPr>
            <w:tcW w:w="416" w:type="pct"/>
            <w:vMerge w:val="restart"/>
          </w:tcPr>
          <w:p w14:paraId="33DC7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2AE4FC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2DBC7F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37D21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27DA2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8CDE9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5E7FBC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5B7B121" w14:textId="77777777">
        <w:trPr>
          <w:trHeight w:val="20"/>
        </w:trPr>
        <w:tc>
          <w:tcPr>
            <w:tcW w:w="416" w:type="pct"/>
            <w:vMerge/>
          </w:tcPr>
          <w:p w14:paraId="3AE258DB"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1877AD1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42372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57FB81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6B1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438B4592" w14:textId="77777777" w:rsidR="000F661B" w:rsidRDefault="000F661B">
            <w:pPr>
              <w:rPr>
                <w:rFonts w:asciiTheme="minorHAnsi" w:hAnsiTheme="minorHAnsi" w:cstheme="minorHAnsi"/>
                <w:sz w:val="18"/>
                <w:szCs w:val="18"/>
              </w:rPr>
            </w:pPr>
          </w:p>
        </w:tc>
        <w:tc>
          <w:tcPr>
            <w:tcW w:w="1146" w:type="pct"/>
          </w:tcPr>
          <w:p w14:paraId="50F8D95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w:t>
            </w:r>
          </w:p>
        </w:tc>
      </w:tr>
      <w:tr w:rsidR="000F661B" w14:paraId="2523FBB4" w14:textId="77777777">
        <w:trPr>
          <w:trHeight w:val="20"/>
        </w:trPr>
        <w:tc>
          <w:tcPr>
            <w:tcW w:w="416" w:type="pct"/>
            <w:vMerge/>
          </w:tcPr>
          <w:p w14:paraId="231331DB"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326C6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33496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138565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F8E2D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C69DA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53EC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8D3283" w14:textId="77777777">
        <w:trPr>
          <w:trHeight w:val="20"/>
        </w:trPr>
        <w:tc>
          <w:tcPr>
            <w:tcW w:w="416" w:type="pct"/>
            <w:vMerge w:val="restart"/>
          </w:tcPr>
          <w:p w14:paraId="707BED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70" w:type="pct"/>
            <w:vMerge w:val="restart"/>
            <w:shd w:val="clear" w:color="auto" w:fill="A8D08D" w:themeFill="accent6" w:themeFillTint="99"/>
          </w:tcPr>
          <w:p w14:paraId="5D4F47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4565DE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701946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4ADFD4A" w14:textId="1F5ADDD4" w:rsidR="000F661B" w:rsidRDefault="00F217F1">
            <w:pPr>
              <w:rPr>
                <w:rFonts w:asciiTheme="minorHAnsi" w:hAnsiTheme="minorHAnsi" w:cstheme="minorHAnsi"/>
                <w:sz w:val="18"/>
                <w:szCs w:val="18"/>
              </w:rPr>
            </w:pPr>
            <w:r>
              <w:t>17.63</w:t>
            </w:r>
          </w:p>
        </w:tc>
        <w:tc>
          <w:tcPr>
            <w:tcW w:w="872" w:type="pct"/>
          </w:tcPr>
          <w:p w14:paraId="71DAB1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6DE064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 vivo</w:t>
            </w:r>
          </w:p>
        </w:tc>
      </w:tr>
      <w:tr w:rsidR="000F661B" w14:paraId="56DD365C" w14:textId="77777777">
        <w:trPr>
          <w:trHeight w:val="20"/>
        </w:trPr>
        <w:tc>
          <w:tcPr>
            <w:tcW w:w="416" w:type="pct"/>
            <w:vMerge/>
          </w:tcPr>
          <w:p w14:paraId="47D7B803" w14:textId="77777777" w:rsidR="000F661B" w:rsidRDefault="000F661B">
            <w:pPr>
              <w:rPr>
                <w:rFonts w:asciiTheme="minorHAnsi" w:hAnsiTheme="minorHAnsi" w:cstheme="minorHAnsi"/>
                <w:sz w:val="18"/>
                <w:szCs w:val="18"/>
              </w:rPr>
            </w:pPr>
          </w:p>
        </w:tc>
        <w:tc>
          <w:tcPr>
            <w:tcW w:w="470" w:type="pct"/>
            <w:vMerge/>
            <w:shd w:val="clear" w:color="auto" w:fill="A8D08D" w:themeFill="accent6" w:themeFillTint="99"/>
          </w:tcPr>
          <w:p w14:paraId="39BB1E90" w14:textId="77777777" w:rsidR="000F661B" w:rsidRDefault="000F661B">
            <w:pPr>
              <w:rPr>
                <w:rFonts w:asciiTheme="minorHAnsi" w:hAnsiTheme="minorHAnsi" w:cstheme="minorHAnsi"/>
                <w:sz w:val="18"/>
                <w:szCs w:val="18"/>
              </w:rPr>
            </w:pPr>
          </w:p>
        </w:tc>
        <w:tc>
          <w:tcPr>
            <w:tcW w:w="406" w:type="pct"/>
            <w:shd w:val="clear" w:color="auto" w:fill="C5E0B3" w:themeFill="accent6" w:themeFillTint="66"/>
          </w:tcPr>
          <w:p w14:paraId="5A903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6A3919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2B824304" w14:textId="7BFCDB43"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64</w:t>
            </w:r>
          </w:p>
        </w:tc>
        <w:tc>
          <w:tcPr>
            <w:tcW w:w="872" w:type="pct"/>
          </w:tcPr>
          <w:p w14:paraId="3F51B4A3" w14:textId="2E74A3F5"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63</w:t>
            </w:r>
            <w:r>
              <w:rPr>
                <w:rFonts w:asciiTheme="minorHAnsi" w:hAnsiTheme="minorHAnsi" w:cstheme="minorHAnsi"/>
                <w:sz w:val="18"/>
                <w:szCs w:val="18"/>
              </w:rPr>
              <w:t xml:space="preserve"> ~ 25.65</w:t>
            </w:r>
          </w:p>
        </w:tc>
        <w:tc>
          <w:tcPr>
            <w:tcW w:w="1146" w:type="pct"/>
          </w:tcPr>
          <w:p w14:paraId="3C8BB6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1917FA4" w14:textId="77777777">
        <w:trPr>
          <w:trHeight w:val="20"/>
        </w:trPr>
        <w:tc>
          <w:tcPr>
            <w:tcW w:w="416" w:type="pct"/>
            <w:vMerge/>
          </w:tcPr>
          <w:p w14:paraId="7F7B3C76"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35CB81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5B2BC8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9BC8C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16D8791" w14:textId="4BC2C957"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8.25</w:t>
            </w:r>
          </w:p>
        </w:tc>
        <w:tc>
          <w:tcPr>
            <w:tcW w:w="872" w:type="pct"/>
          </w:tcPr>
          <w:p w14:paraId="31F67A6D" w14:textId="0AB2F88F"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asciiTheme="minorHAnsi" w:hAnsiTheme="minorHAnsi" w:cstheme="minorHAnsi" w:hint="eastAsia"/>
                <w:sz w:val="18"/>
                <w:szCs w:val="18"/>
                <w:lang w:val="en-US" w:eastAsia="zh-CN"/>
              </w:rPr>
              <w:t xml:space="preserve"> 18.26</w:t>
            </w:r>
          </w:p>
        </w:tc>
        <w:tc>
          <w:tcPr>
            <w:tcW w:w="1146" w:type="pct"/>
          </w:tcPr>
          <w:p w14:paraId="57C37C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2DC5EEC" w14:textId="77777777">
        <w:trPr>
          <w:trHeight w:val="20"/>
        </w:trPr>
        <w:tc>
          <w:tcPr>
            <w:tcW w:w="416" w:type="pct"/>
            <w:vMerge/>
          </w:tcPr>
          <w:p w14:paraId="45DA64CF"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665A35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2DCF3E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2B01B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92AEB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3E9C0F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40D0744" w14:textId="0EF63349"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29F0BB8" w14:textId="77777777">
        <w:trPr>
          <w:trHeight w:val="20"/>
        </w:trPr>
        <w:tc>
          <w:tcPr>
            <w:tcW w:w="5000" w:type="pct"/>
            <w:gridSpan w:val="7"/>
          </w:tcPr>
          <w:p w14:paraId="5B324572" w14:textId="5BF71876"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DL+</w:t>
            </w:r>
            <w:r>
              <w:rPr>
                <w:rFonts w:asciiTheme="minorHAnsi" w:hAnsiTheme="minorHAnsi" w:cstheme="minorHAnsi"/>
                <w:sz w:val="18"/>
                <w:szCs w:val="18"/>
              </w:rPr>
              <w:t>UL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sections </w:t>
            </w:r>
            <w:r>
              <w:rPr>
                <w:rFonts w:asciiTheme="minorHAnsi" w:hAnsiTheme="minorHAnsi" w:cstheme="minorHAnsi" w:hint="eastAsia"/>
                <w:sz w:val="18"/>
                <w:szCs w:val="18"/>
                <w:lang w:val="en-US" w:eastAsia="zh-CN"/>
              </w:rPr>
              <w:t>9.3</w:t>
            </w:r>
            <w:r>
              <w:rPr>
                <w:rFonts w:asciiTheme="minorHAnsi" w:hAnsiTheme="minorHAnsi" w:cstheme="minorHAnsi"/>
                <w:sz w:val="18"/>
                <w:szCs w:val="18"/>
              </w:rPr>
              <w:t>.1 including baseline performance evaluation results.</w:t>
            </w:r>
          </w:p>
        </w:tc>
      </w:tr>
    </w:tbl>
    <w:p w14:paraId="1A917281" w14:textId="77777777" w:rsidR="000F661B" w:rsidRDefault="00F217F1">
      <w:r>
        <w:t xml:space="preserve"> </w:t>
      </w:r>
    </w:p>
    <w:p w14:paraId="58E27E7A" w14:textId="77777777" w:rsidR="000F661B" w:rsidRDefault="00F217F1">
      <w:pPr>
        <w:pStyle w:val="Heading7"/>
      </w:pPr>
      <w:r>
        <w:t>DU</w:t>
      </w:r>
    </w:p>
    <w:p w14:paraId="041AF055" w14:textId="77777777" w:rsidR="000F661B" w:rsidRDefault="00F217F1">
      <w:pPr>
        <w:rPr>
          <w:b/>
          <w:bCs/>
          <w:u w:val="single"/>
        </w:rPr>
      </w:pPr>
      <w:r>
        <w:rPr>
          <w:b/>
          <w:bCs/>
          <w:u w:val="single"/>
        </w:rPr>
        <w:t>Observations</w:t>
      </w:r>
    </w:p>
    <w:p w14:paraId="1882907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VR30, it was identified 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3ED3025" w14:textId="4EDE5986"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80</w:t>
      </w:r>
      <w:r>
        <w:fldChar w:fldCharType="end"/>
      </w:r>
      <w:r w:rsidRPr="00B65A62">
        <w:rPr>
          <w:lang w:val="fr-FR"/>
        </w:rPr>
        <w:t xml:space="preserve"> Source specific data: eCDRX, FR1, DL+UL, DU, VR30</w:t>
      </w:r>
    </w:p>
    <w:tbl>
      <w:tblPr>
        <w:tblW w:w="5000" w:type="pct"/>
        <w:tblLook w:val="04A0" w:firstRow="1" w:lastRow="0" w:firstColumn="1" w:lastColumn="0" w:noHBand="0" w:noVBand="1"/>
      </w:tblPr>
      <w:tblGrid>
        <w:gridCol w:w="682"/>
        <w:gridCol w:w="526"/>
        <w:gridCol w:w="849"/>
        <w:gridCol w:w="758"/>
        <w:gridCol w:w="750"/>
        <w:gridCol w:w="468"/>
        <w:gridCol w:w="468"/>
        <w:gridCol w:w="947"/>
        <w:gridCol w:w="490"/>
        <w:gridCol w:w="378"/>
        <w:gridCol w:w="362"/>
        <w:gridCol w:w="690"/>
        <w:gridCol w:w="690"/>
        <w:gridCol w:w="707"/>
        <w:gridCol w:w="585"/>
      </w:tblGrid>
      <w:tr w:rsidR="000F661B" w14:paraId="2C6D8F61"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D5CF2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1D00A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752B7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037D5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18F68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ADF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BFEC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4D8F4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2316A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CD340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501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E66A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2BCF14F" w14:textId="4F0FB3B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5823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5A7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5CCA48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4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954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12D9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1DF8B2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8D341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8DBF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EB5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762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BAEF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743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D7F2F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0F45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EB5DA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7520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D66A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0F661B" w14:paraId="06CD2C00"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FC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A7C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BED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3109AA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EE8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28BA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8913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B0A2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622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13FC3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62923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40140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C4D938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20AD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BB982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0F661B" w14:paraId="29DC89D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A9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F8D7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96EE4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E4198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8682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5D5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33E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11D55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62FA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9416F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5E6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62398"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80574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A24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40DA0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0F661B" w14:paraId="0E442846"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D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0BE1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5DE350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48746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A4D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613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C70B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1C77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1728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82C2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3758B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795C9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E2542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EC23F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D07C6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0F661B" w14:paraId="3512181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CE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FD88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07C4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C0CB2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E1A37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DB0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08F6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EE2A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A87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5B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03A9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8242C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499C8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06FE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965E5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5E95F93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0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8C4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86C1C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67CBD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8AE3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D449B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F61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515EB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EBC3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618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F82D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FC82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26C3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378F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E871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0F661B" w14:paraId="309041B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9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AB5C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03EE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6D4EE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CB50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C99E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DD96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E1CF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EA3E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69B6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B7F1A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17D4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486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E9E8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F95CA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0F661B" w14:paraId="2322D30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60E7"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e-CDRX adapting to the lower boundary of jitter</w:t>
            </w:r>
          </w:p>
          <w:p w14:paraId="263039B6"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A05D00B" w14:textId="77777777" w:rsidR="000F661B" w:rsidRDefault="000F661B"/>
    <w:p w14:paraId="1C0AE115" w14:textId="77777777" w:rsidR="000F661B" w:rsidRDefault="00F217F1">
      <w:pPr>
        <w:rPr>
          <w:b/>
          <w:bCs/>
          <w:u w:val="single"/>
        </w:rPr>
      </w:pPr>
      <w:r>
        <w:rPr>
          <w:b/>
          <w:bCs/>
          <w:u w:val="single"/>
        </w:rPr>
        <w:t>Observations</w:t>
      </w:r>
    </w:p>
    <w:p w14:paraId="6869A71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CG30, it was identified 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3CDE20" w14:textId="2CE1E917"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81</w:t>
      </w:r>
      <w:r>
        <w:fldChar w:fldCharType="end"/>
      </w:r>
      <w:r w:rsidRPr="00B65A62">
        <w:rPr>
          <w:lang w:val="fr-FR"/>
        </w:rPr>
        <w:t xml:space="preserve"> Source specific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0F661B" w14:paraId="4E106381"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2223C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66E60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36BB08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255F13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4B8603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6F522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3DDBB7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311BF7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90329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294A85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2ADF3F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19F93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1F91A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C8C7C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3480D8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256177A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5C63B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0EB76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64213D2A"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6A346386" w14:textId="77777777" w:rsidR="000F661B" w:rsidRDefault="000F661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76DB0D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4C976C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68282D5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6860A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5F8014D9" w14:textId="77777777" w:rsidR="000F661B" w:rsidRDefault="000F661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4FACA1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2CBE54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CAD0D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35EE15EB"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9CBB297"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668EF2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FF6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2738BBA1" w14:textId="77777777" w:rsidR="000F661B" w:rsidRDefault="000F661B"/>
    <w:p w14:paraId="4682E787" w14:textId="77777777" w:rsidR="000F661B" w:rsidRDefault="000F661B"/>
    <w:p w14:paraId="26F9104B" w14:textId="77777777" w:rsidR="000F661B" w:rsidRDefault="00F217F1">
      <w:pPr>
        <w:rPr>
          <w:b/>
          <w:bCs/>
          <w:u w:val="single"/>
        </w:rPr>
      </w:pPr>
      <w:r>
        <w:rPr>
          <w:b/>
          <w:bCs/>
          <w:u w:val="single"/>
        </w:rPr>
        <w:t>Observations</w:t>
      </w:r>
    </w:p>
    <w:p w14:paraId="3BF2D67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AR30, it was identified 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E19E55F" w14:textId="58863193"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82</w:t>
      </w:r>
      <w:r>
        <w:fldChar w:fldCharType="end"/>
      </w:r>
      <w:r w:rsidRPr="00B65A62">
        <w:rPr>
          <w:lang w:val="fr-FR"/>
        </w:rPr>
        <w:t xml:space="preserve"> Source specific data: eCDRX,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0F661B" w14:paraId="0096FE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8167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96962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AE4ED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B7F5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E4F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D821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E67C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C3FEB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4B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EE009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3E85D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58B4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A124029" w14:textId="1FCEB0B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93449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5FB31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02A8454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F12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73FE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AE64C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F4B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9B3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C7D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FE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A9F9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CCA4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AC649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0CDE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B93E9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A1E73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2F0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C17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0F661B" w14:paraId="23F0171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6C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014A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08736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37C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F5E0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B410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467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60778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D608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15BD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1DC1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8D6A2F"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F644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A2755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FCA2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0F661B" w14:paraId="62AAAF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207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E2E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CDE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77130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682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DE27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F5DD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3EE3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1A6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7403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C290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2BDEA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0A38FC"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3906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BC86A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6C6F56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5D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0D37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CA8BA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552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1A3E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686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BBDC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0F4C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E439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16F8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5688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13A7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D56D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B9B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7D549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0F661B" w14:paraId="7AE0324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E7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A45C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D88B7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0F4A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EE26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C5177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5BBA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616D9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811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F6C5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70FB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1A5046"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866B2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CA0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6215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0F661B" w14:paraId="353362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D3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2ADD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C7EF4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7E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FB7FFE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20A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C637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1571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7C1B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26A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219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0B3413"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97AF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04E58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ACB8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0F661B" w14:paraId="2E37E0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B3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711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B30A7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49692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7FDA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FE6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5E7B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B43E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52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804B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EB8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B2796E"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E93BBD"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A5A6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CE37C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0F661B" w14:paraId="005877A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C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038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D980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C59CD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3459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6D07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AAD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8A5F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2367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655E7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8FB6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5EDA5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EA315E"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7491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F0B52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0F661B" w14:paraId="2BAC9E4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DF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6C74A3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51B0DBE9"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8F149E5"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1840B33B" w14:textId="77777777" w:rsidR="000F661B" w:rsidRDefault="000F661B"/>
    <w:p w14:paraId="0528A312" w14:textId="77777777" w:rsidR="000F661B" w:rsidRDefault="000F661B"/>
    <w:p w14:paraId="0304ABB4" w14:textId="77777777" w:rsidR="000F661B" w:rsidRDefault="00F217F1">
      <w:pPr>
        <w:pStyle w:val="Heading7"/>
      </w:pPr>
      <w:r>
        <w:t>InH</w:t>
      </w:r>
    </w:p>
    <w:p w14:paraId="653BDAC6" w14:textId="77777777" w:rsidR="000F661B" w:rsidRDefault="00F217F1">
      <w:pPr>
        <w:rPr>
          <w:b/>
          <w:bCs/>
          <w:u w:val="single"/>
        </w:rPr>
      </w:pPr>
      <w:r>
        <w:rPr>
          <w:b/>
          <w:bCs/>
          <w:u w:val="single"/>
        </w:rPr>
        <w:t>Observations</w:t>
      </w:r>
    </w:p>
    <w:p w14:paraId="4444DB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VR30, it was identified 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0A8EB6D" w14:textId="7891E0A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83</w:t>
      </w:r>
      <w:r>
        <w:fldChar w:fldCharType="end"/>
      </w:r>
      <w:r>
        <w:t xml:space="preserve"> Source specific data: eCDRX, FR1, DL+UL, InH, VR30</w:t>
      </w:r>
    </w:p>
    <w:tbl>
      <w:tblPr>
        <w:tblW w:w="0" w:type="auto"/>
        <w:tblLook w:val="04A0" w:firstRow="1" w:lastRow="0" w:firstColumn="1" w:lastColumn="0" w:noHBand="0" w:noVBand="1"/>
      </w:tblPr>
      <w:tblGrid>
        <w:gridCol w:w="799"/>
        <w:gridCol w:w="555"/>
        <w:gridCol w:w="723"/>
        <w:gridCol w:w="696"/>
        <w:gridCol w:w="557"/>
        <w:gridCol w:w="483"/>
        <w:gridCol w:w="479"/>
        <w:gridCol w:w="979"/>
        <w:gridCol w:w="502"/>
        <w:gridCol w:w="378"/>
        <w:gridCol w:w="362"/>
        <w:gridCol w:w="724"/>
        <w:gridCol w:w="740"/>
        <w:gridCol w:w="755"/>
        <w:gridCol w:w="618"/>
      </w:tblGrid>
      <w:tr w:rsidR="000F661B" w14:paraId="5AB83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B5C77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75647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A54E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6A7F5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931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F05C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80F02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2CF6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9B110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D3C4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F20FB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F6C9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074C03" w14:textId="7DD9BB5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6FBF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BDB64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CC4D9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89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3B2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2570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3E1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EE0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F690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54B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F3FF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36DC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B70D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4981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183D8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EFCB2E4"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67A8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BEB22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0F661B" w14:paraId="42D04D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EC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6A3B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7BF5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7AA9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BEC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13776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C5E3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BEF5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D06A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38749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80FEA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956168"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6AAD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69424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4A8B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0F661B" w14:paraId="3A52E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E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D0AC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57060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32A08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E9B34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2D9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A25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5CE9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773C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489D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DED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80689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3879A9"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A033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DD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0F661B" w14:paraId="474FD8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9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E286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3C24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548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AE4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4B42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A55A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4075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473F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56C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FD7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7F4337"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426FDE"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CA7E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5664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0F661B" w14:paraId="0E73C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0D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9285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0975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E283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FEE6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89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352F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465AF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0CFF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AFE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A9B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E8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559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090A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6D91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0F661B" w14:paraId="3F6663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C0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54AD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09BC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956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44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6020E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FE74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B850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037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EA7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0987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AC5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834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16DC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187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0F661B" w14:paraId="59332F2E"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5FF38A9"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1. DL and UL were simulated separately and collected traces are combined as a single timeline for DL+UL joint power evaluation.</w:t>
            </w:r>
          </w:p>
          <w:p w14:paraId="3B2D7C9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5B128F57"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7211E38E" w14:textId="77777777" w:rsidR="000F661B" w:rsidRDefault="00F217F1">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r>
              <w:rPr>
                <w:rFonts w:ascii="Calibri" w:eastAsia="Times New Roman" w:hAnsi="Calibri"/>
                <w:sz w:val="16"/>
                <w:szCs w:val="16"/>
                <w:lang w:val="en-US" w:eastAsia="ko-KR"/>
              </w:rPr>
              <w:t>eCDRX(change drx-startoffset per 100ms)</w:t>
            </w:r>
          </w:p>
          <w:p w14:paraId="3353AE74"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2C587953"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1BA5E33C" w14:textId="77777777" w:rsidR="000F661B" w:rsidRDefault="000F661B"/>
    <w:p w14:paraId="460B4160" w14:textId="77777777" w:rsidR="000F661B" w:rsidRDefault="000F661B"/>
    <w:p w14:paraId="38D7CBC7" w14:textId="77777777" w:rsidR="000F661B" w:rsidRDefault="00F217F1">
      <w:pPr>
        <w:rPr>
          <w:b/>
          <w:u w:val="single"/>
          <w:lang w:val="en-US"/>
        </w:rPr>
      </w:pPr>
      <w:r>
        <w:rPr>
          <w:b/>
          <w:u w:val="single"/>
          <w:lang w:val="en-US" w:eastAsia="zh-CN" w:bidi="ar"/>
        </w:rPr>
        <w:t>Observations</w:t>
      </w:r>
    </w:p>
    <w:p w14:paraId="49B16B35" w14:textId="77777777" w:rsidR="000F661B" w:rsidRDefault="00F217F1">
      <w:pPr>
        <w:pStyle w:val="NormalWeb"/>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t>In FR1, DL+UL only evaluation, InH,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it was identified that Source ZTE that the enhanced CDRX scheme provides the mean power 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366AA8E5" w14:textId="0BC14D9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84</w:t>
      </w:r>
      <w:r>
        <w:fldChar w:fldCharType="end"/>
      </w:r>
      <w:r>
        <w:t xml:space="preserve"> Source specific data: eCDRX, FR1, DL+UL, InH,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0F661B" w14:paraId="68155DC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34DE2E7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AA9337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58284AD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1CCB5E6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0F0DEB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739D221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E32BA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2B2DA0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07CDAD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20E5267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120105A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C41FB5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1A54B44B" w14:textId="641C98FA"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of UL </w:t>
            </w:r>
            <w:r w:rsidR="00466B5C">
              <w:rPr>
                <w:rFonts w:ascii="Calibri" w:eastAsia="Times New Roman" w:hAnsi="Calibri"/>
                <w:color w:val="000000"/>
                <w:sz w:val="14"/>
                <w:szCs w:val="14"/>
                <w:lang w:val="en-US" w:eastAsia="ko" w:bidi="ar"/>
              </w:rPr>
              <w:t xml:space="preserve">satisfied </w:t>
            </w:r>
            <w:r>
              <w:rPr>
                <w:rFonts w:ascii="Calibri" w:eastAsia="Times New Roman" w:hAnsi="Calibri"/>
                <w:color w:val="000000"/>
                <w:sz w:val="14"/>
                <w:szCs w:val="14"/>
                <w:lang w:val="en-US" w:eastAsia="ko" w:bidi="ar"/>
              </w:rPr>
              <w:t>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3E9559B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2A0A63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Mean PSG of all Ues (%)</w:t>
            </w:r>
          </w:p>
        </w:tc>
      </w:tr>
      <w:tr w:rsidR="000F661B" w14:paraId="7E2B40BA"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68C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5D7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3B4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E51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A7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6F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CC0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290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B788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5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9802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D49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22A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A96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79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0F661B" w14:paraId="29E24D59"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17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CF2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8397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DA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004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90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49E1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B2"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AAC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085B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314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E6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72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C0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021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0F661B" w14:paraId="139AA71C" w14:textId="77777777">
        <w:trPr>
          <w:trHeight w:val="20"/>
        </w:trPr>
        <w:tc>
          <w:tcPr>
            <w:tcW w:w="5000" w:type="pct"/>
            <w:gridSpan w:val="15"/>
            <w:shd w:val="clear" w:color="auto" w:fill="auto"/>
            <w:noWrap/>
            <w:vAlign w:val="center"/>
          </w:tcPr>
          <w:p w14:paraId="69BE1CE1" w14:textId="77777777" w:rsidR="000F661B" w:rsidRDefault="00F217F1">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D66E3D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2F40865A"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596F0834" w14:textId="77777777" w:rsidR="000F661B" w:rsidRDefault="00F217F1">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Note 4. eCDRX(change drx-startoffset per 100ms)</w:t>
            </w:r>
          </w:p>
        </w:tc>
      </w:tr>
    </w:tbl>
    <w:p w14:paraId="2F098616" w14:textId="77777777" w:rsidR="000F661B" w:rsidRDefault="000F661B"/>
    <w:p w14:paraId="1B69B437" w14:textId="77777777" w:rsidR="000F661B" w:rsidRDefault="000F661B"/>
    <w:p w14:paraId="41335AA0" w14:textId="77777777" w:rsidR="000F661B" w:rsidRDefault="00F217F1">
      <w:pPr>
        <w:rPr>
          <w:b/>
          <w:bCs/>
          <w:u w:val="single"/>
        </w:rPr>
      </w:pPr>
      <w:r>
        <w:rPr>
          <w:b/>
          <w:bCs/>
          <w:u w:val="single"/>
        </w:rPr>
        <w:t>Observations</w:t>
      </w:r>
    </w:p>
    <w:p w14:paraId="6A28924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CG30, it was identified 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F9132" w14:textId="2A5A8D2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85</w:t>
      </w:r>
      <w:r>
        <w:fldChar w:fldCharType="end"/>
      </w:r>
      <w:r>
        <w:t xml:space="preserve"> Source specific data: eCDRX, FR1, DL+UL, InH,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0F661B" w14:paraId="48662771"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5F1EC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D193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3ABA06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DA63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D3EE6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1252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9F1A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61E64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6F8B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E9CEC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5362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1E67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B7EAB95" w14:textId="168D83D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8938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4C49D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FACBEA0"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3F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DE41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580FD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307C22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53C9D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7C5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F1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8159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61E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A649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594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49D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657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F0A7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60C6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0F661B" w14:paraId="79A45F82"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B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D7D7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2A8371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F9E2E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5980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223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3CCB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4482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5B2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12AC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7D1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C40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CC8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930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4ACF0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0F661B" w14:paraId="07B7EDB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F0F823" w14:textId="77777777" w:rsidR="000F661B" w:rsidRDefault="00F217F1">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46C1E93"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42DDA84C"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4C8E3C9B"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Note 4. eCDRX(change drx-startoffset per 100ms)</w:t>
            </w:r>
          </w:p>
        </w:tc>
      </w:tr>
    </w:tbl>
    <w:p w14:paraId="36272C12" w14:textId="77777777" w:rsidR="000F661B" w:rsidRDefault="000F661B"/>
    <w:p w14:paraId="17D276EC" w14:textId="77777777" w:rsidR="000F661B" w:rsidRDefault="00F217F1">
      <w:pPr>
        <w:rPr>
          <w:b/>
          <w:bCs/>
          <w:u w:val="single"/>
        </w:rPr>
      </w:pPr>
      <w:r>
        <w:rPr>
          <w:b/>
          <w:bCs/>
          <w:u w:val="single"/>
        </w:rPr>
        <w:t>Observations</w:t>
      </w:r>
    </w:p>
    <w:p w14:paraId="0029010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AR30, it was identified 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019DD83" w14:textId="068D541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86</w:t>
      </w:r>
      <w:r>
        <w:fldChar w:fldCharType="end"/>
      </w:r>
      <w:r>
        <w:t xml:space="preserve"> Source specific data: eCDRX, FR1, DL+UL, InH,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0F661B" w14:paraId="36451BE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B53A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450B6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76E74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6382B0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C310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51C1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74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DD68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80C26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520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725300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54E2B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2EEF15A" w14:textId="6D0FDF9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3ADF1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31B38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Mean PSG of all Ues (%)</w:t>
            </w:r>
          </w:p>
        </w:tc>
      </w:tr>
      <w:tr w:rsidR="000F661B" w14:paraId="36BF6C6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9B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9559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75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17A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6E1C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C3C3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2CEF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FE0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4008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A13E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D79B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69B8C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E1E46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3038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9A1FE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0F661B" w14:paraId="1C6D838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E6C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252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C982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FA1D1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DF124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0A97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6321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0A2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8778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21F6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3F4E8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786477"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B3063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0255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DA19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0F661B" w14:paraId="7BB0D07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43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A06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ADACB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C5320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1CD9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C3D0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25EA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9E3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DA1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817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260F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3FEF1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C5310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FF7DA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27E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0F661B" w14:paraId="349ECA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6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1B5C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1A5F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7314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77F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F563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55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219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0B7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043F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10E75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C642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FC6B3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AAD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606F9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0F661B" w14:paraId="3129EC5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D3E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ABB7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BB38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B6E36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1AA5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5095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8E1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A9F6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69AC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155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4A5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93CD2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3228A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4FA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0EFF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0F661B" w14:paraId="325F6E4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3B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CF9C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EA29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DF190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35F3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C0F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5E47C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7D7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2A64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6C09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C42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CD2A8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E545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4B60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76ED7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0F661B" w14:paraId="47B17F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0EF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4AD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1FF8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95D6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151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7BA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10519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A958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AB5F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6B93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8FFCA2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BA67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2F05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FB24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0F661B" w14:paraId="5EE38C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C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D9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E79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9760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5AB4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4AA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D540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1D7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2F5F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7501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B90D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4F8D9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F742C6"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EC9A8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947B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0F661B" w14:paraId="26F1391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A9019B4"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6536E6E1"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6443370"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176002C"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F287F3A" w14:textId="77777777" w:rsidR="000F661B" w:rsidRDefault="000F661B">
      <w:pPr>
        <w:tabs>
          <w:tab w:val="left" w:pos="1590"/>
        </w:tabs>
      </w:pPr>
    </w:p>
    <w:p w14:paraId="1FA59ED0" w14:textId="77777777" w:rsidR="000F661B" w:rsidRDefault="00F217F1">
      <w:pPr>
        <w:pStyle w:val="Heading7"/>
      </w:pPr>
      <w:r>
        <w:t>UMa</w:t>
      </w:r>
    </w:p>
    <w:p w14:paraId="2FCA5F60" w14:textId="77777777" w:rsidR="000F661B" w:rsidRDefault="00F217F1">
      <w:r>
        <w:t>No results available for UMa</w:t>
      </w:r>
    </w:p>
    <w:p w14:paraId="01B9C4DA" w14:textId="77777777" w:rsidR="000F661B" w:rsidRDefault="000F661B"/>
    <w:p w14:paraId="4EC1884B" w14:textId="77777777" w:rsidR="000F661B" w:rsidRDefault="00F217F1">
      <w:pPr>
        <w:pStyle w:val="Heading6"/>
      </w:pPr>
      <w:r>
        <w:t xml:space="preserve">DL-only Evaluation </w:t>
      </w:r>
    </w:p>
    <w:p w14:paraId="71968411" w14:textId="70962A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87</w:t>
      </w:r>
      <w:r>
        <w:fldChar w:fldCharType="end"/>
      </w:r>
      <w:r>
        <w:t xml:space="preserve"> Summary of FR1, DL-only power evaluation results for eCDRX</w:t>
      </w:r>
    </w:p>
    <w:tbl>
      <w:tblPr>
        <w:tblStyle w:val="TableGrid"/>
        <w:tblW w:w="5000" w:type="pct"/>
        <w:tblLook w:val="04A0" w:firstRow="1" w:lastRow="0" w:firstColumn="1" w:lastColumn="0" w:noHBand="0" w:noVBand="1"/>
      </w:tblPr>
      <w:tblGrid>
        <w:gridCol w:w="755"/>
        <w:gridCol w:w="856"/>
        <w:gridCol w:w="739"/>
        <w:gridCol w:w="2055"/>
        <w:gridCol w:w="1283"/>
        <w:gridCol w:w="1330"/>
        <w:gridCol w:w="2332"/>
      </w:tblGrid>
      <w:tr w:rsidR="000F661B" w14:paraId="11D121D9" w14:textId="77777777">
        <w:trPr>
          <w:trHeight w:val="20"/>
        </w:trPr>
        <w:tc>
          <w:tcPr>
            <w:tcW w:w="404" w:type="pct"/>
            <w:vMerge w:val="restart"/>
            <w:shd w:val="clear" w:color="auto" w:fill="E7E6E6" w:themeFill="background2"/>
          </w:tcPr>
          <w:p w14:paraId="36557F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8" w:type="pct"/>
            <w:vMerge w:val="restart"/>
            <w:shd w:val="clear" w:color="auto" w:fill="E7E6E6" w:themeFill="background2"/>
          </w:tcPr>
          <w:p w14:paraId="08F71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B2C63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41004B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436650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47" w:type="pct"/>
            <w:vMerge w:val="restart"/>
            <w:shd w:val="clear" w:color="auto" w:fill="E7E6E6" w:themeFill="background2"/>
          </w:tcPr>
          <w:p w14:paraId="47292D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475F1F" w14:textId="77777777">
        <w:trPr>
          <w:trHeight w:val="20"/>
        </w:trPr>
        <w:tc>
          <w:tcPr>
            <w:tcW w:w="404" w:type="pct"/>
            <w:vMerge/>
            <w:shd w:val="clear" w:color="auto" w:fill="E7E6E6" w:themeFill="background2"/>
          </w:tcPr>
          <w:p w14:paraId="1F0C3BE7" w14:textId="77777777" w:rsidR="000F661B" w:rsidRDefault="000F661B">
            <w:pPr>
              <w:rPr>
                <w:rFonts w:asciiTheme="minorHAnsi" w:hAnsiTheme="minorHAnsi" w:cstheme="minorHAnsi"/>
                <w:sz w:val="18"/>
                <w:szCs w:val="18"/>
              </w:rPr>
            </w:pPr>
          </w:p>
        </w:tc>
        <w:tc>
          <w:tcPr>
            <w:tcW w:w="458" w:type="pct"/>
            <w:vMerge/>
            <w:shd w:val="clear" w:color="auto" w:fill="E7E6E6" w:themeFill="background2"/>
          </w:tcPr>
          <w:p w14:paraId="3362DDFE"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2EB2147" w14:textId="77777777" w:rsidR="000F661B" w:rsidRDefault="000F661B">
            <w:pPr>
              <w:rPr>
                <w:rFonts w:asciiTheme="minorHAnsi" w:hAnsiTheme="minorHAnsi" w:cstheme="minorHAnsi"/>
                <w:sz w:val="18"/>
                <w:szCs w:val="18"/>
              </w:rPr>
            </w:pPr>
          </w:p>
        </w:tc>
        <w:tc>
          <w:tcPr>
            <w:tcW w:w="1099" w:type="pct"/>
            <w:vMerge/>
            <w:shd w:val="clear" w:color="auto" w:fill="E7E6E6" w:themeFill="background2"/>
          </w:tcPr>
          <w:p w14:paraId="41688FFD" w14:textId="77777777" w:rsidR="000F661B" w:rsidRDefault="000F661B">
            <w:pPr>
              <w:rPr>
                <w:rFonts w:asciiTheme="minorHAnsi" w:hAnsiTheme="minorHAnsi" w:cstheme="minorHAnsi"/>
                <w:sz w:val="18"/>
                <w:szCs w:val="18"/>
              </w:rPr>
            </w:pPr>
          </w:p>
        </w:tc>
        <w:tc>
          <w:tcPr>
            <w:tcW w:w="686" w:type="pct"/>
            <w:shd w:val="clear" w:color="auto" w:fill="E7E6E6" w:themeFill="background2"/>
          </w:tcPr>
          <w:p w14:paraId="6368A5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40A852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14817A8E" w14:textId="77777777" w:rsidR="000F661B" w:rsidRDefault="000F661B">
            <w:pPr>
              <w:rPr>
                <w:rFonts w:asciiTheme="minorHAnsi" w:hAnsiTheme="minorHAnsi" w:cstheme="minorHAnsi"/>
                <w:sz w:val="18"/>
                <w:szCs w:val="18"/>
              </w:rPr>
            </w:pPr>
          </w:p>
        </w:tc>
      </w:tr>
      <w:tr w:rsidR="000F661B" w14:paraId="73EC10C3" w14:textId="77777777">
        <w:trPr>
          <w:trHeight w:val="20"/>
        </w:trPr>
        <w:tc>
          <w:tcPr>
            <w:tcW w:w="404" w:type="pct"/>
            <w:vMerge w:val="restart"/>
          </w:tcPr>
          <w:p w14:paraId="3B18F1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14:paraId="46EE8E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8CDBD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17F668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631B09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1F3F74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60533A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 Ericsson, QC</w:t>
            </w:r>
          </w:p>
        </w:tc>
      </w:tr>
      <w:tr w:rsidR="000F661B" w14:paraId="78A89CBB" w14:textId="77777777">
        <w:trPr>
          <w:trHeight w:val="20"/>
        </w:trPr>
        <w:tc>
          <w:tcPr>
            <w:tcW w:w="404" w:type="pct"/>
            <w:vMerge/>
          </w:tcPr>
          <w:p w14:paraId="424BF410"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76DEE0F3"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5F68D3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5399B2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A519E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3832E589" w14:textId="77777777" w:rsidR="000F661B" w:rsidRDefault="00F217F1">
            <w:pPr>
              <w:rPr>
                <w:rFonts w:asciiTheme="minorHAnsi" w:hAnsiTheme="minorHAnsi" w:cstheme="minorHAnsi"/>
                <w:sz w:val="18"/>
                <w:szCs w:val="18"/>
              </w:rPr>
            </w:pPr>
            <w:r>
              <w:rPr>
                <w:rFonts w:asciiTheme="minorHAnsi" w:hAnsiTheme="minorHAnsi"/>
                <w:sz w:val="18"/>
                <w:szCs w:val="18"/>
              </w:rPr>
              <w:t>9.72 ~ 27.26</w:t>
            </w:r>
          </w:p>
        </w:tc>
        <w:tc>
          <w:tcPr>
            <w:tcW w:w="1247" w:type="pct"/>
          </w:tcPr>
          <w:p w14:paraId="139C9263" w14:textId="77F92383" w:rsidR="000F661B" w:rsidRDefault="00F217F1">
            <w:pPr>
              <w:rPr>
                <w:rFonts w:asciiTheme="minorHAnsi" w:hAnsiTheme="minorHAnsi"/>
                <w:sz w:val="18"/>
                <w:szCs w:val="18"/>
              </w:rPr>
            </w:pPr>
            <w:r>
              <w:rPr>
                <w:rFonts w:asciiTheme="minorHAnsi" w:hAnsiTheme="minorHAnsi"/>
                <w:sz w:val="18"/>
                <w:szCs w:val="18"/>
              </w:rPr>
              <w:t>vivo</w:t>
            </w:r>
          </w:p>
        </w:tc>
      </w:tr>
      <w:tr w:rsidR="000F661B" w14:paraId="094EE8A4" w14:textId="77777777">
        <w:trPr>
          <w:trHeight w:val="20"/>
        </w:trPr>
        <w:tc>
          <w:tcPr>
            <w:tcW w:w="404" w:type="pct"/>
            <w:vMerge w:val="restart"/>
          </w:tcPr>
          <w:p w14:paraId="779197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8" w:type="pct"/>
            <w:vMerge w:val="restart"/>
            <w:shd w:val="clear" w:color="auto" w:fill="A8D08D" w:themeFill="accent6" w:themeFillTint="99"/>
          </w:tcPr>
          <w:p w14:paraId="277508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FC7FD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465F2A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BE8E350" w14:textId="2BD461B6" w:rsidR="000F661B" w:rsidRDefault="00F217F1">
            <w:pPr>
              <w:rPr>
                <w:rFonts w:asciiTheme="minorHAnsi" w:hAnsiTheme="minorHAnsi" w:cstheme="minorHAnsi"/>
                <w:sz w:val="18"/>
                <w:szCs w:val="18"/>
              </w:rPr>
            </w:pPr>
            <w:r>
              <w:rPr>
                <w:rFonts w:asciiTheme="minorHAnsi" w:hAnsiTheme="minorHAnsi" w:hint="eastAsia"/>
                <w:sz w:val="18"/>
                <w:szCs w:val="18"/>
                <w:lang w:val="en-US" w:eastAsia="zh-CN"/>
              </w:rPr>
              <w:t>20.812</w:t>
            </w:r>
          </w:p>
        </w:tc>
        <w:tc>
          <w:tcPr>
            <w:tcW w:w="711" w:type="pct"/>
          </w:tcPr>
          <w:p w14:paraId="40655060" w14:textId="0DB5462E" w:rsidR="000F661B" w:rsidRDefault="00F217F1">
            <w:pPr>
              <w:rPr>
                <w:rFonts w:asciiTheme="minorHAnsi" w:hAnsiTheme="minorHAnsi" w:cstheme="minorHAnsi"/>
                <w:sz w:val="18"/>
                <w:szCs w:val="18"/>
              </w:rPr>
            </w:pPr>
            <w:r>
              <w:rPr>
                <w:rFonts w:asciiTheme="minorHAnsi" w:hAnsiTheme="minorHAnsi"/>
                <w:sz w:val="18"/>
                <w:szCs w:val="18"/>
              </w:rPr>
              <w:t>9.36 ~ 2</w:t>
            </w:r>
            <w:r>
              <w:rPr>
                <w:rFonts w:asciiTheme="minorHAnsi" w:hAnsiTheme="minorHAnsi" w:hint="eastAsia"/>
                <w:sz w:val="18"/>
                <w:szCs w:val="18"/>
                <w:lang w:val="en-US" w:eastAsia="zh-CN"/>
              </w:rPr>
              <w:t>9.43</w:t>
            </w:r>
          </w:p>
        </w:tc>
        <w:tc>
          <w:tcPr>
            <w:tcW w:w="1247" w:type="pct"/>
          </w:tcPr>
          <w:p w14:paraId="09C94453"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5EE8FCC9" w14:textId="77777777">
        <w:trPr>
          <w:trHeight w:val="20"/>
        </w:trPr>
        <w:tc>
          <w:tcPr>
            <w:tcW w:w="404" w:type="pct"/>
            <w:vMerge/>
          </w:tcPr>
          <w:p w14:paraId="333F8FCE" w14:textId="77777777" w:rsidR="000F661B" w:rsidRDefault="000F661B">
            <w:pPr>
              <w:rPr>
                <w:rFonts w:asciiTheme="minorHAnsi" w:hAnsiTheme="minorHAnsi" w:cstheme="minorHAnsi"/>
                <w:sz w:val="18"/>
                <w:szCs w:val="18"/>
              </w:rPr>
            </w:pPr>
          </w:p>
        </w:tc>
        <w:tc>
          <w:tcPr>
            <w:tcW w:w="458" w:type="pct"/>
            <w:vMerge/>
            <w:shd w:val="clear" w:color="auto" w:fill="FFD966" w:themeFill="accent4" w:themeFillTint="99"/>
          </w:tcPr>
          <w:p w14:paraId="287C9C77"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4F8B57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2FB318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4CF24D2" w14:textId="7E521BFD" w:rsidR="000F661B" w:rsidRDefault="00F217F1">
            <w:pPr>
              <w:rPr>
                <w:rFonts w:asciiTheme="minorHAnsi" w:hAnsiTheme="minorHAnsi" w:cstheme="minorHAnsi"/>
                <w:sz w:val="18"/>
                <w:szCs w:val="18"/>
              </w:rPr>
            </w:pPr>
            <w:r>
              <w:rPr>
                <w:rFonts w:asciiTheme="minorHAnsi" w:hAnsiTheme="minorHAnsi"/>
                <w:sz w:val="18"/>
                <w:szCs w:val="18"/>
              </w:rPr>
              <w:t>1</w:t>
            </w:r>
            <w:r>
              <w:rPr>
                <w:rFonts w:asciiTheme="minorHAnsi" w:hAnsiTheme="minorHAnsi" w:hint="eastAsia"/>
                <w:sz w:val="18"/>
                <w:szCs w:val="18"/>
                <w:lang w:val="en-US" w:eastAsia="zh-CN"/>
              </w:rPr>
              <w:t>9.96</w:t>
            </w:r>
          </w:p>
        </w:tc>
        <w:tc>
          <w:tcPr>
            <w:tcW w:w="711" w:type="pct"/>
          </w:tcPr>
          <w:p w14:paraId="19C44A08" w14:textId="2F08AB7A" w:rsidR="000F661B" w:rsidRDefault="00F217F1">
            <w:pPr>
              <w:rPr>
                <w:rFonts w:asciiTheme="minorHAnsi" w:hAnsiTheme="minorHAnsi" w:cstheme="minorHAnsi"/>
                <w:sz w:val="18"/>
                <w:szCs w:val="18"/>
              </w:rPr>
            </w:pPr>
            <w:r>
              <w:rPr>
                <w:rFonts w:asciiTheme="minorHAnsi" w:hAnsiTheme="minorHAnsi"/>
                <w:sz w:val="18"/>
                <w:szCs w:val="18"/>
              </w:rPr>
              <w:t>9.42 ~ 2</w:t>
            </w:r>
            <w:r>
              <w:rPr>
                <w:rFonts w:asciiTheme="minorHAnsi" w:hAnsiTheme="minorHAnsi" w:hint="eastAsia"/>
                <w:sz w:val="18"/>
                <w:szCs w:val="18"/>
                <w:lang w:val="en-US" w:eastAsia="zh-CN"/>
              </w:rPr>
              <w:t>9.1</w:t>
            </w:r>
          </w:p>
        </w:tc>
        <w:tc>
          <w:tcPr>
            <w:tcW w:w="1247" w:type="pct"/>
          </w:tcPr>
          <w:p w14:paraId="1A58E229"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29832012" w14:textId="77777777">
        <w:trPr>
          <w:trHeight w:val="20"/>
        </w:trPr>
        <w:tc>
          <w:tcPr>
            <w:tcW w:w="404" w:type="pct"/>
            <w:vMerge/>
          </w:tcPr>
          <w:p w14:paraId="2B368635" w14:textId="77777777" w:rsidR="000F661B" w:rsidRDefault="000F661B">
            <w:pPr>
              <w:rPr>
                <w:rFonts w:asciiTheme="minorHAnsi" w:hAnsiTheme="minorHAnsi" w:cstheme="minorHAnsi"/>
                <w:sz w:val="18"/>
                <w:szCs w:val="18"/>
              </w:rPr>
            </w:pPr>
          </w:p>
        </w:tc>
        <w:tc>
          <w:tcPr>
            <w:tcW w:w="458" w:type="pct"/>
            <w:shd w:val="clear" w:color="auto" w:fill="FFD966" w:themeFill="accent4" w:themeFillTint="99"/>
          </w:tcPr>
          <w:p w14:paraId="65C77B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30D0B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52BB578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781A6EF2" w14:textId="7AA736D1" w:rsidR="000F661B" w:rsidRDefault="00F217F1">
            <w:pP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lang w:val="en-US" w:eastAsia="zh-CN"/>
              </w:rPr>
              <w:t>6.38</w:t>
            </w:r>
          </w:p>
        </w:tc>
        <w:tc>
          <w:tcPr>
            <w:tcW w:w="711" w:type="pct"/>
          </w:tcPr>
          <w:p w14:paraId="291F38FF" w14:textId="7BEEE569" w:rsidR="000F661B" w:rsidRDefault="00F217F1">
            <w:pPr>
              <w:rPr>
                <w:rFonts w:asciiTheme="minorHAnsi" w:hAnsiTheme="minorHAnsi"/>
                <w:sz w:val="18"/>
                <w:szCs w:val="18"/>
              </w:rPr>
            </w:pPr>
            <w:r>
              <w:rPr>
                <w:rFonts w:asciiTheme="minorHAnsi" w:hAnsiTheme="minorHAnsi"/>
                <w:sz w:val="18"/>
                <w:szCs w:val="18"/>
              </w:rPr>
              <w:t>26.38</w:t>
            </w:r>
          </w:p>
        </w:tc>
        <w:tc>
          <w:tcPr>
            <w:tcW w:w="1247" w:type="pct"/>
          </w:tcPr>
          <w:p w14:paraId="2DDA4483"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7AEE924C" w14:textId="77777777">
        <w:trPr>
          <w:trHeight w:val="20"/>
        </w:trPr>
        <w:tc>
          <w:tcPr>
            <w:tcW w:w="404" w:type="pct"/>
            <w:vMerge w:val="restart"/>
          </w:tcPr>
          <w:p w14:paraId="26721B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14:paraId="028834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3E58DF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7276D2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53842906" w14:textId="77777777" w:rsidR="000F661B" w:rsidRDefault="00F217F1">
            <w:pPr>
              <w:rPr>
                <w:rFonts w:asciiTheme="minorHAnsi" w:hAnsiTheme="minorHAnsi"/>
                <w:sz w:val="18"/>
                <w:szCs w:val="18"/>
              </w:rPr>
            </w:pPr>
            <w:r>
              <w:rPr>
                <w:rFonts w:asciiTheme="minorHAnsi" w:hAnsiTheme="minorHAnsi"/>
                <w:sz w:val="18"/>
                <w:szCs w:val="18"/>
              </w:rPr>
              <w:t>18.88</w:t>
            </w:r>
          </w:p>
        </w:tc>
        <w:tc>
          <w:tcPr>
            <w:tcW w:w="711" w:type="pct"/>
          </w:tcPr>
          <w:p w14:paraId="1026A2A0" w14:textId="77777777" w:rsidR="000F661B" w:rsidRDefault="00F217F1">
            <w:pPr>
              <w:rPr>
                <w:rFonts w:asciiTheme="minorHAnsi" w:hAnsiTheme="minorHAnsi"/>
                <w:sz w:val="18"/>
                <w:szCs w:val="18"/>
              </w:rPr>
            </w:pPr>
            <w:r>
              <w:rPr>
                <w:rFonts w:asciiTheme="minorHAnsi" w:hAnsiTheme="minorHAnsi"/>
                <w:sz w:val="18"/>
                <w:szCs w:val="18"/>
              </w:rPr>
              <w:t>10.05 ~ 29.06</w:t>
            </w:r>
          </w:p>
        </w:tc>
        <w:tc>
          <w:tcPr>
            <w:tcW w:w="1247" w:type="pct"/>
          </w:tcPr>
          <w:p w14:paraId="353986A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2AD98B1" w14:textId="77777777">
        <w:trPr>
          <w:trHeight w:val="20"/>
        </w:trPr>
        <w:tc>
          <w:tcPr>
            <w:tcW w:w="404" w:type="pct"/>
            <w:vMerge/>
          </w:tcPr>
          <w:p w14:paraId="2D6F5636"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234B1EF9"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3F009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7AAE30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792A448" w14:textId="77777777" w:rsidR="000F661B" w:rsidRDefault="00F217F1">
            <w:pPr>
              <w:rPr>
                <w:rFonts w:asciiTheme="minorHAnsi" w:hAnsiTheme="minorHAnsi"/>
                <w:sz w:val="18"/>
                <w:szCs w:val="18"/>
              </w:rPr>
            </w:pPr>
            <w:r>
              <w:rPr>
                <w:rFonts w:asciiTheme="minorHAnsi" w:hAnsiTheme="minorHAnsi"/>
                <w:sz w:val="18"/>
                <w:szCs w:val="18"/>
              </w:rPr>
              <w:t>18.22</w:t>
            </w:r>
          </w:p>
        </w:tc>
        <w:tc>
          <w:tcPr>
            <w:tcW w:w="711" w:type="pct"/>
          </w:tcPr>
          <w:p w14:paraId="1FB50B0A" w14:textId="77777777" w:rsidR="000F661B" w:rsidRDefault="00F217F1">
            <w:pPr>
              <w:rPr>
                <w:rFonts w:asciiTheme="minorHAnsi" w:hAnsiTheme="minorHAnsi"/>
                <w:sz w:val="18"/>
                <w:szCs w:val="18"/>
              </w:rPr>
            </w:pPr>
            <w:r>
              <w:rPr>
                <w:rFonts w:asciiTheme="minorHAnsi" w:hAnsiTheme="minorHAnsi"/>
                <w:sz w:val="18"/>
                <w:szCs w:val="18"/>
              </w:rPr>
              <w:t>9.86 ~ 27.33</w:t>
            </w:r>
          </w:p>
        </w:tc>
        <w:tc>
          <w:tcPr>
            <w:tcW w:w="1247" w:type="pct"/>
          </w:tcPr>
          <w:p w14:paraId="7F7550E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B38B95B" w14:textId="77777777">
        <w:trPr>
          <w:trHeight w:val="20"/>
        </w:trPr>
        <w:tc>
          <w:tcPr>
            <w:tcW w:w="5000" w:type="pct"/>
            <w:gridSpan w:val="7"/>
          </w:tcPr>
          <w:p w14:paraId="68C791FE" w14:textId="0D06C720"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5A2BAA1B" w14:textId="77777777" w:rsidR="000F661B" w:rsidRDefault="000F661B">
      <w:pPr>
        <w:jc w:val="center"/>
      </w:pPr>
    </w:p>
    <w:p w14:paraId="5829A3AD" w14:textId="77777777" w:rsidR="000F661B" w:rsidRDefault="000F661B"/>
    <w:p w14:paraId="507903D5" w14:textId="77777777" w:rsidR="000F661B" w:rsidRDefault="00F217F1">
      <w:pPr>
        <w:pStyle w:val="Heading7"/>
      </w:pPr>
      <w:r>
        <w:t>DU</w:t>
      </w:r>
    </w:p>
    <w:p w14:paraId="4D94D001" w14:textId="77777777" w:rsidR="000F661B" w:rsidRDefault="00F217F1">
      <w:pPr>
        <w:rPr>
          <w:b/>
          <w:bCs/>
          <w:u w:val="single"/>
        </w:rPr>
      </w:pPr>
      <w:r>
        <w:rPr>
          <w:b/>
          <w:bCs/>
          <w:u w:val="single"/>
        </w:rPr>
        <w:t>Observations</w:t>
      </w:r>
    </w:p>
    <w:p w14:paraId="60FC971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it was identified 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3D60AA" w14:textId="01774D1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88</w:t>
      </w:r>
      <w:r>
        <w:fldChar w:fldCharType="end"/>
      </w:r>
      <w:r>
        <w:t xml:space="preserve"> Source specific data: eCDRX, FR1, DL-only, DU, VR30</w:t>
      </w:r>
    </w:p>
    <w:tbl>
      <w:tblPr>
        <w:tblW w:w="5000" w:type="pct"/>
        <w:tblLook w:val="04A0" w:firstRow="1" w:lastRow="0" w:firstColumn="1" w:lastColumn="0" w:noHBand="0" w:noVBand="1"/>
      </w:tblPr>
      <w:tblGrid>
        <w:gridCol w:w="615"/>
        <w:gridCol w:w="482"/>
        <w:gridCol w:w="805"/>
        <w:gridCol w:w="971"/>
        <w:gridCol w:w="1350"/>
        <w:gridCol w:w="540"/>
        <w:gridCol w:w="600"/>
        <w:gridCol w:w="1624"/>
        <w:gridCol w:w="451"/>
        <w:gridCol w:w="355"/>
        <w:gridCol w:w="341"/>
        <w:gridCol w:w="638"/>
        <w:gridCol w:w="578"/>
      </w:tblGrid>
      <w:tr w:rsidR="00470B18" w14:paraId="0826EA16" w14:textId="77777777" w:rsidTr="00470B18">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B23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60D7F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ED85B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5D2BB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70206B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6CA3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3603EA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4F4919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26FC8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5748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16175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2F5BA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8044D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73C166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57EEF7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5A27B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4558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0254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15E6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E567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62CF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64FE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136F8F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DC4D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3A2D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A0B6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126C1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0F661B" w14:paraId="56A310D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7359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C11F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14D71B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70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F3A60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D8756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C090F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629E6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724144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CE3A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47B8F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3394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68A68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0F661B" w14:paraId="7654C586"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C8D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395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5651D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D54F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ED7B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55C40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F1E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4A55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750D0E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FD5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2FCF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1DBC1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54E87E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0F661B" w14:paraId="05416134"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D2AA4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7E5A3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1FCF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9FFEE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A5BC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E5010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0A31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C3D10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BFE9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6673E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1D24E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C282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C3C6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0F661B" w14:paraId="6C05ED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83AC6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41F06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3E0A2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2762E3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17CC7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B22F5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27320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6114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EFF0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AA6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A7B42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5ACFE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189D77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0F661B" w14:paraId="2C7A62D9"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A7D3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70BCC3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14AAA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1328B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B2CC7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0006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B5EC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2DAF6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E13CF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0A4C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B1D80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5E07B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3FF1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4B64B06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E2EE5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29B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127D4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C2173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A4A69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3CE2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6C960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36971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0A72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4D7B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12B00D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70394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2F758B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0F661B" w14:paraId="65ECCD0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0D0B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205F1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918E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C2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485DB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E3A09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387DA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DC64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0AE292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109A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94F6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56F9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35F72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0F661B" w14:paraId="12C1B86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815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25004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177124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A839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64FE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3053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A52D8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748D9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0CA21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5745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C013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59060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D16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0F661B" w14:paraId="5D07998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CCBB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A3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18925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4156E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E085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606B0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4EA8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33EF50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7EFDD4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ABF9F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4457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8FAF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1EF5F6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0F661B" w14:paraId="6E85637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79AE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9EF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9F1E8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07EF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257B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9E26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7E9ACF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141563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38EF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EF75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1F3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3A3F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44A0F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0F661B" w14:paraId="5B32FD6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456D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80D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215BD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5C013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53DE7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2E5C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3593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6FB58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21A53A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AC743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68E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383A0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25236D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784D2CD3"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E2F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A40ED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77E490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16757944" w14:textId="0A5F4A6D"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33B9E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7DB07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759E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5D790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C05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890F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6D857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336AD2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429F2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0F661B" w14:paraId="1450E4E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3BD98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B9FD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1E47F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48E39E7F" w14:textId="1168C6E8"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5F444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59B53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173AD6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4744A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2FB546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581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71271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29AB5C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E126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0F661B" w14:paraId="2095411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E6955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00AC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76DCA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97F5BC5" w14:textId="3D719795"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75F052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8F8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14A7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1C897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5ACA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11CE6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CD1D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9F3FA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4FEF0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0B006A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8EDE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A394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35321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27361729" w14:textId="14FA33DB"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61233B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9EB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280D1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971B5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A574D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2457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7E56C8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25EB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66BA0F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0F661B" w14:paraId="7DE5A44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A0A6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tcPr>
          <w:p w14:paraId="6B8B32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560BF6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240A4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8CDFB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51313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681C3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1D9ADB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DC5F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554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782D9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8575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18BF4C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0F661B" w14:paraId="79B7893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DDD49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4D6B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7E2FC4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098E18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2B53A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44071C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5FDE7D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5844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EA563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9F0D4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70E86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338F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4BE3B5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0F661B" w14:paraId="709F2AF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11875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502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9315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4541A1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1E7A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2E3A5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F6055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DCD32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440E84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C063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16CCE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D4F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7D819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0F661B" w14:paraId="514C6EBB"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53F82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06DC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5E438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019C9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845C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71BE1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39B3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54FB6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E0CA1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58E65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62D6CD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658E4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1D75F5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0F661B" w14:paraId="76440C3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C40E7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0FF1F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36799B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724F3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4334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1EEB8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4C906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5A6994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F6814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6E31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102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7171F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2D2B6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470B18" w14:paraId="164265E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B96A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C9B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7C6FB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58286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B6E96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3C933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75A99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51AED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50F78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5D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429E4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CD953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4876F2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r w:rsidR="00470B18" w14:paraId="3C470306" w14:textId="77777777" w:rsidTr="00470B18">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CCC66F6" w14:textId="77777777"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74820D59" w14:textId="549CB9C8"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0C4B3DDC" w14:textId="77777777" w:rsidR="000F661B" w:rsidRDefault="000F661B"/>
    <w:p w14:paraId="3D90E196" w14:textId="77777777" w:rsidR="000F661B" w:rsidRDefault="000F661B"/>
    <w:p w14:paraId="7A2B07F6" w14:textId="77777777" w:rsidR="000F661B" w:rsidRDefault="00F217F1">
      <w:pPr>
        <w:rPr>
          <w:b/>
          <w:bCs/>
          <w:u w:val="single"/>
        </w:rPr>
      </w:pPr>
      <w:r>
        <w:rPr>
          <w:b/>
          <w:bCs/>
          <w:u w:val="single"/>
        </w:rPr>
        <w:t>Observations</w:t>
      </w:r>
    </w:p>
    <w:p w14:paraId="5FDD6B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it was identified 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C7A355B" w14:textId="3EE4BB2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89</w:t>
      </w:r>
      <w:r>
        <w:fldChar w:fldCharType="end"/>
      </w:r>
      <w:r>
        <w:t xml:space="preserve"> Source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0F661B" w14:paraId="7AC5F2A2" w14:textId="77777777" w:rsidTr="00F00FF3">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5DB0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53E8D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1E1911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42C4CD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1310A7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105EE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5B9418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5B8385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FAE36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97DA2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3E2F1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45290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E6EC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C667595" w14:textId="77777777" w:rsidTr="00F00FF3">
        <w:trPr>
          <w:trHeight w:val="314"/>
        </w:trPr>
        <w:tc>
          <w:tcPr>
            <w:tcW w:w="334" w:type="pct"/>
            <w:tcBorders>
              <w:top w:val="nil"/>
              <w:left w:val="single" w:sz="4" w:space="0" w:color="auto"/>
              <w:bottom w:val="single" w:sz="4" w:space="0" w:color="auto"/>
              <w:right w:val="single" w:sz="4" w:space="0" w:color="auto"/>
            </w:tcBorders>
            <w:shd w:val="clear" w:color="auto" w:fill="auto"/>
            <w:noWrap/>
            <w:vAlign w:val="center"/>
          </w:tcPr>
          <w:p w14:paraId="16FA38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84C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5058F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0D19E3C" w14:textId="6EFC949D"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4B01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17F9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918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482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0E045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CF7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14DCF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7119E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A103F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0F661B" w14:paraId="29F6CC4B"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1B9AA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CAD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530CC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2CBB2A06" w14:textId="7ACB0A95"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2347E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885D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1F1F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B74F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034F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18B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A51D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303DF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54390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0F661B" w14:paraId="65C9A062"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C081B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E218C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4821A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4EF84C2C" w14:textId="5C6787C9"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268F1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99663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6F3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A64C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7530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C27A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7ED2C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0DA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2AFA77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0F661B" w14:paraId="42034014"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31ABD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3F6C2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tcPr>
          <w:p w14:paraId="1C8859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35E3C15E" w14:textId="1904D0B7"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7D7E16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92C6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883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0962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664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C8C2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2E66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C1D6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tcPr>
          <w:p w14:paraId="3FF8AC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F00FF3" w14:paraId="6853E76D" w14:textId="77777777" w:rsidTr="00F00FF3">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A130A4D" w14:textId="77777777"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21B999F4" w14:textId="7358A30A"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75E22CDE" w14:textId="77777777" w:rsidR="000F661B" w:rsidRDefault="000F661B"/>
    <w:p w14:paraId="00E02C8D" w14:textId="77777777" w:rsidR="000F661B" w:rsidRDefault="00F217F1">
      <w:pPr>
        <w:pStyle w:val="Heading7"/>
      </w:pPr>
      <w:r>
        <w:t>InH</w:t>
      </w:r>
    </w:p>
    <w:p w14:paraId="3319BFEA" w14:textId="77777777" w:rsidR="000F661B" w:rsidRDefault="00F217F1">
      <w:pPr>
        <w:rPr>
          <w:b/>
          <w:bCs/>
          <w:u w:val="single"/>
        </w:rPr>
      </w:pPr>
      <w:r>
        <w:rPr>
          <w:b/>
          <w:bCs/>
          <w:u w:val="single"/>
        </w:rPr>
        <w:t>Observations</w:t>
      </w:r>
    </w:p>
    <w:p w14:paraId="7DE451AA" w14:textId="3B83702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VR30, it was identified 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20.81</w:t>
      </w:r>
      <w:r>
        <w:rPr>
          <w:rFonts w:ascii="Times New Roman" w:hAnsi="Times New Roman" w:cs="Times New Roman"/>
          <w:sz w:val="20"/>
          <w:szCs w:val="20"/>
        </w:rPr>
        <w:t>% in the range of 9.36 ~ 2</w:t>
      </w:r>
      <w:r>
        <w:rPr>
          <w:rFonts w:ascii="Times New Roman" w:eastAsia="SimSun" w:hAnsi="Times New Roman" w:cs="Times New Roman" w:hint="eastAsia"/>
          <w:sz w:val="20"/>
          <w:szCs w:val="20"/>
          <w:lang w:val="en-US" w:eastAsia="zh-CN"/>
        </w:rPr>
        <w:t>9.43</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B1DF469" w14:textId="578975B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90</w:t>
      </w:r>
      <w:r>
        <w:fldChar w:fldCharType="end"/>
      </w:r>
      <w:r>
        <w:t xml:space="preserve"> Source specific data: eCDRX, FR1, DL-only, InH, VR30</w:t>
      </w:r>
    </w:p>
    <w:tbl>
      <w:tblPr>
        <w:tblW w:w="5000" w:type="pct"/>
        <w:tblLook w:val="04A0" w:firstRow="1" w:lastRow="0" w:firstColumn="1" w:lastColumn="0" w:noHBand="0" w:noVBand="1"/>
      </w:tblPr>
      <w:tblGrid>
        <w:gridCol w:w="1053"/>
        <w:gridCol w:w="482"/>
        <w:gridCol w:w="805"/>
        <w:gridCol w:w="2127"/>
        <w:gridCol w:w="590"/>
        <w:gridCol w:w="432"/>
        <w:gridCol w:w="432"/>
        <w:gridCol w:w="730"/>
        <w:gridCol w:w="338"/>
        <w:gridCol w:w="356"/>
        <w:gridCol w:w="95"/>
        <w:gridCol w:w="355"/>
        <w:gridCol w:w="341"/>
        <w:gridCol w:w="298"/>
        <w:gridCol w:w="340"/>
        <w:gridCol w:w="576"/>
      </w:tblGrid>
      <w:tr w:rsidR="003D7F86" w14:paraId="3BD43326"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3635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5C011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60C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40245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4C809B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CE056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553BD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3891D9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4E59F1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B901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12C51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6C3AB3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2F213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92CC0" w14:paraId="785D68DA"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6BB1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356A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30" w:type="pct"/>
            <w:tcBorders>
              <w:top w:val="nil"/>
              <w:left w:val="nil"/>
              <w:bottom w:val="single" w:sz="4" w:space="0" w:color="auto"/>
              <w:right w:val="single" w:sz="4" w:space="0" w:color="auto"/>
            </w:tcBorders>
            <w:shd w:val="clear" w:color="auto" w:fill="auto"/>
            <w:noWrap/>
            <w:vAlign w:val="center"/>
          </w:tcPr>
          <w:p w14:paraId="0DD080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12D40D03" w14:textId="19C8465C"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6C03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E9B7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33B3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0F6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083C5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A4A2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9D70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29CE55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B0CA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692CC0" w14:paraId="2D880D3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28C7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0D7E5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30" w:type="pct"/>
            <w:tcBorders>
              <w:top w:val="nil"/>
              <w:left w:val="nil"/>
              <w:bottom w:val="single" w:sz="4" w:space="0" w:color="auto"/>
              <w:right w:val="single" w:sz="4" w:space="0" w:color="auto"/>
            </w:tcBorders>
            <w:shd w:val="clear" w:color="auto" w:fill="auto"/>
            <w:noWrap/>
            <w:vAlign w:val="center"/>
          </w:tcPr>
          <w:p w14:paraId="059D19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6E18FFE" w14:textId="7F92D22D"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single" w:sz="4" w:space="0" w:color="auto"/>
              <w:right w:val="single" w:sz="4" w:space="0" w:color="auto"/>
            </w:tcBorders>
            <w:shd w:val="clear" w:color="auto" w:fill="auto"/>
            <w:noWrap/>
            <w:vAlign w:val="center"/>
          </w:tcPr>
          <w:p w14:paraId="465DF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D4E2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B196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79314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1A65A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5FC9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5C91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5F91C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5C54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692CC0" w14:paraId="2DD843DE"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7709C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640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30" w:type="pct"/>
            <w:tcBorders>
              <w:top w:val="nil"/>
              <w:left w:val="nil"/>
              <w:bottom w:val="single" w:sz="4" w:space="0" w:color="auto"/>
              <w:right w:val="single" w:sz="4" w:space="0" w:color="auto"/>
            </w:tcBorders>
            <w:shd w:val="clear" w:color="auto" w:fill="auto"/>
            <w:noWrap/>
            <w:vAlign w:val="center"/>
          </w:tcPr>
          <w:p w14:paraId="55B7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39BC809" w14:textId="5372506A"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3A55F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166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D529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9F8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A59C9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1A69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5E2C9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70CD7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08" w:type="pct"/>
            <w:tcBorders>
              <w:top w:val="nil"/>
              <w:left w:val="nil"/>
              <w:bottom w:val="single" w:sz="4" w:space="0" w:color="auto"/>
              <w:right w:val="single" w:sz="4" w:space="0" w:color="auto"/>
            </w:tcBorders>
            <w:shd w:val="clear" w:color="auto" w:fill="auto"/>
            <w:noWrap/>
            <w:vAlign w:val="center"/>
          </w:tcPr>
          <w:p w14:paraId="161E9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277A0C" w14:paraId="2E350F32" w14:textId="77777777" w:rsidTr="005314DC">
        <w:trPr>
          <w:trHeight w:val="20"/>
        </w:trPr>
        <w:tc>
          <w:tcPr>
            <w:tcW w:w="563" w:type="pct"/>
            <w:tcBorders>
              <w:top w:val="nil"/>
              <w:left w:val="single" w:sz="4" w:space="0" w:color="auto"/>
              <w:bottom w:val="nil"/>
              <w:right w:val="single" w:sz="4" w:space="0" w:color="auto"/>
            </w:tcBorders>
            <w:shd w:val="clear" w:color="auto" w:fill="auto"/>
            <w:noWrap/>
            <w:vAlign w:val="center"/>
          </w:tcPr>
          <w:p w14:paraId="5CB073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
          <w:p w14:paraId="78503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30" w:type="pct"/>
            <w:tcBorders>
              <w:top w:val="nil"/>
              <w:left w:val="nil"/>
              <w:bottom w:val="nil"/>
              <w:right w:val="single" w:sz="4" w:space="0" w:color="auto"/>
            </w:tcBorders>
            <w:shd w:val="clear" w:color="auto" w:fill="auto"/>
            <w:noWrap/>
            <w:vAlign w:val="center"/>
          </w:tcPr>
          <w:p w14:paraId="3780B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nil"/>
              <w:right w:val="single" w:sz="4" w:space="0" w:color="auto"/>
            </w:tcBorders>
            <w:shd w:val="clear" w:color="auto" w:fill="auto"/>
            <w:noWrap/>
            <w:vAlign w:val="center"/>
          </w:tcPr>
          <w:p w14:paraId="60FC59F8" w14:textId="3CE0D374"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nil"/>
              <w:right w:val="single" w:sz="4" w:space="0" w:color="auto"/>
            </w:tcBorders>
            <w:shd w:val="clear" w:color="auto" w:fill="auto"/>
            <w:noWrap/>
            <w:vAlign w:val="center"/>
          </w:tcPr>
          <w:p w14:paraId="4C147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nil"/>
              <w:right w:val="single" w:sz="4" w:space="0" w:color="auto"/>
            </w:tcBorders>
            <w:shd w:val="clear" w:color="auto" w:fill="auto"/>
            <w:noWrap/>
            <w:vAlign w:val="center"/>
          </w:tcPr>
          <w:p w14:paraId="48F9FD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nil"/>
              <w:right w:val="single" w:sz="4" w:space="0" w:color="auto"/>
            </w:tcBorders>
            <w:shd w:val="clear" w:color="auto" w:fill="auto"/>
            <w:noWrap/>
            <w:vAlign w:val="center"/>
          </w:tcPr>
          <w:p w14:paraId="396E4D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nil"/>
              <w:right w:val="single" w:sz="4" w:space="0" w:color="auto"/>
            </w:tcBorders>
            <w:shd w:val="clear" w:color="auto" w:fill="auto"/>
            <w:noWrap/>
            <w:vAlign w:val="center"/>
          </w:tcPr>
          <w:p w14:paraId="57A38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nil"/>
              <w:right w:val="single" w:sz="4" w:space="0" w:color="auto"/>
            </w:tcBorders>
            <w:shd w:val="clear" w:color="auto" w:fill="auto"/>
            <w:vAlign w:val="center"/>
          </w:tcPr>
          <w:p w14:paraId="3688AF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
          <w:p w14:paraId="34B1F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nil"/>
              <w:right w:val="single" w:sz="4" w:space="0" w:color="auto"/>
            </w:tcBorders>
            <w:shd w:val="clear" w:color="auto" w:fill="auto"/>
            <w:noWrap/>
            <w:vAlign w:val="center"/>
          </w:tcPr>
          <w:p w14:paraId="29BD70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nil"/>
              <w:right w:val="single" w:sz="4" w:space="0" w:color="auto"/>
            </w:tcBorders>
            <w:shd w:val="clear" w:color="auto" w:fill="auto"/>
            <w:noWrap/>
            <w:vAlign w:val="center"/>
          </w:tcPr>
          <w:p w14:paraId="63A31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08" w:type="pct"/>
            <w:tcBorders>
              <w:top w:val="nil"/>
              <w:left w:val="nil"/>
              <w:bottom w:val="nil"/>
              <w:right w:val="single" w:sz="4" w:space="0" w:color="auto"/>
            </w:tcBorders>
            <w:shd w:val="clear" w:color="auto" w:fill="auto"/>
            <w:noWrap/>
            <w:vAlign w:val="center"/>
          </w:tcPr>
          <w:p w14:paraId="0255B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ED2314" w14:paraId="479A943B"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494C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1AC1339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30</w:t>
            </w:r>
          </w:p>
        </w:tc>
        <w:tc>
          <w:tcPr>
            <w:tcW w:w="430" w:type="pct"/>
            <w:tcBorders>
              <w:top w:val="nil"/>
              <w:left w:val="nil"/>
              <w:bottom w:val="single" w:sz="4" w:space="0" w:color="auto"/>
              <w:right w:val="single" w:sz="4" w:space="0" w:color="auto"/>
            </w:tcBorders>
            <w:shd w:val="clear" w:color="auto" w:fill="auto"/>
            <w:noWrap/>
            <w:vAlign w:val="center"/>
          </w:tcPr>
          <w:p w14:paraId="00E55C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198" w:type="pct"/>
            <w:tcBorders>
              <w:top w:val="nil"/>
              <w:left w:val="nil"/>
              <w:bottom w:val="single" w:sz="4" w:space="0" w:color="auto"/>
              <w:right w:val="single" w:sz="4" w:space="0" w:color="auto"/>
            </w:tcBorders>
            <w:shd w:val="clear" w:color="auto" w:fill="auto"/>
            <w:noWrap/>
            <w:vAlign w:val="center"/>
          </w:tcPr>
          <w:p w14:paraId="7A207E55" w14:textId="4780E543"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76" w:type="pct"/>
            <w:tcBorders>
              <w:top w:val="nil"/>
              <w:left w:val="nil"/>
              <w:bottom w:val="single" w:sz="4" w:space="0" w:color="auto"/>
              <w:right w:val="single" w:sz="4" w:space="0" w:color="auto"/>
            </w:tcBorders>
            <w:shd w:val="clear" w:color="auto" w:fill="auto"/>
            <w:noWrap/>
            <w:vAlign w:val="center"/>
          </w:tcPr>
          <w:p w14:paraId="4B9B72E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2593B5D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nil"/>
              <w:left w:val="nil"/>
              <w:bottom w:val="single" w:sz="4" w:space="0" w:color="auto"/>
              <w:right w:val="single" w:sz="4" w:space="0" w:color="auto"/>
            </w:tcBorders>
            <w:shd w:val="clear" w:color="auto" w:fill="auto"/>
            <w:noWrap/>
            <w:vAlign w:val="center"/>
          </w:tcPr>
          <w:p w14:paraId="2EB42CE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nil"/>
              <w:left w:val="nil"/>
              <w:bottom w:val="single" w:sz="4" w:space="0" w:color="auto"/>
              <w:right w:val="single" w:sz="4" w:space="0" w:color="auto"/>
            </w:tcBorders>
            <w:shd w:val="clear" w:color="auto" w:fill="auto"/>
            <w:noWrap/>
            <w:vAlign w:val="center"/>
          </w:tcPr>
          <w:p w14:paraId="512CA44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nil"/>
              <w:left w:val="nil"/>
              <w:bottom w:val="single" w:sz="4" w:space="0" w:color="auto"/>
              <w:right w:val="single" w:sz="4" w:space="0" w:color="auto"/>
            </w:tcBorders>
            <w:shd w:val="clear" w:color="auto" w:fill="auto"/>
            <w:vAlign w:val="center"/>
          </w:tcPr>
          <w:p w14:paraId="38A69D92"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nil"/>
              <w:left w:val="nil"/>
              <w:bottom w:val="single" w:sz="4" w:space="0" w:color="auto"/>
              <w:right w:val="single" w:sz="4" w:space="0" w:color="auto"/>
            </w:tcBorders>
            <w:shd w:val="clear" w:color="auto" w:fill="auto"/>
            <w:noWrap/>
            <w:vAlign w:val="center"/>
          </w:tcPr>
          <w:p w14:paraId="6AF7ADD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182" w:type="pct"/>
            <w:gridSpan w:val="2"/>
            <w:tcBorders>
              <w:top w:val="nil"/>
              <w:left w:val="nil"/>
              <w:bottom w:val="single" w:sz="4" w:space="0" w:color="auto"/>
              <w:right w:val="single" w:sz="4" w:space="0" w:color="auto"/>
            </w:tcBorders>
            <w:shd w:val="clear" w:color="auto" w:fill="auto"/>
            <w:noWrap/>
            <w:vAlign w:val="center"/>
          </w:tcPr>
          <w:p w14:paraId="3AD546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341" w:type="pct"/>
            <w:gridSpan w:val="2"/>
            <w:tcBorders>
              <w:top w:val="nil"/>
              <w:left w:val="nil"/>
              <w:bottom w:val="single" w:sz="4" w:space="0" w:color="auto"/>
              <w:right w:val="single" w:sz="4" w:space="0" w:color="auto"/>
            </w:tcBorders>
            <w:shd w:val="clear" w:color="auto" w:fill="auto"/>
            <w:noWrap/>
            <w:vAlign w:val="center"/>
          </w:tcPr>
          <w:p w14:paraId="22FBD9A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86.36%</w:t>
            </w:r>
          </w:p>
        </w:tc>
        <w:tc>
          <w:tcPr>
            <w:tcW w:w="308" w:type="pct"/>
            <w:gridSpan w:val="2"/>
            <w:tcBorders>
              <w:top w:val="nil"/>
              <w:left w:val="nil"/>
              <w:bottom w:val="single" w:sz="4" w:space="0" w:color="auto"/>
              <w:right w:val="single" w:sz="4" w:space="0" w:color="auto"/>
            </w:tcBorders>
            <w:shd w:val="clear" w:color="auto" w:fill="auto"/>
            <w:noWrap/>
            <w:vAlign w:val="center"/>
          </w:tcPr>
          <w:p w14:paraId="32DABB6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29.43%</w:t>
            </w:r>
          </w:p>
        </w:tc>
      </w:tr>
      <w:tr w:rsidR="005314DC" w14:paraId="7A2663BF" w14:textId="77777777" w:rsidTr="005314DC">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6175A8B" w14:textId="4FD5D4B6"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7BCB23FD" w14:textId="1D0EAC25"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2. </w:t>
            </w:r>
            <w:r>
              <w:rPr>
                <w:rFonts w:ascii="Calibri" w:eastAsia="Times New Roman" w:hAnsi="Calibri" w:cs="Calibri"/>
                <w:sz w:val="12"/>
                <w:szCs w:val="12"/>
                <w:lang w:val="en-US" w:eastAsia="ko-KR"/>
              </w:rPr>
              <w:t>e-CDRX adapting to quasi (ideal)-period position</w:t>
            </w:r>
          </w:p>
          <w:p w14:paraId="31754009" w14:textId="36E8194D"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r w:rsidRPr="005F1324">
              <w:rPr>
                <w:rFonts w:ascii="Calibri" w:eastAsia="Times New Roman" w:hAnsi="Calibri" w:cs="Calibri"/>
                <w:sz w:val="12"/>
                <w:szCs w:val="12"/>
                <w:lang w:val="en-US" w:eastAsia="ko-KR"/>
              </w:rPr>
              <w:t>eCDRX(change drx-startoffset per 100ms)</w:t>
            </w:r>
          </w:p>
        </w:tc>
      </w:tr>
    </w:tbl>
    <w:p w14:paraId="7712B1CF" w14:textId="77777777" w:rsidR="000F661B" w:rsidRDefault="000F661B"/>
    <w:p w14:paraId="233C4BCF" w14:textId="77777777" w:rsidR="000F661B" w:rsidRDefault="00F217F1">
      <w:pPr>
        <w:rPr>
          <w:b/>
          <w:bCs/>
          <w:u w:val="single"/>
        </w:rPr>
      </w:pPr>
      <w:r>
        <w:rPr>
          <w:b/>
          <w:bCs/>
          <w:u w:val="single"/>
        </w:rPr>
        <w:t>Observations</w:t>
      </w:r>
    </w:p>
    <w:p w14:paraId="5B35168B" w14:textId="74C8BA0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VR45, it was identified 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19.96</w:t>
      </w:r>
      <w:r>
        <w:rPr>
          <w:rFonts w:ascii="Times New Roman" w:hAnsi="Times New Roman" w:cs="Times New Roman"/>
          <w:sz w:val="20"/>
          <w:szCs w:val="20"/>
        </w:rPr>
        <w:t>% in the range of 9.42 ~ 2</w:t>
      </w:r>
      <w:r>
        <w:rPr>
          <w:rFonts w:ascii="Times New Roman" w:eastAsia="SimSun" w:hAnsi="Times New Roman" w:cs="Times New Roman" w:hint="eastAsia"/>
          <w:sz w:val="20"/>
          <w:szCs w:val="20"/>
          <w:lang w:val="en-US" w:eastAsia="zh-CN"/>
        </w:rPr>
        <w:t>9.1</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EAEC43D" w14:textId="6116F9F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91</w:t>
      </w:r>
      <w:r>
        <w:fldChar w:fldCharType="end"/>
      </w:r>
      <w:r>
        <w:t xml:space="preserve"> Source specific data: eCDRX, FR1, DL-only, InH, VR45</w:t>
      </w:r>
    </w:p>
    <w:tbl>
      <w:tblPr>
        <w:tblW w:w="5000" w:type="pct"/>
        <w:tblLook w:val="04A0" w:firstRow="1" w:lastRow="0" w:firstColumn="1" w:lastColumn="0" w:noHBand="0" w:noVBand="1"/>
      </w:tblPr>
      <w:tblGrid>
        <w:gridCol w:w="1053"/>
        <w:gridCol w:w="482"/>
        <w:gridCol w:w="805"/>
        <w:gridCol w:w="2240"/>
        <w:gridCol w:w="590"/>
        <w:gridCol w:w="544"/>
        <w:gridCol w:w="432"/>
        <w:gridCol w:w="843"/>
        <w:gridCol w:w="451"/>
        <w:gridCol w:w="355"/>
        <w:gridCol w:w="341"/>
        <w:gridCol w:w="638"/>
        <w:gridCol w:w="576"/>
      </w:tblGrid>
      <w:tr w:rsidR="000F661B" w14:paraId="2E4F9D79"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AB2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1D4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533B9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7C71F9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3B820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6712D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EFE34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393C79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601DA6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C8A5C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3091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E7377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4C8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7E79899"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F58F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41FC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6189F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3DE71F3" w14:textId="1013F0C5"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7C61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56327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6958F2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464C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86CD0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1804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260A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0F566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15AE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0F661B" w14:paraId="0CE229B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AD60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D722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6E4DC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397F5B25" w14:textId="19879D89"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65D862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393F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255BB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0C9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30A4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D35C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264B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DE1D1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3936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0F661B" w14:paraId="45CB291F"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B67E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B7DF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6B6D56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5C8F5562" w14:textId="02553FA8"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1CB7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76E41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8735D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6CE96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137B3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0F0A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1D5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F8D04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5FE7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0F661B" w14:paraId="552FEB47" w14:textId="77777777" w:rsidTr="005F1324">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1DF575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C9A8D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03D3C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48459E23" w14:textId="4ABE51C1"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31D076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25661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92F3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3AB2A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7A93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85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8F82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23A9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2BF79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ED2314" w14:paraId="29F27A0B"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D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676EEB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BB1B4B6" w14:textId="77777777" w:rsidR="000F661B" w:rsidRDefault="00F217F1">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B6E5AC0" w14:textId="77777777" w:rsidR="000F661B" w:rsidRDefault="00F217F1">
            <w:pPr>
              <w:spacing w:after="0"/>
              <w:jc w:val="center"/>
              <w:rPr>
                <w:rFonts w:ascii="Calibri" w:eastAsia="SimSun" w:hAnsi="Calibri" w:cs="Calibri"/>
                <w:sz w:val="12"/>
                <w:szCs w:val="12"/>
                <w:lang w:val="en-US" w:eastAsia="zh-CN"/>
              </w:rPr>
            </w:pPr>
            <w:r>
              <w:rPr>
                <w:rFonts w:ascii="Calibri" w:eastAsia="Times New Roman" w:hAnsi="Calibri" w:cs="Calibri"/>
                <w:sz w:val="12"/>
                <w:szCs w:val="12"/>
                <w:lang w:val="en-US" w:eastAsia="ko-KR"/>
              </w:rPr>
              <w:t>eCDRX(change drx-startoffset per 100ms</w:t>
            </w:r>
            <w:r>
              <w:rPr>
                <w:rFonts w:ascii="Calibri" w:eastAsia="SimSun" w:hAnsi="Calibri" w:cs="Calibri" w:hint="eastAsia"/>
                <w:sz w:val="12"/>
                <w:szCs w:val="12"/>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39C26C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89896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F67E7D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036E7C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75664C47"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0892638"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588C17D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117CA4A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5C5379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29.1%</w:t>
            </w:r>
          </w:p>
        </w:tc>
      </w:tr>
      <w:tr w:rsidR="005314DC" w14:paraId="49927C58" w14:textId="77777777" w:rsidTr="005314DC">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9BB24C" w14:textId="303ABC33" w:rsidR="005314DC" w:rsidRDefault="005314DC" w:rsidP="005314DC">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5852B8AF" w14:textId="2C5AB250" w:rsid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 - period position</w:t>
            </w:r>
          </w:p>
          <w:p w14:paraId="48BE5A14" w14:textId="03F989C0" w:rsidR="005314DC" w:rsidRP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 e-CDRX adapting to quasi (ideal) - period position</w:t>
            </w:r>
          </w:p>
        </w:tc>
      </w:tr>
    </w:tbl>
    <w:p w14:paraId="5640B7E9" w14:textId="77777777" w:rsidR="000F661B" w:rsidRDefault="000F661B"/>
    <w:p w14:paraId="0BDC3D2A" w14:textId="77777777" w:rsidR="000F661B" w:rsidRDefault="000F661B"/>
    <w:p w14:paraId="1B232DBB" w14:textId="77777777" w:rsidR="000F661B" w:rsidRDefault="00F217F1">
      <w:pPr>
        <w:rPr>
          <w:b/>
          <w:bCs/>
          <w:u w:val="single"/>
        </w:rPr>
      </w:pPr>
      <w:r>
        <w:rPr>
          <w:b/>
          <w:bCs/>
          <w:u w:val="single"/>
        </w:rPr>
        <w:t>Observations</w:t>
      </w:r>
    </w:p>
    <w:p w14:paraId="2F9E1EA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InH, </w:t>
      </w:r>
      <w:r>
        <w:rPr>
          <w:rFonts w:ascii="Times New Roman" w:eastAsia="SimSun" w:hAnsi="Times New Roman" w:cs="Times New Roman" w:hint="eastAsia"/>
          <w:sz w:val="20"/>
          <w:szCs w:val="20"/>
          <w:lang w:val="en-US" w:eastAsia="zh-CN"/>
        </w:rPr>
        <w:t>CG</w:t>
      </w:r>
      <w:r>
        <w:rPr>
          <w:rFonts w:ascii="Times New Roman" w:hAnsi="Times New Roman" w:cs="Times New Roman"/>
          <w:sz w:val="20"/>
          <w:szCs w:val="20"/>
        </w:rPr>
        <w:t xml:space="preserve">30, it was identified from Source ZTE that the enhanced CDRX scheme provides the mean power saving gain of </w:t>
      </w:r>
      <w:r>
        <w:rPr>
          <w:rFonts w:ascii="Times New Roman" w:eastAsia="SimSun" w:hAnsi="Times New Roman" w:cs="Times New Roman"/>
          <w:sz w:val="20"/>
          <w:szCs w:val="20"/>
          <w:lang w:val="en-US" w:eastAsia="zh-CN"/>
        </w:rPr>
        <w:t>26</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09A2BC" w14:textId="19A5867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92</w:t>
      </w:r>
      <w:r>
        <w:fldChar w:fldCharType="end"/>
      </w:r>
      <w:r>
        <w:t xml:space="preserve"> Source specific data: eCDRX, FR1, DL-only, InH,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0F661B" w14:paraId="440CB79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B4F2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4C7B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BD2B6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4DB595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44C7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BA3EB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A9169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778F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67731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5C4AB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ED33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3ADA66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797C2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3E70A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EBB3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0B47D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5D51FA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2D083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eCDRX(change </w:t>
            </w:r>
            <w:r>
              <w:rPr>
                <w:rFonts w:ascii="Calibri" w:eastAsia="Times New Roman" w:hAnsi="Calibri" w:cs="Calibri"/>
                <w:sz w:val="12"/>
                <w:szCs w:val="12"/>
                <w:lang w:val="en-US" w:eastAsia="ko-KR"/>
              </w:rPr>
              <w:br/>
              <w:t xml:space="preserve">drx-startoffset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2EC84A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4E75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912D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CD1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C042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CB8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2A69A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3187E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46688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41970570" w14:textId="77777777" w:rsidR="000F661B" w:rsidRDefault="000F661B"/>
    <w:p w14:paraId="59B869C9" w14:textId="77777777" w:rsidR="000F661B" w:rsidRDefault="00F217F1">
      <w:pPr>
        <w:pStyle w:val="Heading7"/>
      </w:pPr>
      <w:r>
        <w:t>UMa</w:t>
      </w:r>
    </w:p>
    <w:p w14:paraId="12BF2488" w14:textId="77777777" w:rsidR="000F661B" w:rsidRDefault="00F217F1">
      <w:pPr>
        <w:rPr>
          <w:b/>
          <w:bCs/>
          <w:u w:val="single"/>
        </w:rPr>
      </w:pPr>
      <w:r>
        <w:rPr>
          <w:b/>
          <w:bCs/>
          <w:u w:val="single"/>
        </w:rPr>
        <w:t>Observations</w:t>
      </w:r>
    </w:p>
    <w:p w14:paraId="49E9271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it was identified 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08D3AE1" w14:textId="066E74B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93</w:t>
      </w:r>
      <w:r>
        <w:fldChar w:fldCharType="end"/>
      </w:r>
      <w: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0F661B" w14:paraId="7E3CE1D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15189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6ACA13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54D6C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6428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204A8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57C79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354EF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1C7926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6ED98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91E62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DB2C6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E6825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C6232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5B21B3"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CE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05B31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5958D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900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26E9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6C42C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EDC1F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DAEBE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3C601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33B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6FFA05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5A10D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E8D0D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0F661B" w14:paraId="5DF6B5AA"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88E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9E7AA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7949A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AF4B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9B7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AA411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351C6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3290AE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8949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6E927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98EBE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3415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30A3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0F661B" w14:paraId="5FA85A0C"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27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07A2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8AE6F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6E93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CC1A3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BA5AD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0301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4514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C12A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20678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3953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B53DC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B4EF8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0F661B" w14:paraId="64A42D04"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8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A299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7BF47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02C59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699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0E215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C5D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2561B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C6A8B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E7AF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F9CF0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22B27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FBF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95FCDA5" w14:textId="77777777" w:rsidR="000F661B" w:rsidRDefault="000F661B"/>
    <w:p w14:paraId="3B60E897" w14:textId="77777777" w:rsidR="000F661B" w:rsidRDefault="000F661B"/>
    <w:p w14:paraId="0FC7C4CC" w14:textId="77777777" w:rsidR="000F661B" w:rsidRDefault="00F217F1">
      <w:pPr>
        <w:rPr>
          <w:b/>
          <w:bCs/>
          <w:u w:val="single"/>
        </w:rPr>
      </w:pPr>
      <w:r>
        <w:rPr>
          <w:b/>
          <w:bCs/>
          <w:u w:val="single"/>
        </w:rPr>
        <w:t>Observations</w:t>
      </w:r>
    </w:p>
    <w:p w14:paraId="7DD574B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it was identified 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0EB6993" w14:textId="796423A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94</w:t>
      </w:r>
      <w:r>
        <w:fldChar w:fldCharType="end"/>
      </w:r>
      <w: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0F661B" w14:paraId="4190D5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23DDE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7A9A4E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CB7B2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E48C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49D51E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FFFB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0ADAA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1695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0FE4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7481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23A1B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9E60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CF301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F50F1D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DD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2432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45E45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F8CB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E26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CC9EE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9D29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6E3FF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61D5A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F25E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7D5D9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9ABF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440A6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0F661B" w14:paraId="1A12A6BE"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CF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9CBA8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046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48F28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32139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B72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8BE91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DAFE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6B78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B02F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D0E48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7F878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441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0F661B" w14:paraId="609939B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83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2B22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47D848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F5488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0A9C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72FFD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710D1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B4255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AD5D6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892DA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4DAC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7F39A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7CFA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0F661B" w14:paraId="6A95F77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4B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7980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94759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492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3A29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64DC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95BB3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E0A8C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5BC47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30D7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7AAE9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2BEA0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2814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16434150" w14:textId="77777777" w:rsidR="000F661B" w:rsidRDefault="000F661B"/>
    <w:p w14:paraId="2D2D4C91" w14:textId="77777777" w:rsidR="000F661B" w:rsidRDefault="000F661B"/>
    <w:p w14:paraId="3DDF1A7D" w14:textId="77777777" w:rsidR="000F661B" w:rsidRDefault="00F217F1">
      <w:pPr>
        <w:pStyle w:val="Heading6"/>
      </w:pPr>
      <w:r>
        <w:t>UL-only Evaluation</w:t>
      </w:r>
    </w:p>
    <w:p w14:paraId="3307EFA6" w14:textId="42341CD7" w:rsidR="000F661B" w:rsidRDefault="00F217F1">
      <w:pPr>
        <w:pStyle w:val="Caption"/>
        <w:keepNext/>
        <w:tabs>
          <w:tab w:val="left" w:pos="1920"/>
        </w:tabs>
      </w:pPr>
      <w:r>
        <w:t xml:space="preserve">Table </w:t>
      </w:r>
      <w:r>
        <w:fldChar w:fldCharType="begin"/>
      </w:r>
      <w:r>
        <w:instrText xml:space="preserve"> SEQ Table \* ARABIC </w:instrText>
      </w:r>
      <w:r>
        <w:fldChar w:fldCharType="separate"/>
      </w:r>
      <w:r w:rsidR="00DA3BFF">
        <w:rPr>
          <w:noProof/>
        </w:rPr>
        <w:t>95</w:t>
      </w:r>
      <w:r>
        <w:fldChar w:fldCharType="end"/>
      </w:r>
      <w: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0F661B" w14:paraId="078BBEE2" w14:textId="77777777">
        <w:trPr>
          <w:trHeight w:val="20"/>
        </w:trPr>
        <w:tc>
          <w:tcPr>
            <w:tcW w:w="404" w:type="pct"/>
            <w:vMerge w:val="restart"/>
            <w:shd w:val="clear" w:color="auto" w:fill="E7E6E6" w:themeFill="background2"/>
          </w:tcPr>
          <w:p w14:paraId="52817C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20" w:type="pct"/>
            <w:vMerge w:val="restart"/>
            <w:shd w:val="clear" w:color="auto" w:fill="E7E6E6" w:themeFill="background2"/>
          </w:tcPr>
          <w:p w14:paraId="4C9832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5D8A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64E3F8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18C957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7F374C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BDBE4DB" w14:textId="77777777">
        <w:trPr>
          <w:trHeight w:val="20"/>
        </w:trPr>
        <w:tc>
          <w:tcPr>
            <w:tcW w:w="404" w:type="pct"/>
            <w:vMerge/>
            <w:shd w:val="clear" w:color="auto" w:fill="E7E6E6" w:themeFill="background2"/>
          </w:tcPr>
          <w:p w14:paraId="17269170" w14:textId="77777777" w:rsidR="000F661B" w:rsidRDefault="000F661B">
            <w:pPr>
              <w:rPr>
                <w:rFonts w:asciiTheme="minorHAnsi" w:hAnsiTheme="minorHAnsi" w:cstheme="minorHAnsi"/>
                <w:sz w:val="18"/>
                <w:szCs w:val="18"/>
              </w:rPr>
            </w:pPr>
          </w:p>
        </w:tc>
        <w:tc>
          <w:tcPr>
            <w:tcW w:w="520" w:type="pct"/>
            <w:vMerge/>
            <w:shd w:val="clear" w:color="auto" w:fill="E7E6E6" w:themeFill="background2"/>
          </w:tcPr>
          <w:p w14:paraId="3DA6250B" w14:textId="77777777" w:rsidR="000F661B" w:rsidRDefault="000F661B">
            <w:pPr>
              <w:rPr>
                <w:rFonts w:asciiTheme="minorHAnsi" w:hAnsiTheme="minorHAnsi" w:cstheme="minorHAnsi"/>
                <w:sz w:val="18"/>
                <w:szCs w:val="18"/>
              </w:rPr>
            </w:pPr>
          </w:p>
        </w:tc>
        <w:tc>
          <w:tcPr>
            <w:tcW w:w="579" w:type="pct"/>
            <w:vMerge/>
            <w:shd w:val="clear" w:color="auto" w:fill="E7E6E6" w:themeFill="background2"/>
          </w:tcPr>
          <w:p w14:paraId="29E7E90B" w14:textId="77777777" w:rsidR="000F661B" w:rsidRDefault="000F661B">
            <w:pPr>
              <w:rPr>
                <w:rFonts w:asciiTheme="minorHAnsi" w:hAnsiTheme="minorHAnsi" w:cstheme="minorHAnsi"/>
                <w:sz w:val="18"/>
                <w:szCs w:val="18"/>
              </w:rPr>
            </w:pPr>
          </w:p>
        </w:tc>
        <w:tc>
          <w:tcPr>
            <w:tcW w:w="1003" w:type="pct"/>
            <w:vMerge/>
            <w:shd w:val="clear" w:color="auto" w:fill="E7E6E6" w:themeFill="background2"/>
          </w:tcPr>
          <w:p w14:paraId="40E420DD" w14:textId="77777777" w:rsidR="000F661B" w:rsidRDefault="000F661B">
            <w:pPr>
              <w:rPr>
                <w:rFonts w:asciiTheme="minorHAnsi" w:hAnsiTheme="minorHAnsi" w:cstheme="minorHAnsi"/>
                <w:sz w:val="18"/>
                <w:szCs w:val="18"/>
              </w:rPr>
            </w:pPr>
          </w:p>
        </w:tc>
        <w:tc>
          <w:tcPr>
            <w:tcW w:w="537" w:type="pct"/>
            <w:shd w:val="clear" w:color="auto" w:fill="E7E6E6" w:themeFill="background2"/>
          </w:tcPr>
          <w:p w14:paraId="0ACD9E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D3D8A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CFE8909" w14:textId="77777777" w:rsidR="000F661B" w:rsidRDefault="000F661B">
            <w:pPr>
              <w:rPr>
                <w:rFonts w:asciiTheme="minorHAnsi" w:hAnsiTheme="minorHAnsi" w:cstheme="minorHAnsi"/>
                <w:sz w:val="18"/>
                <w:szCs w:val="18"/>
              </w:rPr>
            </w:pPr>
          </w:p>
        </w:tc>
      </w:tr>
      <w:tr w:rsidR="000F661B" w14:paraId="3D32BBFE" w14:textId="77777777">
        <w:trPr>
          <w:trHeight w:val="20"/>
        </w:trPr>
        <w:tc>
          <w:tcPr>
            <w:tcW w:w="404" w:type="pct"/>
          </w:tcPr>
          <w:p w14:paraId="5DE75D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14:paraId="0FEAB8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3AC67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69C4EBB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42940BF9" w14:textId="77777777" w:rsidR="000F661B" w:rsidRDefault="00F217F1">
            <w:pPr>
              <w:rPr>
                <w:rFonts w:asciiTheme="minorHAnsi" w:hAnsiTheme="minorHAnsi" w:cstheme="minorHAnsi"/>
                <w:sz w:val="18"/>
                <w:szCs w:val="18"/>
              </w:rPr>
            </w:pPr>
            <w:r>
              <w:rPr>
                <w:rFonts w:asciiTheme="minorHAnsi" w:hAnsiTheme="minorHAnsi"/>
                <w:sz w:val="18"/>
                <w:szCs w:val="18"/>
              </w:rPr>
              <w:t>25.56%</w:t>
            </w:r>
          </w:p>
        </w:tc>
        <w:tc>
          <w:tcPr>
            <w:tcW w:w="853" w:type="pct"/>
          </w:tcPr>
          <w:p w14:paraId="449C1B49" w14:textId="77777777" w:rsidR="000F661B" w:rsidRDefault="00F217F1">
            <w:pPr>
              <w:rPr>
                <w:rFonts w:asciiTheme="minorHAnsi" w:hAnsiTheme="minorHAnsi" w:cstheme="minorHAnsi"/>
                <w:sz w:val="18"/>
                <w:szCs w:val="18"/>
              </w:rPr>
            </w:pPr>
            <w:r>
              <w:rPr>
                <w:rFonts w:asciiTheme="minorHAnsi" w:hAnsiTheme="minorHAnsi"/>
                <w:sz w:val="18"/>
                <w:szCs w:val="18"/>
              </w:rPr>
              <w:t>19.89 ~ 32.02%</w:t>
            </w:r>
          </w:p>
        </w:tc>
        <w:tc>
          <w:tcPr>
            <w:tcW w:w="1104" w:type="pct"/>
          </w:tcPr>
          <w:p w14:paraId="33CF927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2815ADB" w14:textId="77777777">
        <w:trPr>
          <w:trHeight w:val="20"/>
        </w:trPr>
        <w:tc>
          <w:tcPr>
            <w:tcW w:w="404" w:type="pct"/>
          </w:tcPr>
          <w:p w14:paraId="5E62D4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20" w:type="pct"/>
            <w:shd w:val="clear" w:color="auto" w:fill="A8D08D" w:themeFill="accent6" w:themeFillTint="99"/>
          </w:tcPr>
          <w:p w14:paraId="107247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B3720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5CF473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290AB406" w14:textId="77777777" w:rsidR="000F661B" w:rsidRDefault="00F217F1">
            <w:pPr>
              <w:rPr>
                <w:rFonts w:asciiTheme="minorHAnsi" w:hAnsiTheme="minorHAnsi" w:cstheme="minorHAnsi"/>
                <w:sz w:val="18"/>
                <w:szCs w:val="18"/>
              </w:rPr>
            </w:pPr>
            <w:r>
              <w:rPr>
                <w:rFonts w:asciiTheme="minorHAnsi" w:hAnsiTheme="minorHAnsi"/>
                <w:sz w:val="18"/>
                <w:szCs w:val="18"/>
              </w:rPr>
              <w:t>28.67%</w:t>
            </w:r>
          </w:p>
        </w:tc>
        <w:tc>
          <w:tcPr>
            <w:tcW w:w="853" w:type="pct"/>
          </w:tcPr>
          <w:p w14:paraId="1AA90108" w14:textId="77777777" w:rsidR="000F661B" w:rsidRDefault="00F217F1">
            <w:pPr>
              <w:rPr>
                <w:rFonts w:asciiTheme="minorHAnsi" w:hAnsiTheme="minorHAnsi" w:cstheme="minorHAnsi"/>
                <w:sz w:val="18"/>
                <w:szCs w:val="18"/>
              </w:rPr>
            </w:pPr>
            <w:r>
              <w:rPr>
                <w:rFonts w:asciiTheme="minorHAnsi" w:hAnsiTheme="minorHAnsi"/>
                <w:sz w:val="18"/>
                <w:szCs w:val="18"/>
              </w:rPr>
              <w:t>22.66 ~ 35.24%</w:t>
            </w:r>
          </w:p>
        </w:tc>
        <w:tc>
          <w:tcPr>
            <w:tcW w:w="1104" w:type="pct"/>
          </w:tcPr>
          <w:p w14:paraId="609941E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59FD888" w14:textId="77777777">
        <w:trPr>
          <w:trHeight w:val="20"/>
        </w:trPr>
        <w:tc>
          <w:tcPr>
            <w:tcW w:w="5000" w:type="pct"/>
            <w:gridSpan w:val="7"/>
          </w:tcPr>
          <w:p w14:paraId="67878901" w14:textId="16D0A1CE"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7042CC32" w14:textId="77777777" w:rsidR="000F661B" w:rsidRDefault="000F661B"/>
    <w:p w14:paraId="4DA07E7E" w14:textId="77777777" w:rsidR="000F661B" w:rsidRDefault="00F217F1">
      <w:pPr>
        <w:pStyle w:val="Heading7"/>
      </w:pPr>
      <w:r>
        <w:t>DU</w:t>
      </w:r>
    </w:p>
    <w:p w14:paraId="21218A02" w14:textId="77777777" w:rsidR="000F661B" w:rsidRDefault="000F661B"/>
    <w:p w14:paraId="1EB8273A" w14:textId="77777777" w:rsidR="000F661B" w:rsidRDefault="00F217F1">
      <w:r>
        <w:t>No results are available for FR1, UL-only, DU, VR/CG Pose only</w:t>
      </w:r>
    </w:p>
    <w:p w14:paraId="19C58DE6" w14:textId="77777777" w:rsidR="000F661B" w:rsidRDefault="000F661B"/>
    <w:p w14:paraId="4AE18260" w14:textId="77777777" w:rsidR="000F661B" w:rsidRDefault="00F217F1">
      <w:pPr>
        <w:rPr>
          <w:b/>
          <w:bCs/>
          <w:u w:val="single"/>
        </w:rPr>
      </w:pPr>
      <w:r>
        <w:rPr>
          <w:b/>
          <w:bCs/>
          <w:u w:val="single"/>
        </w:rPr>
        <w:t>Observations</w:t>
      </w:r>
    </w:p>
    <w:p w14:paraId="4853843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70384E0" w14:textId="4EEDD31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96</w:t>
      </w:r>
      <w:r>
        <w:fldChar w:fldCharType="end"/>
      </w:r>
      <w: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0F661B" w14:paraId="18765B6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D0D51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330AE9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44B349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2D184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8186B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F0F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6A36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2604B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5425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D3DB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63C0FA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7D570831" w14:textId="6BC2F4C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E23E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B64EBD" w14:paraId="6CE8150C"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F32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985425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84E8E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8C51803" w14:textId="5CDC2929" w:rsidR="00B64EBD" w:rsidRDefault="00713CD4"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C36D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F615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4BBC5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72A600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57C660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706397B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37C08B5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70AE819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71AF4B49"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B64EBD" w14:paraId="7CE6BED0"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C4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17C390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5A373C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5A9DEE76" w14:textId="0523F51F"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21C2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28EE49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EE4B91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79D9C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4911D6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E20B5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7CCC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56BAA6F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A332F5"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B64EBD" w14:paraId="1405A624"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1B4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2AAA4C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77F1C6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4272C17D" w14:textId="4F7F56F7"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775B93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A4F66E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32B38F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4C34D9B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290D2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28DF488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18EF3E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2D4B5E8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F7559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B64EBD" w14:paraId="59D760E2"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7CA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192211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E0CEE1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11179831" w14:textId="63381E1D" w:rsidR="00B64EBD" w:rsidRPr="005F1324" w:rsidRDefault="001758D3"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36587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ED47D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EAD9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DADAD5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AE0E21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04E584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489CB5E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3EFAC47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5004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r w:rsidR="00713CD4" w14:paraId="5E69506B" w14:textId="77777777" w:rsidTr="00713CD4">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05C15" w14:textId="5DFA3F62" w:rsidR="00713CD4" w:rsidRPr="001758D3" w:rsidRDefault="00713CD4" w:rsidP="00713CD4">
            <w:pPr>
              <w:spacing w:after="0"/>
              <w:rPr>
                <w:rFonts w:ascii="Calibri" w:eastAsia="Times New Roman" w:hAnsi="Calibri" w:cs="Calibri"/>
                <w:sz w:val="13"/>
                <w:szCs w:val="12"/>
                <w:lang w:val="en-US" w:eastAsia="ko-KR"/>
              </w:rPr>
            </w:pPr>
            <w:r>
              <w:rPr>
                <w:rFonts w:ascii="Calibri" w:hAnsi="Calibri" w:cs="Calibri"/>
                <w:sz w:val="14"/>
                <w:szCs w:val="14"/>
              </w:rPr>
              <w:t xml:space="preserve">Note 1. </w:t>
            </w:r>
            <w:r w:rsidRPr="005F1324">
              <w:rPr>
                <w:rFonts w:ascii="Calibri" w:eastAsia="Times New Roman" w:hAnsi="Calibri" w:cs="Calibri"/>
                <w:sz w:val="13"/>
                <w:szCs w:val="12"/>
                <w:lang w:val="en-US" w:eastAsia="ko-KR"/>
              </w:rPr>
              <w:t>e-CDRX adapting to quasi (ideal)-period position</w:t>
            </w:r>
          </w:p>
        </w:tc>
      </w:tr>
    </w:tbl>
    <w:p w14:paraId="36ACACB2" w14:textId="77777777" w:rsidR="000F661B" w:rsidRDefault="000F661B"/>
    <w:p w14:paraId="196A0667" w14:textId="77777777" w:rsidR="000F661B" w:rsidRDefault="000F661B"/>
    <w:p w14:paraId="138459D0" w14:textId="77777777" w:rsidR="000F661B" w:rsidRDefault="00F217F1">
      <w:pPr>
        <w:pStyle w:val="Heading7"/>
      </w:pPr>
      <w:r>
        <w:t>InH</w:t>
      </w:r>
    </w:p>
    <w:p w14:paraId="57764379" w14:textId="77777777" w:rsidR="000F661B" w:rsidRDefault="000F661B"/>
    <w:p w14:paraId="6F075AA9" w14:textId="77777777" w:rsidR="000F661B" w:rsidRDefault="00F217F1">
      <w:r>
        <w:t>Note results available for FR1, UL-only, InH, VR/CG Pose only.</w:t>
      </w:r>
    </w:p>
    <w:p w14:paraId="082E0035" w14:textId="77777777" w:rsidR="000F661B" w:rsidRDefault="000F661B"/>
    <w:p w14:paraId="67CA99A3" w14:textId="77777777" w:rsidR="000F661B" w:rsidRDefault="00F217F1">
      <w:pPr>
        <w:rPr>
          <w:b/>
          <w:bCs/>
          <w:u w:val="single"/>
        </w:rPr>
      </w:pPr>
      <w:r>
        <w:rPr>
          <w:b/>
          <w:bCs/>
          <w:u w:val="single"/>
        </w:rPr>
        <w:t>Observations</w:t>
      </w:r>
    </w:p>
    <w:p w14:paraId="6274FEB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D5DBAE1" w14:textId="5DA6DA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97</w:t>
      </w:r>
      <w:r>
        <w:fldChar w:fldCharType="end"/>
      </w:r>
      <w:r>
        <w:t xml:space="preserve"> Source specific data: eCDRX, FR1, UL-only, InH,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0561E8B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4FD72D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CEF8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5BEB1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659CF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1D56D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3C84B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61695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B76E7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3BA0D0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3689D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7F6638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F8BE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299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B64EBD" w14:paraId="56F6D2B5"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82AAC4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81EC3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F5044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4E98F6" w14:textId="7AE83D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34ED5B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26A41E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16EDBA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4EDE1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44F82CC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7FDB84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237F754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6BC367D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427328F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B64EBD" w14:paraId="1F7EEEC7"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55FE613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AE35CC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
          <w:p w14:paraId="1F6C3A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FB0DAA" w14:textId="3A850CCA"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5B47F48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727D64C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F8F9F1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3D7718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B2A192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91415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4290A19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419498A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7CB0A3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B64EBD" w14:paraId="3A531DAB"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39B15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F9C19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
          <w:p w14:paraId="328AC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169749C" w14:textId="1D487C6C"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15AB333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63D8240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75EA63E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C0856F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6FCE98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4F97581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7C1BAD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4CDD8E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6A9D946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B64EBD" w14:paraId="2311C8AF"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1A5F25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64E45B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
          <w:p w14:paraId="33D6A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4D4FED77" w14:textId="00DA09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55CF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D05BF6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308CE02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781380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34F2CE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F7B456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272281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71C704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7AFBA5B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r w:rsidR="00FD5982" w14:paraId="076F5789" w14:textId="77777777" w:rsidTr="00FD5982">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005FFD" w14:textId="6C35718D" w:rsidR="00FD5982" w:rsidRDefault="00FD5982" w:rsidP="00FD5982">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Note 1. </w:t>
            </w:r>
            <w:r w:rsidRPr="005F1324">
              <w:rPr>
                <w:rFonts w:ascii="Calibri" w:eastAsia="Times New Roman" w:hAnsi="Calibri" w:cs="Calibri"/>
                <w:sz w:val="13"/>
                <w:szCs w:val="12"/>
                <w:lang w:val="en-US" w:eastAsia="ko-KR"/>
              </w:rPr>
              <w:t>e-CDRX adapting to quasi (ideal)-period position</w:t>
            </w:r>
          </w:p>
        </w:tc>
      </w:tr>
    </w:tbl>
    <w:p w14:paraId="7C4C9BA4" w14:textId="77777777" w:rsidR="000F661B" w:rsidRDefault="00F217F1">
      <w:pPr>
        <w:tabs>
          <w:tab w:val="left" w:pos="8160"/>
        </w:tabs>
      </w:pPr>
      <w:r>
        <w:tab/>
      </w:r>
    </w:p>
    <w:p w14:paraId="21FBDA04" w14:textId="77777777" w:rsidR="000F661B" w:rsidRDefault="00F217F1">
      <w:pPr>
        <w:pStyle w:val="Heading7"/>
      </w:pPr>
      <w:r>
        <w:t>UMa</w:t>
      </w:r>
    </w:p>
    <w:p w14:paraId="55E7939C" w14:textId="77777777" w:rsidR="000F661B" w:rsidRDefault="00F217F1">
      <w:r>
        <w:t>No results available for UMa</w:t>
      </w:r>
    </w:p>
    <w:p w14:paraId="30169E71" w14:textId="77777777" w:rsidR="000F661B" w:rsidRDefault="000F661B"/>
    <w:p w14:paraId="6EC91590" w14:textId="77777777" w:rsidR="000F661B" w:rsidRDefault="00F217F1">
      <w:pPr>
        <w:pStyle w:val="Heading5"/>
      </w:pPr>
      <w:r>
        <w:t>FR2</w:t>
      </w:r>
    </w:p>
    <w:p w14:paraId="334D1E37" w14:textId="77777777" w:rsidR="000F661B" w:rsidRDefault="00F217F1">
      <w:pPr>
        <w:pStyle w:val="Heading6"/>
      </w:pPr>
      <w:r>
        <w:t>DL-only evaluation</w:t>
      </w:r>
    </w:p>
    <w:p w14:paraId="308CE2D9" w14:textId="3159938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98</w:t>
      </w:r>
      <w:r>
        <w:fldChar w:fldCharType="end"/>
      </w:r>
      <w:r>
        <w:t xml:space="preserve"> Summary of FR2, DL-only power evaluation results for eCDRX</w:t>
      </w:r>
    </w:p>
    <w:tbl>
      <w:tblPr>
        <w:tblStyle w:val="TableGrid"/>
        <w:tblW w:w="5000" w:type="pct"/>
        <w:tblLook w:val="04A0" w:firstRow="1" w:lastRow="0" w:firstColumn="1" w:lastColumn="0" w:noHBand="0" w:noVBand="1"/>
      </w:tblPr>
      <w:tblGrid>
        <w:gridCol w:w="737"/>
        <w:gridCol w:w="836"/>
        <w:gridCol w:w="739"/>
        <w:gridCol w:w="2068"/>
        <w:gridCol w:w="1186"/>
        <w:gridCol w:w="1720"/>
        <w:gridCol w:w="2064"/>
      </w:tblGrid>
      <w:tr w:rsidR="000F661B" w14:paraId="54CF610E" w14:textId="77777777">
        <w:trPr>
          <w:trHeight w:val="20"/>
        </w:trPr>
        <w:tc>
          <w:tcPr>
            <w:tcW w:w="394" w:type="pct"/>
            <w:vMerge w:val="restart"/>
            <w:shd w:val="clear" w:color="auto" w:fill="E7E6E6" w:themeFill="background2"/>
          </w:tcPr>
          <w:p w14:paraId="27E7618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7" w:type="pct"/>
            <w:vMerge w:val="restart"/>
            <w:shd w:val="clear" w:color="auto" w:fill="E7E6E6" w:themeFill="background2"/>
          </w:tcPr>
          <w:p w14:paraId="7294F8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7FF77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7EA028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613712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18BE3A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8B6B63E" w14:textId="77777777">
        <w:trPr>
          <w:trHeight w:val="20"/>
        </w:trPr>
        <w:tc>
          <w:tcPr>
            <w:tcW w:w="394" w:type="pct"/>
            <w:vMerge/>
            <w:shd w:val="clear" w:color="auto" w:fill="E7E6E6" w:themeFill="background2"/>
          </w:tcPr>
          <w:p w14:paraId="32CB420F" w14:textId="77777777" w:rsidR="000F661B" w:rsidRDefault="000F661B">
            <w:pPr>
              <w:rPr>
                <w:rFonts w:asciiTheme="minorHAnsi" w:hAnsiTheme="minorHAnsi" w:cstheme="minorHAnsi"/>
                <w:sz w:val="18"/>
                <w:szCs w:val="18"/>
              </w:rPr>
            </w:pPr>
          </w:p>
        </w:tc>
        <w:tc>
          <w:tcPr>
            <w:tcW w:w="447" w:type="pct"/>
            <w:vMerge/>
            <w:shd w:val="clear" w:color="auto" w:fill="E7E6E6" w:themeFill="background2"/>
          </w:tcPr>
          <w:p w14:paraId="3AB2097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B22407F" w14:textId="77777777" w:rsidR="000F661B" w:rsidRDefault="000F661B">
            <w:pPr>
              <w:rPr>
                <w:rFonts w:asciiTheme="minorHAnsi" w:hAnsiTheme="minorHAnsi" w:cstheme="minorHAnsi"/>
                <w:sz w:val="18"/>
                <w:szCs w:val="18"/>
              </w:rPr>
            </w:pPr>
          </w:p>
        </w:tc>
        <w:tc>
          <w:tcPr>
            <w:tcW w:w="1106" w:type="pct"/>
            <w:vMerge/>
            <w:shd w:val="clear" w:color="auto" w:fill="E7E6E6" w:themeFill="background2"/>
          </w:tcPr>
          <w:p w14:paraId="4C11244C" w14:textId="77777777" w:rsidR="000F661B" w:rsidRDefault="000F661B">
            <w:pPr>
              <w:rPr>
                <w:rFonts w:asciiTheme="minorHAnsi" w:hAnsiTheme="minorHAnsi" w:cstheme="minorHAnsi"/>
                <w:sz w:val="18"/>
                <w:szCs w:val="18"/>
              </w:rPr>
            </w:pPr>
          </w:p>
        </w:tc>
        <w:tc>
          <w:tcPr>
            <w:tcW w:w="634" w:type="pct"/>
            <w:shd w:val="clear" w:color="auto" w:fill="E7E6E6" w:themeFill="background2"/>
          </w:tcPr>
          <w:p w14:paraId="48AA61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4B6A9E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5459EBC5" w14:textId="77777777" w:rsidR="000F661B" w:rsidRDefault="000F661B">
            <w:pPr>
              <w:rPr>
                <w:rFonts w:asciiTheme="minorHAnsi" w:hAnsiTheme="minorHAnsi" w:cstheme="minorHAnsi"/>
                <w:sz w:val="18"/>
                <w:szCs w:val="18"/>
              </w:rPr>
            </w:pPr>
          </w:p>
        </w:tc>
      </w:tr>
      <w:tr w:rsidR="000F661B" w14:paraId="1AD8CC17" w14:textId="77777777">
        <w:trPr>
          <w:trHeight w:val="20"/>
        </w:trPr>
        <w:tc>
          <w:tcPr>
            <w:tcW w:w="394" w:type="pct"/>
            <w:vMerge w:val="restart"/>
          </w:tcPr>
          <w:p w14:paraId="347A1B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4B7FB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7EBA0D8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42A5E6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1841EA2" w14:textId="77777777" w:rsidR="000F661B" w:rsidRDefault="00F217F1">
            <w:pPr>
              <w:rPr>
                <w:rFonts w:asciiTheme="minorHAnsi" w:hAnsiTheme="minorHAnsi" w:cstheme="minorHAnsi"/>
                <w:sz w:val="18"/>
                <w:szCs w:val="18"/>
              </w:rPr>
            </w:pPr>
            <w:r>
              <w:rPr>
                <w:rFonts w:asciiTheme="minorHAnsi" w:hAnsiTheme="minorHAnsi"/>
                <w:sz w:val="18"/>
                <w:szCs w:val="18"/>
              </w:rPr>
              <w:t>31.97%</w:t>
            </w:r>
          </w:p>
        </w:tc>
        <w:tc>
          <w:tcPr>
            <w:tcW w:w="920" w:type="pct"/>
          </w:tcPr>
          <w:p w14:paraId="74980F4E" w14:textId="77777777" w:rsidR="000F661B" w:rsidRDefault="00F217F1">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890174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6253A8A" w14:textId="77777777">
        <w:trPr>
          <w:trHeight w:val="20"/>
        </w:trPr>
        <w:tc>
          <w:tcPr>
            <w:tcW w:w="394" w:type="pct"/>
            <w:vMerge/>
          </w:tcPr>
          <w:p w14:paraId="0A1A6008" w14:textId="77777777" w:rsidR="000F661B" w:rsidRDefault="000F661B">
            <w:pPr>
              <w:rPr>
                <w:rFonts w:asciiTheme="minorHAnsi" w:hAnsiTheme="minorHAnsi" w:cstheme="minorHAnsi"/>
                <w:sz w:val="18"/>
                <w:szCs w:val="18"/>
              </w:rPr>
            </w:pPr>
          </w:p>
        </w:tc>
        <w:tc>
          <w:tcPr>
            <w:tcW w:w="447" w:type="pct"/>
            <w:vMerge/>
            <w:shd w:val="clear" w:color="auto" w:fill="A8D08D" w:themeFill="accent6" w:themeFillTint="99"/>
          </w:tcPr>
          <w:p w14:paraId="30E2C5EF"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06D030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7BD02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C93CA4B" w14:textId="77777777" w:rsidR="000F661B" w:rsidRDefault="00F217F1">
            <w:pPr>
              <w:rPr>
                <w:rFonts w:asciiTheme="minorHAnsi" w:hAnsiTheme="minorHAnsi" w:cstheme="minorHAnsi"/>
                <w:sz w:val="18"/>
                <w:szCs w:val="18"/>
              </w:rPr>
            </w:pPr>
            <w:r>
              <w:rPr>
                <w:rFonts w:asciiTheme="minorHAnsi" w:hAnsiTheme="minorHAnsi"/>
                <w:sz w:val="18"/>
                <w:szCs w:val="18"/>
              </w:rPr>
              <w:t>27.87%</w:t>
            </w:r>
          </w:p>
        </w:tc>
        <w:tc>
          <w:tcPr>
            <w:tcW w:w="920" w:type="pct"/>
          </w:tcPr>
          <w:p w14:paraId="4CC4A6A4" w14:textId="77777777" w:rsidR="000F661B" w:rsidRDefault="00F217F1">
            <w:pPr>
              <w:rPr>
                <w:rFonts w:asciiTheme="minorHAnsi" w:hAnsiTheme="minorHAnsi" w:cstheme="minorHAnsi"/>
                <w:sz w:val="18"/>
                <w:szCs w:val="18"/>
              </w:rPr>
            </w:pPr>
            <w:r>
              <w:rPr>
                <w:rFonts w:asciiTheme="minorHAnsi" w:hAnsiTheme="minorHAnsi"/>
                <w:sz w:val="18"/>
                <w:szCs w:val="18"/>
              </w:rPr>
              <w:t>27.16 ~ 28.57%</w:t>
            </w:r>
          </w:p>
        </w:tc>
        <w:tc>
          <w:tcPr>
            <w:tcW w:w="1104" w:type="pct"/>
          </w:tcPr>
          <w:p w14:paraId="2F39C41C"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5080712" w14:textId="77777777">
        <w:trPr>
          <w:trHeight w:val="20"/>
        </w:trPr>
        <w:tc>
          <w:tcPr>
            <w:tcW w:w="394" w:type="pct"/>
            <w:vMerge w:val="restart"/>
          </w:tcPr>
          <w:p w14:paraId="6D43AE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47" w:type="pct"/>
            <w:vMerge w:val="restart"/>
            <w:shd w:val="clear" w:color="auto" w:fill="A8D08D" w:themeFill="accent6" w:themeFillTint="99"/>
          </w:tcPr>
          <w:p w14:paraId="587ED4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149FF4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57815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18BB579D" w14:textId="77777777" w:rsidR="000F661B" w:rsidRDefault="00F217F1">
            <w:pPr>
              <w:rPr>
                <w:rFonts w:asciiTheme="minorHAnsi" w:hAnsiTheme="minorHAnsi" w:cstheme="minorHAnsi"/>
                <w:sz w:val="18"/>
                <w:szCs w:val="18"/>
              </w:rPr>
            </w:pPr>
            <w:r>
              <w:rPr>
                <w:rFonts w:asciiTheme="minorHAnsi" w:hAnsiTheme="minorHAnsi"/>
                <w:sz w:val="18"/>
                <w:szCs w:val="18"/>
              </w:rPr>
              <w:t>16.42%</w:t>
            </w:r>
          </w:p>
        </w:tc>
        <w:tc>
          <w:tcPr>
            <w:tcW w:w="920" w:type="pct"/>
          </w:tcPr>
          <w:p w14:paraId="661CED43" w14:textId="77777777" w:rsidR="000F661B" w:rsidRDefault="00F217F1">
            <w:pPr>
              <w:rPr>
                <w:rFonts w:asciiTheme="minorHAnsi" w:hAnsiTheme="minorHAnsi" w:cstheme="minorHAnsi"/>
                <w:sz w:val="18"/>
                <w:szCs w:val="18"/>
              </w:rPr>
            </w:pPr>
            <w:r>
              <w:rPr>
                <w:rFonts w:asciiTheme="minorHAnsi" w:hAnsiTheme="minorHAnsi"/>
                <w:sz w:val="18"/>
                <w:szCs w:val="18"/>
              </w:rPr>
              <w:t>0.3 ~ 34.89%</w:t>
            </w:r>
          </w:p>
        </w:tc>
        <w:tc>
          <w:tcPr>
            <w:tcW w:w="1104" w:type="pct"/>
          </w:tcPr>
          <w:p w14:paraId="7EC70B4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289EC75D" w14:textId="77777777">
        <w:trPr>
          <w:trHeight w:val="20"/>
        </w:trPr>
        <w:tc>
          <w:tcPr>
            <w:tcW w:w="394" w:type="pct"/>
            <w:vMerge/>
          </w:tcPr>
          <w:p w14:paraId="10040F97" w14:textId="77777777" w:rsidR="000F661B" w:rsidRDefault="000F661B">
            <w:pPr>
              <w:rPr>
                <w:rFonts w:asciiTheme="minorHAnsi" w:hAnsiTheme="minorHAnsi" w:cstheme="minorHAnsi"/>
                <w:sz w:val="18"/>
                <w:szCs w:val="18"/>
              </w:rPr>
            </w:pPr>
          </w:p>
        </w:tc>
        <w:tc>
          <w:tcPr>
            <w:tcW w:w="447" w:type="pct"/>
            <w:vMerge/>
            <w:shd w:val="clear" w:color="auto" w:fill="FFD966" w:themeFill="accent4" w:themeFillTint="99"/>
          </w:tcPr>
          <w:p w14:paraId="06D6C35D"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78118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5277E3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5C5BED83" w14:textId="77777777" w:rsidR="000F661B" w:rsidRDefault="00F217F1">
            <w:pPr>
              <w:rPr>
                <w:rFonts w:asciiTheme="minorHAnsi" w:hAnsiTheme="minorHAnsi" w:cstheme="minorHAnsi"/>
                <w:sz w:val="18"/>
                <w:szCs w:val="18"/>
              </w:rPr>
            </w:pPr>
            <w:r>
              <w:rPr>
                <w:rFonts w:asciiTheme="minorHAnsi" w:hAnsiTheme="minorHAnsi"/>
                <w:sz w:val="18"/>
                <w:szCs w:val="18"/>
              </w:rPr>
              <w:t>28.81%</w:t>
            </w:r>
          </w:p>
        </w:tc>
        <w:tc>
          <w:tcPr>
            <w:tcW w:w="920" w:type="pct"/>
          </w:tcPr>
          <w:p w14:paraId="4DB3A789" w14:textId="77777777" w:rsidR="000F661B" w:rsidRDefault="00F217F1">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02F10A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F9F53FB" w14:textId="77777777">
        <w:trPr>
          <w:trHeight w:val="20"/>
        </w:trPr>
        <w:tc>
          <w:tcPr>
            <w:tcW w:w="5000" w:type="pct"/>
            <w:gridSpan w:val="7"/>
          </w:tcPr>
          <w:p w14:paraId="6E52F574" w14:textId="77C25899"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1E65B34E" w14:textId="77777777" w:rsidR="000F661B" w:rsidRDefault="000F661B"/>
    <w:p w14:paraId="3E9C7933" w14:textId="77777777" w:rsidR="000F661B" w:rsidRDefault="000F661B"/>
    <w:p w14:paraId="13E26668" w14:textId="77777777" w:rsidR="000F661B" w:rsidRDefault="00F217F1">
      <w:pPr>
        <w:pStyle w:val="Heading7"/>
      </w:pPr>
      <w:r>
        <w:t>DU</w:t>
      </w:r>
    </w:p>
    <w:p w14:paraId="6F7F6531" w14:textId="77777777" w:rsidR="000F661B" w:rsidRDefault="00F217F1">
      <w:pPr>
        <w:rPr>
          <w:b/>
          <w:bCs/>
          <w:u w:val="single"/>
        </w:rPr>
      </w:pPr>
      <w:r>
        <w:rPr>
          <w:b/>
          <w:bCs/>
          <w:u w:val="single"/>
        </w:rPr>
        <w:t>Observations</w:t>
      </w:r>
    </w:p>
    <w:p w14:paraId="0559F89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it was identified 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7A2B95B" w14:textId="3FEF81A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99</w:t>
      </w:r>
      <w:r>
        <w:fldChar w:fldCharType="end"/>
      </w:r>
      <w:r>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0F661B" w14:paraId="198AFB7B"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68ADC5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6D8294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457CD1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6085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7B35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6314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2C23B0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703066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BC7CA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BFD3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7C14C4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43C45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5EB67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54C62326"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3DE6F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7712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C1D4E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2B57AC22"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5D734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2B9FD5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2DD98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CB41566"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73A5A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34AD2F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730A5A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6F3762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3AC93A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0F661B" w14:paraId="34B9B6ED"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503F5B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29AF7A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4BF342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4E5664C0"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6363EF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BD561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070E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6DB4D92E"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4DFC9C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6F0B6A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24077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4D9F6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7668FC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53AB79B0" w14:textId="77777777" w:rsidR="000F661B" w:rsidRDefault="000F661B"/>
    <w:p w14:paraId="74683BBC" w14:textId="77777777" w:rsidR="000F661B" w:rsidRDefault="000F661B"/>
    <w:p w14:paraId="5DC8A397" w14:textId="77777777" w:rsidR="000F661B" w:rsidRDefault="00F217F1">
      <w:pPr>
        <w:rPr>
          <w:b/>
          <w:bCs/>
          <w:u w:val="single"/>
        </w:rPr>
      </w:pPr>
      <w:r>
        <w:rPr>
          <w:b/>
          <w:bCs/>
          <w:u w:val="single"/>
        </w:rPr>
        <w:t>Observations</w:t>
      </w:r>
    </w:p>
    <w:p w14:paraId="7538C14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it was identified 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D5BB070" w14:textId="303BC08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100</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1189983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18C85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6D8AD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2197CF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58022B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6654D1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EF5B4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326EB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572A45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BB23F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04343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3F6EF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E9768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19A8F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344B4BA9"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6A112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C5C2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6338F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31ED5A7"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50F72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4E454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368D8D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F682885"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9E774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F6D0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63DEA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6EDCF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2F24DD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0F661B" w14:paraId="15967EF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7A267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C58B4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320D4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42CA9AC8"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71A0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F6E30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1348F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872D681"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89BF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1530C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A20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3B48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09DEC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4992694E" w14:textId="77777777" w:rsidR="000F661B" w:rsidRDefault="000F661B"/>
    <w:p w14:paraId="10DEB46C" w14:textId="77777777" w:rsidR="000F661B" w:rsidRDefault="000F661B"/>
    <w:p w14:paraId="4ABC59F7" w14:textId="77777777" w:rsidR="000F661B" w:rsidRDefault="00F217F1">
      <w:pPr>
        <w:pStyle w:val="Heading7"/>
      </w:pPr>
      <w:r>
        <w:t>InH</w:t>
      </w:r>
    </w:p>
    <w:p w14:paraId="36D4448E" w14:textId="77777777" w:rsidR="000F661B" w:rsidRDefault="00F217F1">
      <w:pPr>
        <w:rPr>
          <w:b/>
          <w:bCs/>
          <w:u w:val="single"/>
        </w:rPr>
      </w:pPr>
      <w:r>
        <w:rPr>
          <w:b/>
          <w:bCs/>
          <w:u w:val="single"/>
        </w:rPr>
        <w:t>Observations</w:t>
      </w:r>
    </w:p>
    <w:p w14:paraId="0856BDA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VR30, it was identified 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75145" w14:textId="0A65503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101</w:t>
      </w:r>
      <w:r>
        <w:fldChar w:fldCharType="end"/>
      </w:r>
      <w:r>
        <w:t xml:space="preserve"> Source specific data: eCDRX, FR2, DL-only, InH,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0F661B" w14:paraId="44D9100B"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B579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5F43E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460CCE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7463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1D167B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28760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1E7C8E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B68B6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B28EB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BD4B0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9876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6A238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09FFD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1ACC2E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56495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782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44680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65D4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15A1A7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759E0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4A4BCF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5DA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C966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1665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26A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9C6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4EEA6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0F661B" w14:paraId="799DC13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BBDB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950A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166EB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313FC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77508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665FC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38D9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A8F1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E68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F8F8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0A65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6961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6AAFE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0F661B" w14:paraId="4C1C4C5C"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34097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9677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42647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23F22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CEAE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7A5E6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127D8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F3D0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BA0B6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1D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8A07F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04FC6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3F737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0F661B" w14:paraId="00F67FB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4AA30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40193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228F0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640798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2684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455F13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B7B1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D6295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A19CB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8A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E1BA3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561C6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314D3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1AF47640"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8DD6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5B74B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2893C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777C9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5984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155C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273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72FB6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252BD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B40A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B9FC3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B25A9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1EE038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0F661B" w14:paraId="7A0C4AA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F693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728DFF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4C85FC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B455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3D203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18E29D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48B4A1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4B25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F14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7E0B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24DC9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2CC8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5A1887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3A988D5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498B7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1CFB9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9081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16A3CB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24B51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2DC1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1BA5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BCA8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7886B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8146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56DC0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5E7649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7AF8E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0F661B" w14:paraId="118B779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973C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8B3F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6B2EBC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7B0A9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60347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8E9E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2017A1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45A7C2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CDC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5449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29A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DF84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9BF7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2E77D17F" w14:textId="77777777" w:rsidR="000F661B" w:rsidRDefault="000F661B"/>
    <w:p w14:paraId="45ACAF5B" w14:textId="77777777" w:rsidR="000F661B" w:rsidRDefault="00F217F1">
      <w:pPr>
        <w:rPr>
          <w:b/>
          <w:bCs/>
          <w:u w:val="single"/>
        </w:rPr>
      </w:pPr>
      <w:r>
        <w:rPr>
          <w:b/>
          <w:bCs/>
          <w:u w:val="single"/>
        </w:rPr>
        <w:t>Observations</w:t>
      </w:r>
    </w:p>
    <w:p w14:paraId="0CD0151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VR45, it was identified 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5C5134E" w14:textId="3B9C91D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102</w:t>
      </w:r>
      <w:r>
        <w:fldChar w:fldCharType="end"/>
      </w:r>
      <w:r>
        <w:t xml:space="preserve"> Source specific data: eCDRX, FR2, DL-only, InH,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0F69E48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826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8CCD9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5B0DF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3D8B9D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30254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0231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C4EC4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4C6C4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8781F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363DC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90C4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B5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2B5B1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4A0B918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C7051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F1B4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7298C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942A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74354E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C1F5A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9D97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47D1AFEB"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256A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6153B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63D511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7FFE88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62C210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0F661B" w14:paraId="6241F9EC"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38DA5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526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2F20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FFC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142160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5F7183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0C97B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C949D5E"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C660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17D9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A2A96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6EE7BC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4B38E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181DCA79" w14:textId="77777777" w:rsidR="000F661B" w:rsidRDefault="000F661B"/>
    <w:p w14:paraId="49ED4179" w14:textId="77777777" w:rsidR="000F661B" w:rsidRDefault="00F217F1">
      <w:pPr>
        <w:pStyle w:val="Heading6"/>
      </w:pPr>
      <w:r>
        <w:t>UL-only evaluation</w:t>
      </w:r>
    </w:p>
    <w:p w14:paraId="2DF59DAB" w14:textId="566F18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103</w:t>
      </w:r>
      <w:r>
        <w:fldChar w:fldCharType="end"/>
      </w:r>
      <w:r>
        <w:t xml:space="preserve"> Summary of FR</w:t>
      </w:r>
      <w:r w:rsidR="008D05DF">
        <w:t>2</w:t>
      </w:r>
      <w:r>
        <w:t>,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0F661B" w14:paraId="0A379225" w14:textId="77777777">
        <w:trPr>
          <w:trHeight w:val="20"/>
        </w:trPr>
        <w:tc>
          <w:tcPr>
            <w:tcW w:w="452" w:type="pct"/>
            <w:vMerge w:val="restart"/>
            <w:shd w:val="clear" w:color="auto" w:fill="E7E6E6" w:themeFill="background2"/>
          </w:tcPr>
          <w:p w14:paraId="42AE7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83" w:type="pct"/>
            <w:vMerge w:val="restart"/>
            <w:shd w:val="clear" w:color="auto" w:fill="E7E6E6" w:themeFill="background2"/>
          </w:tcPr>
          <w:p w14:paraId="398D03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71DCF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44A6D0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4E8F36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796" w:type="pct"/>
            <w:vMerge w:val="restart"/>
            <w:shd w:val="clear" w:color="auto" w:fill="E7E6E6" w:themeFill="background2"/>
          </w:tcPr>
          <w:p w14:paraId="67357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BD5D5AF" w14:textId="77777777">
        <w:trPr>
          <w:trHeight w:val="20"/>
        </w:trPr>
        <w:tc>
          <w:tcPr>
            <w:tcW w:w="452" w:type="pct"/>
            <w:vMerge/>
            <w:shd w:val="clear" w:color="auto" w:fill="E7E6E6" w:themeFill="background2"/>
          </w:tcPr>
          <w:p w14:paraId="10EE5595" w14:textId="77777777" w:rsidR="000F661B" w:rsidRDefault="000F661B">
            <w:pPr>
              <w:rPr>
                <w:rFonts w:asciiTheme="minorHAnsi" w:hAnsiTheme="minorHAnsi" w:cstheme="minorHAnsi"/>
                <w:sz w:val="18"/>
                <w:szCs w:val="18"/>
              </w:rPr>
            </w:pPr>
          </w:p>
        </w:tc>
        <w:tc>
          <w:tcPr>
            <w:tcW w:w="583" w:type="pct"/>
            <w:vMerge/>
            <w:shd w:val="clear" w:color="auto" w:fill="E7E6E6" w:themeFill="background2"/>
          </w:tcPr>
          <w:p w14:paraId="2255FB30" w14:textId="77777777" w:rsidR="000F661B" w:rsidRDefault="000F661B">
            <w:pPr>
              <w:rPr>
                <w:rFonts w:asciiTheme="minorHAnsi" w:hAnsiTheme="minorHAnsi" w:cstheme="minorHAnsi"/>
                <w:sz w:val="18"/>
                <w:szCs w:val="18"/>
              </w:rPr>
            </w:pPr>
          </w:p>
        </w:tc>
        <w:tc>
          <w:tcPr>
            <w:tcW w:w="648" w:type="pct"/>
            <w:vMerge/>
            <w:shd w:val="clear" w:color="auto" w:fill="E7E6E6" w:themeFill="background2"/>
          </w:tcPr>
          <w:p w14:paraId="579233E8" w14:textId="77777777" w:rsidR="000F661B" w:rsidRDefault="000F661B">
            <w:pPr>
              <w:rPr>
                <w:rFonts w:asciiTheme="minorHAnsi" w:hAnsiTheme="minorHAnsi" w:cstheme="minorHAnsi"/>
                <w:sz w:val="18"/>
                <w:szCs w:val="18"/>
              </w:rPr>
            </w:pPr>
          </w:p>
        </w:tc>
        <w:tc>
          <w:tcPr>
            <w:tcW w:w="1123" w:type="pct"/>
            <w:vMerge/>
            <w:shd w:val="clear" w:color="auto" w:fill="E7E6E6" w:themeFill="background2"/>
          </w:tcPr>
          <w:p w14:paraId="1EDE3276" w14:textId="77777777" w:rsidR="000F661B" w:rsidRDefault="000F661B">
            <w:pPr>
              <w:rPr>
                <w:rFonts w:asciiTheme="minorHAnsi" w:hAnsiTheme="minorHAnsi" w:cstheme="minorHAnsi"/>
                <w:sz w:val="18"/>
                <w:szCs w:val="18"/>
              </w:rPr>
            </w:pPr>
          </w:p>
        </w:tc>
        <w:tc>
          <w:tcPr>
            <w:tcW w:w="601" w:type="pct"/>
            <w:shd w:val="clear" w:color="auto" w:fill="E7E6E6" w:themeFill="background2"/>
          </w:tcPr>
          <w:p w14:paraId="4D4290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DBE3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5520F14C" w14:textId="77777777" w:rsidR="000F661B" w:rsidRDefault="000F661B">
            <w:pPr>
              <w:rPr>
                <w:rFonts w:asciiTheme="minorHAnsi" w:hAnsiTheme="minorHAnsi" w:cstheme="minorHAnsi"/>
                <w:sz w:val="18"/>
                <w:szCs w:val="18"/>
              </w:rPr>
            </w:pPr>
          </w:p>
        </w:tc>
      </w:tr>
      <w:tr w:rsidR="000F661B" w14:paraId="37BCA44B" w14:textId="77777777">
        <w:trPr>
          <w:trHeight w:val="20"/>
        </w:trPr>
        <w:tc>
          <w:tcPr>
            <w:tcW w:w="452" w:type="pct"/>
            <w:shd w:val="clear" w:color="auto" w:fill="E7E6E6" w:themeFill="background2"/>
          </w:tcPr>
          <w:p w14:paraId="05739C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14:paraId="3F3673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27040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60710C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6C0A096F" w14:textId="77777777" w:rsidR="000F661B" w:rsidRDefault="00F217F1">
            <w:pPr>
              <w:rPr>
                <w:rFonts w:asciiTheme="minorHAnsi" w:hAnsiTheme="minorHAnsi" w:cstheme="minorHAnsi"/>
                <w:sz w:val="18"/>
                <w:szCs w:val="18"/>
              </w:rPr>
            </w:pPr>
            <w:r>
              <w:rPr>
                <w:rFonts w:asciiTheme="minorHAnsi" w:hAnsiTheme="minorHAnsi"/>
                <w:sz w:val="18"/>
                <w:szCs w:val="18"/>
              </w:rPr>
              <w:t>32.35</w:t>
            </w:r>
          </w:p>
        </w:tc>
        <w:tc>
          <w:tcPr>
            <w:tcW w:w="797" w:type="pct"/>
          </w:tcPr>
          <w:p w14:paraId="5818D4A5" w14:textId="77777777" w:rsidR="000F661B" w:rsidRDefault="00F217F1">
            <w:pPr>
              <w:rPr>
                <w:rFonts w:asciiTheme="minorHAnsi" w:hAnsiTheme="minorHAnsi" w:cstheme="minorHAnsi"/>
                <w:sz w:val="18"/>
                <w:szCs w:val="18"/>
              </w:rPr>
            </w:pPr>
            <w:r>
              <w:rPr>
                <w:rFonts w:asciiTheme="minorHAnsi" w:hAnsiTheme="minorHAnsi"/>
                <w:sz w:val="18"/>
                <w:szCs w:val="18"/>
              </w:rPr>
              <w:t>31.72 ~ 32.97</w:t>
            </w:r>
          </w:p>
        </w:tc>
        <w:tc>
          <w:tcPr>
            <w:tcW w:w="796" w:type="pct"/>
          </w:tcPr>
          <w:p w14:paraId="4BA2986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454070" w14:textId="77777777">
        <w:trPr>
          <w:trHeight w:val="20"/>
        </w:trPr>
        <w:tc>
          <w:tcPr>
            <w:tcW w:w="452" w:type="pct"/>
            <w:shd w:val="clear" w:color="auto" w:fill="E7E6E6" w:themeFill="background2"/>
          </w:tcPr>
          <w:p w14:paraId="5AF7B0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83" w:type="pct"/>
            <w:shd w:val="clear" w:color="auto" w:fill="A8D08D" w:themeFill="accent6" w:themeFillTint="99"/>
          </w:tcPr>
          <w:p w14:paraId="6B28F4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1D2A6B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7F7B70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3D973BE2" w14:textId="77777777" w:rsidR="000F661B" w:rsidRDefault="00F217F1">
            <w:pPr>
              <w:rPr>
                <w:rFonts w:asciiTheme="minorHAnsi" w:hAnsiTheme="minorHAnsi" w:cstheme="minorHAnsi"/>
                <w:sz w:val="18"/>
                <w:szCs w:val="18"/>
              </w:rPr>
            </w:pPr>
            <w:r>
              <w:rPr>
                <w:rFonts w:asciiTheme="minorHAnsi" w:hAnsiTheme="minorHAnsi"/>
                <w:sz w:val="18"/>
                <w:szCs w:val="18"/>
              </w:rPr>
              <w:t>37.57%</w:t>
            </w:r>
          </w:p>
        </w:tc>
        <w:tc>
          <w:tcPr>
            <w:tcW w:w="797" w:type="pct"/>
          </w:tcPr>
          <w:p w14:paraId="6DE12A3C" w14:textId="77777777" w:rsidR="000F661B" w:rsidRDefault="00F217F1">
            <w:pPr>
              <w:rPr>
                <w:rFonts w:asciiTheme="minorHAnsi" w:hAnsiTheme="minorHAnsi" w:cstheme="minorHAnsi"/>
                <w:sz w:val="18"/>
                <w:szCs w:val="18"/>
              </w:rPr>
            </w:pPr>
            <w:r>
              <w:rPr>
                <w:rFonts w:asciiTheme="minorHAnsi" w:hAnsiTheme="minorHAnsi"/>
                <w:sz w:val="18"/>
                <w:szCs w:val="18"/>
              </w:rPr>
              <w:t>36.79 ~ 38.35</w:t>
            </w:r>
          </w:p>
        </w:tc>
        <w:tc>
          <w:tcPr>
            <w:tcW w:w="796" w:type="pct"/>
          </w:tcPr>
          <w:p w14:paraId="721E3788"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AA4C857" w14:textId="77777777">
        <w:trPr>
          <w:trHeight w:val="20"/>
        </w:trPr>
        <w:tc>
          <w:tcPr>
            <w:tcW w:w="5000" w:type="pct"/>
            <w:gridSpan w:val="7"/>
          </w:tcPr>
          <w:p w14:paraId="57C5CF0B" w14:textId="7603ACA0"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7EA6884B" w14:textId="77777777" w:rsidR="000F661B" w:rsidRDefault="000F661B"/>
    <w:p w14:paraId="55C7AB84" w14:textId="77777777" w:rsidR="000F661B" w:rsidRDefault="000F661B"/>
    <w:p w14:paraId="680BD3F9" w14:textId="77777777" w:rsidR="000F661B" w:rsidRDefault="00F217F1">
      <w:pPr>
        <w:pStyle w:val="Heading7"/>
      </w:pPr>
      <w:r>
        <w:t>DU</w:t>
      </w:r>
    </w:p>
    <w:p w14:paraId="28CFDC50" w14:textId="77777777" w:rsidR="000F661B" w:rsidRDefault="00F217F1">
      <w:pPr>
        <w:rPr>
          <w:b/>
          <w:bCs/>
          <w:u w:val="single"/>
        </w:rPr>
      </w:pPr>
      <w:r>
        <w:rPr>
          <w:b/>
          <w:bCs/>
          <w:u w:val="single"/>
        </w:rPr>
        <w:t>Observations</w:t>
      </w:r>
    </w:p>
    <w:p w14:paraId="4943AF4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it was identified 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4A7CB79" w14:textId="7D2D705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104</w:t>
      </w:r>
      <w:r>
        <w:fldChar w:fldCharType="end"/>
      </w:r>
      <w:r>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61A5945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435B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4D0F6C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3D4F3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7B984F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D1FE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CB219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79B9F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83A52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08039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22A2B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6E5FF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607DDD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79A9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0978A650"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839E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51B37B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6D8C2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34A0B9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FB3B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5191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2E2E5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41F009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0B97E5F"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731E1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2FB6D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37007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4BD658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79108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0F661B" w14:paraId="1DB8C05B"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490F8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8A18F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691A05C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265B94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225EE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2D6EF9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577C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F3BCC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41187E4"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F9701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F133D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5039DA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567A5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2EF59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53B8322F" w14:textId="77777777" w:rsidR="000F661B" w:rsidRDefault="000F661B"/>
    <w:p w14:paraId="5C6A07B8" w14:textId="77777777" w:rsidR="000F661B" w:rsidRDefault="000F661B"/>
    <w:p w14:paraId="6AB70518" w14:textId="77777777" w:rsidR="000F661B" w:rsidRDefault="00F217F1">
      <w:pPr>
        <w:pStyle w:val="Heading7"/>
      </w:pPr>
      <w:r>
        <w:t>InH</w:t>
      </w:r>
    </w:p>
    <w:p w14:paraId="0A4B4F1A" w14:textId="77777777" w:rsidR="000F661B" w:rsidRDefault="00F217F1">
      <w:pPr>
        <w:rPr>
          <w:b/>
          <w:bCs/>
          <w:u w:val="single"/>
        </w:rPr>
      </w:pPr>
      <w:r>
        <w:rPr>
          <w:b/>
          <w:bCs/>
          <w:u w:val="single"/>
        </w:rPr>
        <w:t>Observations</w:t>
      </w:r>
    </w:p>
    <w:p w14:paraId="062642B5" w14:textId="5F86BFF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w:t>
      </w:r>
      <w:r w:rsidR="00031947">
        <w:rPr>
          <w:rFonts w:ascii="Times New Roman" w:hAnsi="Times New Roman" w:cs="Times New Roman"/>
          <w:sz w:val="20"/>
          <w:szCs w:val="20"/>
        </w:rPr>
        <w:t>U</w:t>
      </w:r>
      <w:r>
        <w:rPr>
          <w:rFonts w:ascii="Times New Roman" w:hAnsi="Times New Roman" w:cs="Times New Roman"/>
          <w:sz w:val="20"/>
          <w:szCs w:val="20"/>
        </w:rPr>
        <w:t xml:space="preserve">L only evaluation, InH, AR UL 1 stream, it was identified from Source vivo that the enhanced CDRX scheme provides the mean power saving gain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7.57</w:t>
      </w:r>
      <w:r w:rsidR="009F3334" w:rsidRPr="007D017E">
        <w:rPr>
          <w:rFonts w:ascii="Times New Roman" w:hAnsi="Times New Roman" w:cs="Times New Roman"/>
          <w:sz w:val="20"/>
          <w:szCs w:val="20"/>
        </w:rPr>
        <w:t>%</w:t>
      </w:r>
      <w:r>
        <w:rPr>
          <w:rFonts w:ascii="Times New Roman" w:hAnsi="Times New Roman" w:cs="Times New Roman"/>
          <w:sz w:val="20"/>
          <w:szCs w:val="20"/>
        </w:rPr>
        <w:t xml:space="preserve"> in the range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6</w:t>
      </w:r>
      <w:r w:rsidR="009F3334" w:rsidRPr="007D017E">
        <w:rPr>
          <w:rFonts w:ascii="Times New Roman" w:hAnsi="Times New Roman" w:cs="Times New Roman"/>
          <w:sz w:val="20"/>
          <w:szCs w:val="20"/>
        </w:rPr>
        <w:t>.</w:t>
      </w:r>
      <w:r w:rsidR="009F3334">
        <w:rPr>
          <w:rFonts w:ascii="Times New Roman" w:hAnsi="Times New Roman" w:cs="Times New Roman"/>
          <w:sz w:val="20"/>
          <w:szCs w:val="20"/>
        </w:rPr>
        <w:t>79</w:t>
      </w:r>
      <w:r w:rsidR="009F3334" w:rsidRPr="007D017E">
        <w:rPr>
          <w:rFonts w:ascii="Times New Roman" w:hAnsi="Times New Roman" w:cs="Times New Roman"/>
          <w:sz w:val="20"/>
          <w:szCs w:val="20"/>
        </w:rPr>
        <w:t xml:space="preserve"> ~ 38.35%</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4D9DE51" w14:textId="2B36B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105</w:t>
      </w:r>
      <w:r>
        <w:fldChar w:fldCharType="end"/>
      </w:r>
      <w:r>
        <w:t xml:space="preserve"> Source specific data: eCDRX, FR2, UL-only, InH, AR UL 1 stream</w:t>
      </w:r>
    </w:p>
    <w:tbl>
      <w:tblPr>
        <w:tblW w:w="5000" w:type="pct"/>
        <w:tblLook w:val="04A0" w:firstRow="1" w:lastRow="0" w:firstColumn="1" w:lastColumn="0" w:noHBand="0" w:noVBand="1"/>
      </w:tblPr>
      <w:tblGrid>
        <w:gridCol w:w="627"/>
        <w:gridCol w:w="555"/>
        <w:gridCol w:w="929"/>
        <w:gridCol w:w="1412"/>
        <w:gridCol w:w="830"/>
        <w:gridCol w:w="802"/>
        <w:gridCol w:w="499"/>
        <w:gridCol w:w="972"/>
        <w:gridCol w:w="520"/>
        <w:gridCol w:w="410"/>
        <w:gridCol w:w="393"/>
        <w:gridCol w:w="737"/>
        <w:gridCol w:w="664"/>
      </w:tblGrid>
      <w:tr w:rsidR="000F661B" w14:paraId="7102B9A6" w14:textId="77777777" w:rsidTr="00F0413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53284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6E168E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725CC3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6BD768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41E3DF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5DFD06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EE284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630102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38CAD6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891D8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9D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D257A7E" w14:textId="54C5D8AB"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31D91B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473AEEA"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B704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D9822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707E7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3E90A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4EA4D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257B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3243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204C9B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360006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3A145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925D9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7C0E5A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4DB99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0F661B" w14:paraId="24CA6F0F"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50A33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3557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70C60F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79548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3B1CDD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5D6E1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64393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2DBB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41ACCD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D4E6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4095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551DF3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79073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5135A02" w14:textId="77777777" w:rsidR="000F661B" w:rsidRDefault="000F661B"/>
    <w:p w14:paraId="5270C41C" w14:textId="77777777" w:rsidR="000F661B" w:rsidRDefault="000F661B"/>
    <w:p w14:paraId="4B2047A7" w14:textId="77777777" w:rsidR="000F661B" w:rsidRDefault="00F217F1">
      <w:pPr>
        <w:pStyle w:val="Heading4"/>
      </w:pPr>
      <w:r>
        <w:t>Jitter Handling</w:t>
      </w:r>
    </w:p>
    <w:p w14:paraId="3069B792" w14:textId="77777777" w:rsidR="000F661B" w:rsidRDefault="00F217F1">
      <w:r>
        <w:t xml:space="preserve">This section provides the performance impact of potential jitter handling mechanisms. </w:t>
      </w:r>
    </w:p>
    <w:p w14:paraId="62B43713" w14:textId="1D82D4D2" w:rsidR="000F661B" w:rsidRDefault="00F217F1">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Thus, jitter could decrease capacity and increase UE power consumption. Jitter handling mechanism</w:t>
      </w:r>
      <w:r w:rsidR="009F3334">
        <w:t>s</w:t>
      </w:r>
      <w:r>
        <w:t xml:space="preserve"> address these issues.</w:t>
      </w:r>
    </w:p>
    <w:p w14:paraId="36B1C858" w14:textId="417749D8" w:rsidR="000F661B" w:rsidRDefault="000F661B">
      <w:pPr>
        <w:jc w:val="both"/>
      </w:pPr>
    </w:p>
    <w:p w14:paraId="102AFB1F" w14:textId="77777777" w:rsidR="00ED4AA1" w:rsidRDefault="00ED4AA1" w:rsidP="00ED4AA1">
      <w:pPr>
        <w:pStyle w:val="Heading5"/>
      </w:pPr>
      <w:r>
        <w:t>DL+UL Evaluation</w:t>
      </w:r>
    </w:p>
    <w:p w14:paraId="7FCFB680" w14:textId="77777777" w:rsidR="00F95C25" w:rsidRDefault="00F95C25">
      <w:pPr>
        <w:jc w:val="both"/>
      </w:pPr>
    </w:p>
    <w:p w14:paraId="5D5F95C8" w14:textId="4E52F4F8" w:rsidR="000F661B" w:rsidRDefault="00F217F1">
      <w:pPr>
        <w:pStyle w:val="Caption"/>
        <w:keepNext/>
      </w:pPr>
      <w:bookmarkStart w:id="285" w:name="OLE_LINK109"/>
      <w:bookmarkStart w:id="286" w:name="OLE_LINK108"/>
      <w:r>
        <w:t xml:space="preserve">Table </w:t>
      </w:r>
      <w:r>
        <w:fldChar w:fldCharType="begin"/>
      </w:r>
      <w:r>
        <w:instrText xml:space="preserve"> SEQ Table \* ARABIC </w:instrText>
      </w:r>
      <w:r>
        <w:fldChar w:fldCharType="separate"/>
      </w:r>
      <w:r w:rsidR="00DA3BFF">
        <w:rPr>
          <w:noProof/>
        </w:rPr>
        <w:t>106</w:t>
      </w:r>
      <w:r>
        <w:fldChar w:fldCharType="end"/>
      </w:r>
      <w:r>
        <w:t xml:space="preserve"> Summary of PS schemes for jitter handlings</w:t>
      </w:r>
      <w:r w:rsidR="009B4DB8">
        <w:t>, DL+UL</w:t>
      </w:r>
      <w:r>
        <w:t xml:space="preserve"> </w:t>
      </w:r>
      <w:r w:rsidR="00692CC0">
        <w:t>evaluation</w:t>
      </w:r>
    </w:p>
    <w:tbl>
      <w:tblPr>
        <w:tblStyle w:val="TableGrid"/>
        <w:tblW w:w="5000" w:type="pct"/>
        <w:tblLook w:val="04A0" w:firstRow="1" w:lastRow="0" w:firstColumn="1" w:lastColumn="0" w:noHBand="0" w:noVBand="1"/>
      </w:tblPr>
      <w:tblGrid>
        <w:gridCol w:w="680"/>
        <w:gridCol w:w="563"/>
        <w:gridCol w:w="817"/>
        <w:gridCol w:w="2970"/>
        <w:gridCol w:w="1146"/>
        <w:gridCol w:w="2250"/>
        <w:gridCol w:w="924"/>
      </w:tblGrid>
      <w:tr w:rsidR="005B7D3D" w:rsidRPr="00714478" w14:paraId="2F7F8739" w14:textId="77777777" w:rsidTr="005B7D3D">
        <w:trPr>
          <w:trHeight w:val="20"/>
        </w:trPr>
        <w:tc>
          <w:tcPr>
            <w:tcW w:w="363" w:type="pct"/>
            <w:vMerge w:val="restart"/>
            <w:shd w:val="clear" w:color="auto" w:fill="E7E6E6" w:themeFill="background2"/>
          </w:tcPr>
          <w:p w14:paraId="3702143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Scen-arios</w:t>
            </w:r>
          </w:p>
        </w:tc>
        <w:tc>
          <w:tcPr>
            <w:tcW w:w="301" w:type="pct"/>
            <w:vMerge w:val="restart"/>
            <w:shd w:val="clear" w:color="auto" w:fill="E7E6E6" w:themeFill="background2"/>
          </w:tcPr>
          <w:p w14:paraId="65CF484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App</w:t>
            </w:r>
          </w:p>
        </w:tc>
        <w:tc>
          <w:tcPr>
            <w:tcW w:w="437" w:type="pct"/>
            <w:vMerge w:val="restart"/>
            <w:shd w:val="clear" w:color="auto" w:fill="E7E6E6" w:themeFill="background2"/>
          </w:tcPr>
          <w:p w14:paraId="5C1540C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DL Bit rate (Mbps)</w:t>
            </w:r>
          </w:p>
        </w:tc>
        <w:tc>
          <w:tcPr>
            <w:tcW w:w="1588" w:type="pct"/>
            <w:vMerge w:val="restart"/>
            <w:shd w:val="clear" w:color="auto" w:fill="E7E6E6" w:themeFill="background2"/>
          </w:tcPr>
          <w:p w14:paraId="39D3D6A2" w14:textId="699C0FB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scheme</w:t>
            </w:r>
            <w:r w:rsidRPr="00714478">
              <w:rPr>
                <w:rStyle w:val="CommentReference"/>
                <w:rFonts w:asciiTheme="minorHAnsi" w:hAnsiTheme="minorHAnsi" w:cstheme="minorHAnsi"/>
                <w:sz w:val="18"/>
                <w:szCs w:val="18"/>
              </w:rPr>
              <w:t xml:space="preserve"> </w:t>
            </w:r>
          </w:p>
        </w:tc>
        <w:tc>
          <w:tcPr>
            <w:tcW w:w="1816" w:type="pct"/>
            <w:gridSpan w:val="2"/>
            <w:shd w:val="clear" w:color="auto" w:fill="E7E6E6" w:themeFill="background2"/>
          </w:tcPr>
          <w:p w14:paraId="0EDDDBB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Gain (%), Note 1</w:t>
            </w:r>
          </w:p>
        </w:tc>
        <w:tc>
          <w:tcPr>
            <w:tcW w:w="494" w:type="pct"/>
            <w:vMerge w:val="restart"/>
            <w:shd w:val="clear" w:color="auto" w:fill="E7E6E6" w:themeFill="background2"/>
          </w:tcPr>
          <w:p w14:paraId="7042032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Source</w:t>
            </w:r>
          </w:p>
        </w:tc>
      </w:tr>
      <w:tr w:rsidR="005B7D3D" w:rsidRPr="00714478" w14:paraId="3F39F5C7" w14:textId="77777777" w:rsidTr="005B7D3D">
        <w:trPr>
          <w:trHeight w:val="20"/>
        </w:trPr>
        <w:tc>
          <w:tcPr>
            <w:tcW w:w="363" w:type="pct"/>
            <w:vMerge/>
            <w:shd w:val="clear" w:color="auto" w:fill="E7E6E6" w:themeFill="background2"/>
          </w:tcPr>
          <w:p w14:paraId="4A735505" w14:textId="77777777" w:rsidR="005B7D3D" w:rsidRPr="00714478" w:rsidRDefault="005B7D3D">
            <w:pPr>
              <w:rPr>
                <w:rFonts w:asciiTheme="minorHAnsi" w:hAnsiTheme="minorHAnsi" w:cstheme="minorHAnsi"/>
                <w:sz w:val="18"/>
                <w:szCs w:val="18"/>
              </w:rPr>
            </w:pPr>
          </w:p>
        </w:tc>
        <w:tc>
          <w:tcPr>
            <w:tcW w:w="301" w:type="pct"/>
            <w:vMerge/>
            <w:shd w:val="clear" w:color="auto" w:fill="E7E6E6" w:themeFill="background2"/>
          </w:tcPr>
          <w:p w14:paraId="45918D50" w14:textId="77777777" w:rsidR="005B7D3D" w:rsidRPr="00714478" w:rsidRDefault="005B7D3D">
            <w:pPr>
              <w:rPr>
                <w:rFonts w:asciiTheme="minorHAnsi" w:hAnsiTheme="minorHAnsi" w:cstheme="minorHAnsi"/>
                <w:sz w:val="18"/>
                <w:szCs w:val="18"/>
              </w:rPr>
            </w:pPr>
          </w:p>
        </w:tc>
        <w:tc>
          <w:tcPr>
            <w:tcW w:w="437" w:type="pct"/>
            <w:vMerge/>
            <w:shd w:val="clear" w:color="auto" w:fill="E7E6E6" w:themeFill="background2"/>
          </w:tcPr>
          <w:p w14:paraId="7BE7107F" w14:textId="77777777" w:rsidR="005B7D3D" w:rsidRPr="00714478" w:rsidRDefault="005B7D3D">
            <w:pPr>
              <w:rPr>
                <w:rFonts w:asciiTheme="minorHAnsi" w:hAnsiTheme="minorHAnsi" w:cstheme="minorHAnsi"/>
                <w:sz w:val="18"/>
                <w:szCs w:val="18"/>
              </w:rPr>
            </w:pPr>
          </w:p>
        </w:tc>
        <w:tc>
          <w:tcPr>
            <w:tcW w:w="1588" w:type="pct"/>
            <w:vMerge/>
            <w:shd w:val="clear" w:color="auto" w:fill="E7E6E6" w:themeFill="background2"/>
          </w:tcPr>
          <w:p w14:paraId="0789E386" w14:textId="77777777" w:rsidR="005B7D3D" w:rsidRPr="00714478" w:rsidRDefault="005B7D3D">
            <w:pPr>
              <w:rPr>
                <w:rFonts w:asciiTheme="minorHAnsi" w:hAnsiTheme="minorHAnsi" w:cstheme="minorHAnsi"/>
                <w:sz w:val="18"/>
                <w:szCs w:val="18"/>
              </w:rPr>
            </w:pPr>
          </w:p>
        </w:tc>
        <w:tc>
          <w:tcPr>
            <w:tcW w:w="613" w:type="pct"/>
            <w:shd w:val="clear" w:color="auto" w:fill="E7E6E6" w:themeFill="background2"/>
          </w:tcPr>
          <w:p w14:paraId="4FEA447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Mean (%)</w:t>
            </w:r>
          </w:p>
        </w:tc>
        <w:tc>
          <w:tcPr>
            <w:tcW w:w="1203" w:type="pct"/>
            <w:shd w:val="clear" w:color="auto" w:fill="E7E6E6" w:themeFill="background2"/>
          </w:tcPr>
          <w:p w14:paraId="6951CA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Range (%)</w:t>
            </w:r>
          </w:p>
        </w:tc>
        <w:tc>
          <w:tcPr>
            <w:tcW w:w="494" w:type="pct"/>
            <w:vMerge/>
            <w:shd w:val="clear" w:color="auto" w:fill="E7E6E6" w:themeFill="background2"/>
          </w:tcPr>
          <w:p w14:paraId="01C00985" w14:textId="77777777" w:rsidR="005B7D3D" w:rsidRPr="00714478" w:rsidRDefault="005B7D3D">
            <w:pPr>
              <w:rPr>
                <w:rFonts w:asciiTheme="minorHAnsi" w:hAnsiTheme="minorHAnsi" w:cstheme="minorHAnsi"/>
                <w:sz w:val="18"/>
                <w:szCs w:val="18"/>
              </w:rPr>
            </w:pPr>
          </w:p>
        </w:tc>
      </w:tr>
      <w:tr w:rsidR="005B7D3D" w:rsidRPr="00714478" w14:paraId="3E82C243" w14:textId="77777777" w:rsidTr="005B7D3D">
        <w:trPr>
          <w:trHeight w:val="20"/>
        </w:trPr>
        <w:tc>
          <w:tcPr>
            <w:tcW w:w="363" w:type="pct"/>
            <w:vMerge w:val="restart"/>
          </w:tcPr>
          <w:p w14:paraId="2D96B18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DU</w:t>
            </w:r>
          </w:p>
        </w:tc>
        <w:tc>
          <w:tcPr>
            <w:tcW w:w="301" w:type="pct"/>
            <w:vMerge w:val="restart"/>
            <w:shd w:val="clear" w:color="auto" w:fill="A8D08D" w:themeFill="accent6" w:themeFillTint="99"/>
          </w:tcPr>
          <w:p w14:paraId="0926726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p w14:paraId="22FF766B" w14:textId="1E579D2F" w:rsidR="005B7D3D" w:rsidRPr="00714478" w:rsidRDefault="005B7D3D">
            <w:pPr>
              <w:rPr>
                <w:rFonts w:asciiTheme="minorHAnsi" w:hAnsiTheme="minorHAnsi" w:cstheme="minorHAnsi"/>
                <w:sz w:val="18"/>
                <w:szCs w:val="18"/>
              </w:rPr>
            </w:pPr>
          </w:p>
        </w:tc>
        <w:tc>
          <w:tcPr>
            <w:tcW w:w="437" w:type="pct"/>
            <w:vMerge w:val="restart"/>
            <w:shd w:val="clear" w:color="auto" w:fill="C5E0B3" w:themeFill="accent6" w:themeFillTint="66"/>
          </w:tcPr>
          <w:p w14:paraId="3D6EA5A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8EE73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474A15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30.50</w:t>
            </w:r>
          </w:p>
        </w:tc>
        <w:tc>
          <w:tcPr>
            <w:tcW w:w="1203" w:type="pct"/>
          </w:tcPr>
          <w:p w14:paraId="00392915" w14:textId="761AC0C2"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28.12 ~ 32.88</w:t>
            </w:r>
          </w:p>
        </w:tc>
        <w:tc>
          <w:tcPr>
            <w:tcW w:w="494" w:type="pct"/>
            <w:shd w:val="clear" w:color="auto" w:fill="auto"/>
          </w:tcPr>
          <w:p w14:paraId="2BE9AC4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FF05E81" w14:textId="77777777" w:rsidTr="005B7D3D">
        <w:trPr>
          <w:trHeight w:val="20"/>
        </w:trPr>
        <w:tc>
          <w:tcPr>
            <w:tcW w:w="363" w:type="pct"/>
            <w:vMerge/>
          </w:tcPr>
          <w:p w14:paraId="39635B7B"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3B9610A"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69CC90ED" w14:textId="77777777" w:rsidR="005B7D3D" w:rsidRPr="00714478" w:rsidRDefault="005B7D3D">
            <w:pPr>
              <w:rPr>
                <w:rFonts w:asciiTheme="minorHAnsi" w:hAnsiTheme="minorHAnsi" w:cstheme="minorHAnsi"/>
                <w:sz w:val="18"/>
                <w:szCs w:val="18"/>
              </w:rPr>
            </w:pPr>
          </w:p>
        </w:tc>
        <w:tc>
          <w:tcPr>
            <w:tcW w:w="1588" w:type="pct"/>
          </w:tcPr>
          <w:p w14:paraId="337A6AF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7A6684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40.64</w:t>
            </w:r>
          </w:p>
        </w:tc>
        <w:tc>
          <w:tcPr>
            <w:tcW w:w="1203" w:type="pct"/>
          </w:tcPr>
          <w:p w14:paraId="4A07952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37.65 ~ 43.63</w:t>
            </w:r>
          </w:p>
        </w:tc>
        <w:tc>
          <w:tcPr>
            <w:tcW w:w="494" w:type="pct"/>
            <w:shd w:val="clear" w:color="auto" w:fill="auto"/>
          </w:tcPr>
          <w:p w14:paraId="1FF2C8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870CA79" w14:textId="77777777" w:rsidTr="005B7D3D">
        <w:trPr>
          <w:trHeight w:val="20"/>
        </w:trPr>
        <w:tc>
          <w:tcPr>
            <w:tcW w:w="363" w:type="pct"/>
            <w:vMerge/>
          </w:tcPr>
          <w:p w14:paraId="63D3F9EC"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5627C6D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4F0547A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9169A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278EA23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23.36</w:t>
            </w:r>
          </w:p>
        </w:tc>
        <w:tc>
          <w:tcPr>
            <w:tcW w:w="1203" w:type="pct"/>
          </w:tcPr>
          <w:p w14:paraId="25F2694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20.65 ~ 27.46</w:t>
            </w:r>
          </w:p>
        </w:tc>
        <w:tc>
          <w:tcPr>
            <w:tcW w:w="494" w:type="pct"/>
            <w:shd w:val="clear" w:color="auto" w:fill="auto"/>
          </w:tcPr>
          <w:p w14:paraId="5FBCC8D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5CE7106D" w14:textId="77777777" w:rsidTr="005B7D3D">
        <w:trPr>
          <w:trHeight w:val="20"/>
        </w:trPr>
        <w:tc>
          <w:tcPr>
            <w:tcW w:w="363" w:type="pct"/>
            <w:vMerge/>
          </w:tcPr>
          <w:p w14:paraId="4A1467E9"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0BE33B53"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2767A549" w14:textId="77777777" w:rsidR="005B7D3D" w:rsidRPr="00714478" w:rsidRDefault="005B7D3D">
            <w:pPr>
              <w:rPr>
                <w:rFonts w:asciiTheme="minorHAnsi" w:hAnsiTheme="minorHAnsi" w:cstheme="minorHAnsi"/>
                <w:sz w:val="18"/>
                <w:szCs w:val="18"/>
              </w:rPr>
            </w:pPr>
          </w:p>
        </w:tc>
        <w:tc>
          <w:tcPr>
            <w:tcW w:w="1588" w:type="pct"/>
          </w:tcPr>
          <w:p w14:paraId="0B03891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21ADE33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34.11</w:t>
            </w:r>
          </w:p>
        </w:tc>
        <w:tc>
          <w:tcPr>
            <w:tcW w:w="1203" w:type="pct"/>
          </w:tcPr>
          <w:p w14:paraId="26F346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30.63 ~ 40.21</w:t>
            </w:r>
          </w:p>
        </w:tc>
        <w:tc>
          <w:tcPr>
            <w:tcW w:w="494" w:type="pct"/>
            <w:shd w:val="clear" w:color="auto" w:fill="auto"/>
          </w:tcPr>
          <w:p w14:paraId="5DD203C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25ED26C" w14:textId="77777777" w:rsidTr="005B7D3D">
        <w:trPr>
          <w:trHeight w:val="20"/>
        </w:trPr>
        <w:tc>
          <w:tcPr>
            <w:tcW w:w="363" w:type="pct"/>
            <w:vMerge w:val="restart"/>
          </w:tcPr>
          <w:p w14:paraId="276E157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InH</w:t>
            </w:r>
          </w:p>
        </w:tc>
        <w:tc>
          <w:tcPr>
            <w:tcW w:w="301" w:type="pct"/>
            <w:vMerge w:val="restart"/>
            <w:shd w:val="clear" w:color="auto" w:fill="A8D08D" w:themeFill="accent6" w:themeFillTint="99"/>
          </w:tcPr>
          <w:p w14:paraId="453A575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tc>
        <w:tc>
          <w:tcPr>
            <w:tcW w:w="437" w:type="pct"/>
            <w:vMerge w:val="restart"/>
            <w:shd w:val="clear" w:color="auto" w:fill="C5E0B3" w:themeFill="accent6" w:themeFillTint="66"/>
          </w:tcPr>
          <w:p w14:paraId="6A3567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559F3F9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595886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32.14</w:t>
            </w:r>
          </w:p>
        </w:tc>
        <w:tc>
          <w:tcPr>
            <w:tcW w:w="1203" w:type="pct"/>
          </w:tcPr>
          <w:p w14:paraId="3420A79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29.92 ~ 34.36</w:t>
            </w:r>
          </w:p>
        </w:tc>
        <w:tc>
          <w:tcPr>
            <w:tcW w:w="494" w:type="pct"/>
            <w:shd w:val="clear" w:color="auto" w:fill="auto"/>
          </w:tcPr>
          <w:p w14:paraId="63CA48F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B7D78BC" w14:textId="77777777" w:rsidTr="005B7D3D">
        <w:trPr>
          <w:trHeight w:val="20"/>
        </w:trPr>
        <w:tc>
          <w:tcPr>
            <w:tcW w:w="363" w:type="pct"/>
            <w:vMerge/>
          </w:tcPr>
          <w:p w14:paraId="6ABB6222"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1B09795"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EB3F1D0" w14:textId="77777777" w:rsidR="005B7D3D" w:rsidRPr="00714478" w:rsidRDefault="005B7D3D">
            <w:pPr>
              <w:rPr>
                <w:rFonts w:asciiTheme="minorHAnsi" w:hAnsiTheme="minorHAnsi" w:cstheme="minorHAnsi"/>
                <w:sz w:val="18"/>
                <w:szCs w:val="18"/>
              </w:rPr>
            </w:pPr>
          </w:p>
        </w:tc>
        <w:tc>
          <w:tcPr>
            <w:tcW w:w="1588" w:type="pct"/>
          </w:tcPr>
          <w:p w14:paraId="09D8DF6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5FFE59C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40.74</w:t>
            </w:r>
          </w:p>
        </w:tc>
        <w:tc>
          <w:tcPr>
            <w:tcW w:w="1203" w:type="pct"/>
          </w:tcPr>
          <w:p w14:paraId="3BC7742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39.86 ~ 41.62</w:t>
            </w:r>
          </w:p>
        </w:tc>
        <w:tc>
          <w:tcPr>
            <w:tcW w:w="494" w:type="pct"/>
            <w:shd w:val="clear" w:color="auto" w:fill="auto"/>
          </w:tcPr>
          <w:p w14:paraId="6DBFA08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D7F6631" w14:textId="77777777" w:rsidTr="005B7D3D">
        <w:trPr>
          <w:trHeight w:val="20"/>
        </w:trPr>
        <w:tc>
          <w:tcPr>
            <w:tcW w:w="363" w:type="pct"/>
            <w:vMerge/>
          </w:tcPr>
          <w:p w14:paraId="478DB883"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22EC48F1"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DB706BD" w14:textId="77777777" w:rsidR="005B7D3D" w:rsidRPr="00714478" w:rsidRDefault="005B7D3D">
            <w:pPr>
              <w:rPr>
                <w:rFonts w:asciiTheme="minorHAnsi" w:hAnsiTheme="minorHAnsi" w:cstheme="minorHAnsi"/>
                <w:sz w:val="18"/>
                <w:szCs w:val="18"/>
              </w:rPr>
            </w:pPr>
          </w:p>
        </w:tc>
        <w:tc>
          <w:tcPr>
            <w:tcW w:w="1588" w:type="pct"/>
          </w:tcPr>
          <w:p w14:paraId="43E6F0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eCDRX(change drx startoffset per 100ms and additional active time)</w:t>
            </w:r>
          </w:p>
        </w:tc>
        <w:tc>
          <w:tcPr>
            <w:tcW w:w="613" w:type="pct"/>
          </w:tcPr>
          <w:p w14:paraId="0D9FE5D9" w14:textId="2235D47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1203" w:type="pct"/>
          </w:tcPr>
          <w:p w14:paraId="4A4162F0" w14:textId="0623A7A8"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494" w:type="pct"/>
            <w:shd w:val="clear" w:color="auto" w:fill="auto"/>
          </w:tcPr>
          <w:p w14:paraId="497D78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5EA1EA1C" w14:textId="77777777" w:rsidTr="005B7D3D">
        <w:trPr>
          <w:trHeight w:val="20"/>
        </w:trPr>
        <w:tc>
          <w:tcPr>
            <w:tcW w:w="363" w:type="pct"/>
            <w:vMerge/>
          </w:tcPr>
          <w:p w14:paraId="52B3246A"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D88DCB6" w14:textId="77777777" w:rsidR="005B7D3D" w:rsidRPr="00714478" w:rsidRDefault="005B7D3D">
            <w:pPr>
              <w:rPr>
                <w:rFonts w:asciiTheme="minorHAnsi" w:hAnsiTheme="minorHAnsi" w:cstheme="minorHAnsi"/>
                <w:sz w:val="18"/>
                <w:szCs w:val="18"/>
              </w:rPr>
            </w:pPr>
          </w:p>
        </w:tc>
        <w:tc>
          <w:tcPr>
            <w:tcW w:w="437" w:type="pct"/>
            <w:shd w:val="clear" w:color="auto" w:fill="C5E0B3" w:themeFill="accent6" w:themeFillTint="66"/>
          </w:tcPr>
          <w:p w14:paraId="468802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45</w:t>
            </w:r>
          </w:p>
        </w:tc>
        <w:tc>
          <w:tcPr>
            <w:tcW w:w="1588" w:type="pct"/>
          </w:tcPr>
          <w:p w14:paraId="722986C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eCDRX(change drx-startoffset per 100ms and additional active time)</w:t>
            </w:r>
          </w:p>
        </w:tc>
        <w:tc>
          <w:tcPr>
            <w:tcW w:w="613" w:type="pct"/>
          </w:tcPr>
          <w:p w14:paraId="3E25065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25.05</w:t>
            </w:r>
          </w:p>
        </w:tc>
        <w:tc>
          <w:tcPr>
            <w:tcW w:w="1203" w:type="pct"/>
          </w:tcPr>
          <w:p w14:paraId="2D7032E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 ~ 25.10</w:t>
            </w:r>
          </w:p>
        </w:tc>
        <w:tc>
          <w:tcPr>
            <w:tcW w:w="494" w:type="pct"/>
            <w:shd w:val="clear" w:color="auto" w:fill="auto"/>
          </w:tcPr>
          <w:p w14:paraId="445DD4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49C08995" w14:textId="77777777" w:rsidTr="005B7D3D">
        <w:trPr>
          <w:trHeight w:val="20"/>
        </w:trPr>
        <w:tc>
          <w:tcPr>
            <w:tcW w:w="363" w:type="pct"/>
            <w:vMerge/>
          </w:tcPr>
          <w:p w14:paraId="3FDA6DF5"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39B92FE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106FEAA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79AD7D64"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0FB06AD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24.30</w:t>
            </w:r>
          </w:p>
        </w:tc>
        <w:tc>
          <w:tcPr>
            <w:tcW w:w="1203" w:type="pct"/>
          </w:tcPr>
          <w:p w14:paraId="7DFFFB0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21.43 ~ 30.41</w:t>
            </w:r>
          </w:p>
        </w:tc>
        <w:tc>
          <w:tcPr>
            <w:tcW w:w="494" w:type="pct"/>
            <w:shd w:val="clear" w:color="auto" w:fill="auto"/>
          </w:tcPr>
          <w:p w14:paraId="604ECAA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08ABBE7" w14:textId="77777777" w:rsidTr="005B7D3D">
        <w:trPr>
          <w:trHeight w:val="20"/>
        </w:trPr>
        <w:tc>
          <w:tcPr>
            <w:tcW w:w="363" w:type="pct"/>
            <w:vMerge/>
          </w:tcPr>
          <w:p w14:paraId="7A6B0612"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76D4E4C9"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6059E3C9" w14:textId="77777777" w:rsidR="005B7D3D" w:rsidRPr="00714478" w:rsidRDefault="005B7D3D">
            <w:pPr>
              <w:rPr>
                <w:rFonts w:asciiTheme="minorHAnsi" w:hAnsiTheme="minorHAnsi" w:cstheme="minorHAnsi"/>
                <w:sz w:val="18"/>
                <w:szCs w:val="18"/>
              </w:rPr>
            </w:pPr>
          </w:p>
        </w:tc>
        <w:tc>
          <w:tcPr>
            <w:tcW w:w="1588" w:type="pct"/>
          </w:tcPr>
          <w:p w14:paraId="3CE644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68CC63D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34.04</w:t>
            </w:r>
          </w:p>
        </w:tc>
        <w:tc>
          <w:tcPr>
            <w:tcW w:w="1203" w:type="pct"/>
          </w:tcPr>
          <w:p w14:paraId="041ED16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30.45 ~ 39.29</w:t>
            </w:r>
          </w:p>
        </w:tc>
        <w:tc>
          <w:tcPr>
            <w:tcW w:w="494" w:type="pct"/>
            <w:shd w:val="clear" w:color="auto" w:fill="auto"/>
          </w:tcPr>
          <w:p w14:paraId="2D54FD6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4C00543B" w14:textId="77777777" w:rsidTr="005B7D3D">
        <w:trPr>
          <w:trHeight w:val="309"/>
        </w:trPr>
        <w:tc>
          <w:tcPr>
            <w:tcW w:w="363" w:type="pct"/>
            <w:vMerge/>
          </w:tcPr>
          <w:p w14:paraId="55575213" w14:textId="77777777" w:rsidR="005B7D3D" w:rsidRPr="00714478" w:rsidRDefault="005B7D3D">
            <w:pPr>
              <w:rPr>
                <w:rFonts w:asciiTheme="minorHAnsi" w:hAnsiTheme="minorHAnsi" w:cstheme="minorHAnsi"/>
                <w:sz w:val="18"/>
                <w:szCs w:val="18"/>
              </w:rPr>
            </w:pPr>
          </w:p>
        </w:tc>
        <w:tc>
          <w:tcPr>
            <w:tcW w:w="301" w:type="pct"/>
            <w:shd w:val="clear" w:color="auto" w:fill="8EAADB" w:themeFill="accent1" w:themeFillTint="99"/>
          </w:tcPr>
          <w:p w14:paraId="11F495D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CG</w:t>
            </w:r>
          </w:p>
        </w:tc>
        <w:tc>
          <w:tcPr>
            <w:tcW w:w="437" w:type="pct"/>
            <w:shd w:val="clear" w:color="auto" w:fill="B4C6E7" w:themeFill="accent1" w:themeFillTint="66"/>
          </w:tcPr>
          <w:p w14:paraId="6F254B5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3ADF0F3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eCDRX(change drx-startoffset per 100ms and additional active time)</w:t>
            </w:r>
          </w:p>
        </w:tc>
        <w:tc>
          <w:tcPr>
            <w:tcW w:w="613" w:type="pct"/>
          </w:tcPr>
          <w:p w14:paraId="1A586C6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21.35</w:t>
            </w:r>
          </w:p>
        </w:tc>
        <w:tc>
          <w:tcPr>
            <w:tcW w:w="1203" w:type="pct"/>
          </w:tcPr>
          <w:p w14:paraId="4D44868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w:t>
            </w:r>
            <w:r w:rsidRPr="00714478">
              <w:rPr>
                <w:rFonts w:asciiTheme="minorHAnsi" w:hAnsiTheme="minorHAnsi" w:cstheme="minorHAnsi"/>
                <w:sz w:val="18"/>
                <w:szCs w:val="18"/>
                <w:lang w:val="en-US" w:eastAsia="zh-CN"/>
              </w:rPr>
              <w:t>1</w:t>
            </w:r>
            <w:r w:rsidRPr="00714478">
              <w:rPr>
                <w:rFonts w:asciiTheme="minorHAnsi" w:hAnsiTheme="minorHAnsi" w:cstheme="minorHAnsi"/>
                <w:sz w:val="18"/>
                <w:szCs w:val="18"/>
              </w:rPr>
              <w:t>.3 ~ 21.4%</w:t>
            </w:r>
          </w:p>
        </w:tc>
        <w:tc>
          <w:tcPr>
            <w:tcW w:w="494" w:type="pct"/>
            <w:shd w:val="clear" w:color="auto" w:fill="auto"/>
          </w:tcPr>
          <w:p w14:paraId="58EB0A8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bookmarkEnd w:id="285"/>
      <w:bookmarkEnd w:id="286"/>
    </w:tbl>
    <w:p w14:paraId="478B0EB4" w14:textId="555DC8E1" w:rsidR="000F661B" w:rsidRDefault="000F661B">
      <w:pPr>
        <w:rPr>
          <w:b/>
          <w:bCs/>
          <w:highlight w:val="yellow"/>
          <w:u w:val="single"/>
        </w:rPr>
      </w:pPr>
    </w:p>
    <w:p w14:paraId="09F0517C" w14:textId="6372AB2E" w:rsidR="009B4DB8" w:rsidRDefault="009B4DB8">
      <w:pPr>
        <w:rPr>
          <w:b/>
          <w:bCs/>
          <w:highlight w:val="yellow"/>
          <w:u w:val="single"/>
        </w:rPr>
      </w:pPr>
    </w:p>
    <w:p w14:paraId="0BD058F9" w14:textId="52F20D04" w:rsidR="009B4DB8" w:rsidRDefault="009B4DB8">
      <w:pPr>
        <w:rPr>
          <w:b/>
          <w:bCs/>
          <w:highlight w:val="yellow"/>
          <w:u w:val="single"/>
        </w:rPr>
      </w:pPr>
    </w:p>
    <w:p w14:paraId="71F4931D" w14:textId="77777777" w:rsidR="00A703BA" w:rsidRDefault="00A703BA">
      <w:pPr>
        <w:rPr>
          <w:b/>
          <w:bCs/>
          <w:highlight w:val="yellow"/>
          <w:u w:val="single"/>
        </w:rPr>
      </w:pPr>
    </w:p>
    <w:p w14:paraId="3CBFF957" w14:textId="77777777" w:rsidR="000F661B" w:rsidRDefault="00F217F1">
      <w:pPr>
        <w:rPr>
          <w:b/>
          <w:bCs/>
          <w:u w:val="single"/>
        </w:rPr>
      </w:pPr>
      <w:r>
        <w:rPr>
          <w:b/>
          <w:bCs/>
          <w:u w:val="single"/>
        </w:rPr>
        <w:t>Observations</w:t>
      </w:r>
    </w:p>
    <w:p w14:paraId="2BCD524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EDB29B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DB3D59" w14:textId="62F45C7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107</w:t>
      </w:r>
      <w:r>
        <w:fldChar w:fldCharType="end"/>
      </w:r>
      <w:r>
        <w:t xml:space="preserve"> Source specific data: FR1, DL+UL, DU, VR30</w:t>
      </w:r>
    </w:p>
    <w:tbl>
      <w:tblPr>
        <w:tblW w:w="5000" w:type="pct"/>
        <w:tblLook w:val="04A0" w:firstRow="1" w:lastRow="0" w:firstColumn="1" w:lastColumn="0" w:noHBand="0" w:noVBand="1"/>
      </w:tblPr>
      <w:tblGrid>
        <w:gridCol w:w="596"/>
        <w:gridCol w:w="526"/>
        <w:gridCol w:w="868"/>
        <w:gridCol w:w="998"/>
        <w:gridCol w:w="526"/>
        <w:gridCol w:w="468"/>
        <w:gridCol w:w="468"/>
        <w:gridCol w:w="947"/>
        <w:gridCol w:w="490"/>
        <w:gridCol w:w="378"/>
        <w:gridCol w:w="362"/>
        <w:gridCol w:w="690"/>
        <w:gridCol w:w="690"/>
        <w:gridCol w:w="707"/>
        <w:gridCol w:w="636"/>
      </w:tblGrid>
      <w:tr w:rsidR="000F661B" w14:paraId="40619F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CD5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94D45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46B8A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2C9E0E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6AF106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45163B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0F975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7D1DF20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0DA4B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19382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22F11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166CDE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69A9767C" w14:textId="794BB55E"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253368F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404F61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6EA6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190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A0E46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D66D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1DA834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E2AB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CBA5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99B0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400DD47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D9CA6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A021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3304A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EB8A7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D0ADEDC"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1460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9D68CF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0F661B" w14:paraId="6D0AEB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15C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78F2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F652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4B73B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6627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13D5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AF9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C5177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C7349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E1CFA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AE7FF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13916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2D2978"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D9C966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B426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0F661B" w14:paraId="0E3830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DE6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7683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AF3B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38FCC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AC21B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95BE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C757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56883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871FC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D9EE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29418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667C0D7C"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01E2FF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12373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80621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0F661B" w14:paraId="5DB49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A0F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FFD0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8DD6E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61D573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C554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1D9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4FAC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799D8E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6DB6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7FD45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A5867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C895820"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C069D8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4D68F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6567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74169537" w14:textId="77777777" w:rsidR="000F661B" w:rsidRDefault="000F661B"/>
    <w:p w14:paraId="21676315" w14:textId="77777777" w:rsidR="000F661B" w:rsidRDefault="000F661B"/>
    <w:p w14:paraId="59692ADD" w14:textId="77777777" w:rsidR="000F661B" w:rsidRDefault="000F661B"/>
    <w:p w14:paraId="329E393A" w14:textId="77777777" w:rsidR="000F661B" w:rsidRDefault="00F217F1">
      <w:pPr>
        <w:rPr>
          <w:b/>
          <w:bCs/>
          <w:u w:val="single"/>
        </w:rPr>
      </w:pPr>
      <w:r>
        <w:rPr>
          <w:b/>
          <w:bCs/>
          <w:u w:val="single"/>
        </w:rPr>
        <w:t>Observations</w:t>
      </w:r>
    </w:p>
    <w:p w14:paraId="7B0630D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78CD95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99BDE" w14:textId="5AC366B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108</w:t>
      </w:r>
      <w:r>
        <w:fldChar w:fldCharType="end"/>
      </w:r>
      <w:r>
        <w:t xml:space="preserve"> Source specific data: FR1, DL+UL, DU, AR30</w:t>
      </w:r>
    </w:p>
    <w:tbl>
      <w:tblPr>
        <w:tblW w:w="5000" w:type="pct"/>
        <w:tblLook w:val="04A0" w:firstRow="1" w:lastRow="0" w:firstColumn="1" w:lastColumn="0" w:noHBand="0" w:noVBand="1"/>
      </w:tblPr>
      <w:tblGrid>
        <w:gridCol w:w="542"/>
        <w:gridCol w:w="482"/>
        <w:gridCol w:w="805"/>
        <w:gridCol w:w="1035"/>
        <w:gridCol w:w="806"/>
        <w:gridCol w:w="628"/>
        <w:gridCol w:w="605"/>
        <w:gridCol w:w="843"/>
        <w:gridCol w:w="451"/>
        <w:gridCol w:w="355"/>
        <w:gridCol w:w="341"/>
        <w:gridCol w:w="622"/>
        <w:gridCol w:w="622"/>
        <w:gridCol w:w="637"/>
        <w:gridCol w:w="576"/>
      </w:tblGrid>
      <w:tr w:rsidR="00F365CE" w14:paraId="10CCEE54" w14:textId="77777777" w:rsidTr="00F36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5D6A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7C28B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D7403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6BF8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DC3CF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5C0AE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85D02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13448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4EE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63EFA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91BBE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85CF7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196B4C9" w14:textId="2486D20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3DA276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1CA569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F1090D" w14:paraId="2B9D265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DFC10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2FD832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129C9B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D10CE67" w14:textId="045D637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28CB06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FBAE3D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FC3AA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065C42A" w14:textId="05AB032F"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B236456"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7CD125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14602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25CB7F81"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E74C9C"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672C0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5B5D76A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F1090D" w14:paraId="33C581C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D4398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B10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5FCD38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5EF67E66" w14:textId="7BEFF9F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315BFC6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30EDC93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D4E054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52C24CB" w14:textId="0CA5E1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298C509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FCB0B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712F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EC49333"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64FD7E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019B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2485958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F1090D" w14:paraId="7C1A9A5C"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B0FA7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2A0542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3BC9B1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ADC724" w14:textId="1F5D6580"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7CBD842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D8378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79F7BE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C604573" w14:textId="52C47F76"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455170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F6167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46DE7B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603B428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5C736AF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2DA60B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1EBE0D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F1090D" w14:paraId="10D60127"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3A0A7D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553DD0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5D52AA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7599A16" w14:textId="3F2449E6"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7913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6DF003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141775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2F05DFC" w14:textId="575AAC4E"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A52765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892FA1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99122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FDE4EBA"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2E7EEC1F"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6351D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4EC258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F1090D" w14:paraId="4FE3953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CF6E39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6873C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2D2050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BC9911C" w14:textId="221656C8"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D0AC9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6794F3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26E15D6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2EC82F13" w14:textId="4C910F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0C2C7C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B7678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6AEE4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511DFDC9"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69DE7DB"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2D47C3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5CAF65D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F1090D" w14:paraId="67B7B24E"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DF64B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D26F0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39D5334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1D79AC" w14:textId="54D75C52"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CD182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C88E3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5A843F7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E845B7B" w14:textId="74084E1C"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6B6329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6BF6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16FD46F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D992D4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869EC2E"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2968B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46668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F1090D" w14:paraId="5B861EA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40555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817DA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462EFA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357324F" w14:textId="3D832519"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1331B2E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4A916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15C6351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FEE9508" w14:textId="7DA97FC1"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2ED8352A"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77C5D6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39182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6FA0302F"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F656A91"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0B621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62885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F365CE" w14:paraId="2053472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352534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85141C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705637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368CD449" w14:textId="6FFD13D4"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B8C77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72C8FCF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39E71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06850D2" w14:textId="6A970B6B"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CF145B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F0CEEA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E2D31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6C63166"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C61D9CA"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0ECFC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1E8CF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F1090D" w14:paraId="4FB1E42E" w14:textId="77777777" w:rsidTr="00F0413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6AC74BD" w14:textId="77777777" w:rsidR="00F1090D" w:rsidRPr="007D017E" w:rsidRDefault="00F1090D" w:rsidP="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 AR with single UL stream.</w:t>
            </w:r>
          </w:p>
          <w:p w14:paraId="27E0D1B0" w14:textId="77777777" w:rsidR="00F1090D" w:rsidRDefault="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 AR with two UL streams.</w:t>
            </w:r>
          </w:p>
          <w:p w14:paraId="43B03931" w14:textId="77777777" w:rsidR="00F63695" w:rsidRDefault="00F63695" w:rsidP="00F63695">
            <w:pPr>
              <w:spacing w:after="0"/>
              <w:rPr>
                <w:rFonts w:ascii="Calibri" w:eastAsia="Times New Roman" w:hAnsi="Calibri" w:cs="Calibri"/>
                <w:sz w:val="12"/>
                <w:szCs w:val="12"/>
                <w:lang w:val="en-US" w:eastAsia="ko-KR"/>
              </w:rPr>
            </w:pPr>
            <w:r>
              <w:rPr>
                <w:rFonts w:ascii="Calibri" w:eastAsia="Times New Roman" w:hAnsi="Calibri"/>
                <w:color w:val="000000"/>
                <w:sz w:val="12"/>
                <w:szCs w:val="12"/>
                <w:lang w:val="en-US" w:eastAsia="ko-KR"/>
              </w:rPr>
              <w:t xml:space="preserve">Note </w:t>
            </w:r>
            <w:r w:rsidR="00B9524E">
              <w:rPr>
                <w:rFonts w:ascii="Calibri" w:eastAsia="Times New Roman" w:hAnsi="Calibri"/>
                <w:color w:val="000000"/>
                <w:sz w:val="12"/>
                <w:szCs w:val="12"/>
                <w:lang w:val="en-US" w:eastAsia="ko-KR"/>
              </w:rPr>
              <w:t xml:space="preserve">3. </w:t>
            </w:r>
            <w:r w:rsidR="00B9524E">
              <w:rPr>
                <w:rFonts w:ascii="Calibri" w:eastAsia="Times New Roman" w:hAnsi="Calibri" w:cs="Calibri"/>
                <w:sz w:val="12"/>
                <w:szCs w:val="12"/>
                <w:lang w:val="en-US" w:eastAsia="ko-KR"/>
              </w:rPr>
              <w:t>eCDRX with jitter handling</w:t>
            </w:r>
          </w:p>
          <w:p w14:paraId="41A41B23" w14:textId="75701104" w:rsidR="00B9524E" w:rsidRPr="00F04135" w:rsidRDefault="00B9524E" w:rsidP="00F63695">
            <w:pPr>
              <w:spacing w:after="0"/>
              <w:rPr>
                <w:rFonts w:ascii="Calibri" w:eastAsiaTheme="minorEastAsia" w:hAnsi="Calibri" w:cs="Calibri"/>
                <w:sz w:val="12"/>
                <w:szCs w:val="12"/>
                <w:lang w:val="en-US" w:eastAsia="ko-KR"/>
              </w:rPr>
            </w:pPr>
            <w:r>
              <w:rPr>
                <w:rFonts w:ascii="Calibri" w:eastAsia="Times New Roman" w:hAnsi="Calibri" w:cs="Calibri"/>
                <w:sz w:val="12"/>
                <w:szCs w:val="12"/>
                <w:lang w:val="en-US" w:eastAsia="ko-KR"/>
              </w:rPr>
              <w:t>Note 4. enhanced PDCCH monitoring adaptation with jitter handling</w:t>
            </w:r>
          </w:p>
        </w:tc>
      </w:tr>
    </w:tbl>
    <w:p w14:paraId="35DC9332" w14:textId="77777777" w:rsidR="000F661B" w:rsidRDefault="000F661B">
      <w:pPr>
        <w:tabs>
          <w:tab w:val="left" w:pos="2592"/>
        </w:tabs>
      </w:pPr>
    </w:p>
    <w:p w14:paraId="6A07AAF5" w14:textId="77777777" w:rsidR="000F661B" w:rsidRDefault="00F217F1">
      <w:pPr>
        <w:rPr>
          <w:b/>
          <w:bCs/>
          <w:u w:val="single"/>
        </w:rPr>
      </w:pPr>
      <w:r>
        <w:rPr>
          <w:b/>
          <w:bCs/>
          <w:u w:val="single"/>
        </w:rPr>
        <w:t>Observations</w:t>
      </w:r>
    </w:p>
    <w:p w14:paraId="43366D9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A172BF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5FEBB70" w14:textId="73DF90F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ZTE that the enhanced eCDRX(change drx startoffset per 100ms and additional active time) provides the mean power saving gain of 20.50%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8697236" w14:textId="77777777" w:rsidR="000F661B" w:rsidRDefault="000F661B">
      <w:pPr>
        <w:jc w:val="both"/>
      </w:pPr>
    </w:p>
    <w:p w14:paraId="204F2FC6" w14:textId="709FF98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109</w:t>
      </w:r>
      <w:r>
        <w:fldChar w:fldCharType="end"/>
      </w:r>
      <w:r>
        <w:t xml:space="preserve"> Source specific data: FR1, DL+UL, InH,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4C28E3" w:rsidRPr="005055CE" w14:paraId="560D2621"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E8949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D98967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51D1C6A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77BF94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BA12D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41696CB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47BDAB5" w14:textId="6BDB8C2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1E8216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7FB01BD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2229019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1A2FBD4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347D0D1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3C6BB2A0" w14:textId="6B01C2C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sidRPr="005055CE">
              <w:rPr>
                <w:rFonts w:ascii="Calibri" w:eastAsia="Times New Roman" w:hAnsi="Calibri" w:cs="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AB06F5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DACB7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Mean PSG of all Ues (%)</w:t>
            </w:r>
          </w:p>
        </w:tc>
      </w:tr>
      <w:tr w:rsidR="004C28E3" w:rsidRPr="005055CE" w14:paraId="20071A3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91E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32F5796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3EFFE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1ECA740" w14:textId="3F83F32A"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D903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66E5A3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286BD94" w14:textId="464B9372"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6239DF3"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F6F3C2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964A6C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55FC42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F45F5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AFB34CB"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22550E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C9E4D4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34.36%</w:t>
            </w:r>
          </w:p>
        </w:tc>
      </w:tr>
      <w:tr w:rsidR="004C28E3" w:rsidRPr="005055CE" w14:paraId="30833CE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6B5F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A0048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47F8D2C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FBA08FC" w14:textId="713BCF5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F781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829BF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A90883" w14:textId="6D83F62B"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63B8439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059B9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52F08B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86DF69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2D9931AE"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913B6C0"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456DC1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34606E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41.62%</w:t>
            </w:r>
          </w:p>
        </w:tc>
      </w:tr>
      <w:tr w:rsidR="004C28E3" w:rsidRPr="005055CE" w14:paraId="1EBF19A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56A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183562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68D350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237B74B" w14:textId="6CE698C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E7F6DB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9A2066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7DBF82F" w14:textId="1CCA152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1CCCCBF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7BA632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479C7F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FA67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76B93C9"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1147BC"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9B63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0D10BD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29.92%</w:t>
            </w:r>
          </w:p>
        </w:tc>
      </w:tr>
      <w:tr w:rsidR="004C28E3" w:rsidRPr="005055CE" w14:paraId="0229F86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9107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208659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372D2D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B2794C9" w14:textId="7ACC0AF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1883BD2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0FC95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EFE92C" w14:textId="7C278E5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2D10CB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8E15FC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2924684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4C23A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5A45432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2DC1F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C775E0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A5DF91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39.86%</w:t>
            </w:r>
          </w:p>
        </w:tc>
      </w:tr>
      <w:tr w:rsidR="004C28E3" w:rsidRPr="005055CE" w14:paraId="7E4BD81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BED8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344008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2D60E0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8E4A5C4" w14:textId="00E4FF26"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36B822C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11AE63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FFE8F1F" w14:textId="1D43E6EE"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33C54226"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8773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34759B4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1ED2445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3947FC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66AF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71E9E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72840D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4C28E3" w:rsidRPr="005055CE" w14:paraId="79E01AB7"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E94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4A91FB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D707BA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F43A548" w14:textId="3146A67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12894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CC92DB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CEC3F4B" w14:textId="69DAD0D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E44EA5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DF4AD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546491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46F837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12A9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7F0C10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A29B3F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CE9A15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1338EB" w:rsidRPr="005055CE" w14:paraId="1B3FE30B"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742FB99" w14:textId="5E58816A"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hAnsi="Calibri" w:cs="Calibri"/>
                <w:sz w:val="12"/>
                <w:szCs w:val="12"/>
              </w:rPr>
              <w:t xml:space="preserve">Note 1. </w:t>
            </w:r>
            <w:r w:rsidRPr="005055CE">
              <w:rPr>
                <w:rFonts w:ascii="Calibri" w:eastAsia="Times New Roman" w:hAnsi="Calibri" w:cs="Calibri"/>
                <w:color w:val="000000"/>
                <w:sz w:val="12"/>
                <w:szCs w:val="12"/>
                <w:lang w:val="en-US" w:eastAsia="ko-KR"/>
              </w:rPr>
              <w:t>eCDRX with jitter handling</w:t>
            </w:r>
          </w:p>
          <w:p w14:paraId="574786B4" w14:textId="77777777"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eastAsia="ko-KR"/>
              </w:rPr>
              <w:t xml:space="preserve">Note 2. </w:t>
            </w:r>
            <w:r w:rsidRPr="005055CE">
              <w:rPr>
                <w:rFonts w:ascii="Calibri" w:eastAsia="Times New Roman" w:hAnsi="Calibri" w:cs="Calibri"/>
                <w:color w:val="000000"/>
                <w:sz w:val="12"/>
                <w:szCs w:val="12"/>
                <w:lang w:val="en-US" w:eastAsia="ko-KR"/>
              </w:rPr>
              <w:t>enhanced PDCCH monitoring adaptation with jitter handling</w:t>
            </w:r>
          </w:p>
          <w:p w14:paraId="420A2BD2" w14:textId="404DB511" w:rsidR="001338EB" w:rsidRPr="005055CE" w:rsidRDefault="001338EB" w:rsidP="00F365CE">
            <w:pPr>
              <w:spacing w:after="0"/>
              <w:rPr>
                <w:rFonts w:ascii="Calibri" w:hAnsi="Calibri" w:cs="Calibri"/>
                <w:sz w:val="12"/>
                <w:szCs w:val="12"/>
              </w:rPr>
            </w:pPr>
            <w:r w:rsidRPr="005055CE">
              <w:rPr>
                <w:rFonts w:ascii="Calibri" w:hAnsi="Calibri" w:cs="Calibri"/>
                <w:sz w:val="12"/>
                <w:szCs w:val="12"/>
              </w:rPr>
              <w:t>Note 3. eCDRX(change drx-startoffset per 100ms and additional active time)</w:t>
            </w:r>
          </w:p>
        </w:tc>
      </w:tr>
    </w:tbl>
    <w:p w14:paraId="0F48FA9D" w14:textId="7DC31E1E" w:rsidR="004C28E3" w:rsidRDefault="004C28E3"/>
    <w:p w14:paraId="416750DF" w14:textId="77777777" w:rsidR="004C28E3" w:rsidRDefault="004C28E3"/>
    <w:p w14:paraId="352F4D55" w14:textId="77777777" w:rsidR="000F661B" w:rsidRDefault="00F217F1">
      <w:pPr>
        <w:rPr>
          <w:b/>
          <w:bCs/>
          <w:u w:val="single"/>
        </w:rPr>
      </w:pPr>
      <w:r>
        <w:rPr>
          <w:b/>
          <w:bCs/>
          <w:u w:val="single"/>
        </w:rPr>
        <w:t>Observations</w:t>
      </w:r>
    </w:p>
    <w:p w14:paraId="72B68693" w14:textId="77777777" w:rsidR="000F661B" w:rsidRDefault="00F217F1">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VR45, it was identified from Source ZTE that the enhanced eCDRX(change drx startoffset per 100ms and additional active time) 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F55A74B" w14:textId="530FBF5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110</w:t>
      </w:r>
      <w:r>
        <w:fldChar w:fldCharType="end"/>
      </w:r>
      <w:r>
        <w:t xml:space="preserve"> Source specific data: FR1, DL+UL, InH, VR45</w:t>
      </w:r>
    </w:p>
    <w:tbl>
      <w:tblPr>
        <w:tblW w:w="5000" w:type="pct"/>
        <w:tblLook w:val="04A0" w:firstRow="1" w:lastRow="0" w:firstColumn="1" w:lastColumn="0" w:noHBand="0" w:noVBand="1"/>
      </w:tblPr>
      <w:tblGrid>
        <w:gridCol w:w="857"/>
        <w:gridCol w:w="526"/>
        <w:gridCol w:w="903"/>
        <w:gridCol w:w="702"/>
        <w:gridCol w:w="526"/>
        <w:gridCol w:w="468"/>
        <w:gridCol w:w="468"/>
        <w:gridCol w:w="947"/>
        <w:gridCol w:w="490"/>
        <w:gridCol w:w="378"/>
        <w:gridCol w:w="362"/>
        <w:gridCol w:w="690"/>
        <w:gridCol w:w="707"/>
        <w:gridCol w:w="690"/>
        <w:gridCol w:w="636"/>
      </w:tblGrid>
      <w:tr w:rsidR="000F661B" w:rsidRPr="004C28E3" w14:paraId="55CF2FA6" w14:textId="77777777" w:rsidTr="004C28E3">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FFC5A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64F9175"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58C090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843FF82"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Power saving </w:t>
            </w:r>
          </w:p>
          <w:p w14:paraId="33ADD227"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2E63F74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C1292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F8CD554"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58E0FAD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A04DA2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732239F"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98D649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059399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A043BC9" w14:textId="56B6E898"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4C28E3">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F76829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307D666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Mean PSG of all Ues (%)</w:t>
            </w:r>
          </w:p>
        </w:tc>
      </w:tr>
      <w:tr w:rsidR="000F661B" w:rsidRPr="004C28E3" w14:paraId="2DA4F14F"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863DB29"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79DB5DE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6FAF497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32A2BB3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93FB443" w14:textId="5D6B0EA3"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6BF3178C"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7DB5250"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3F1BC0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BC720C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14129A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BE841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2627D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AD42AF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788226B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34142F85"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56FD0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25.10%</w:t>
            </w:r>
          </w:p>
        </w:tc>
      </w:tr>
      <w:tr w:rsidR="000F661B" w:rsidRPr="004C28E3" w14:paraId="28412A9D"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2BCA3E9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08CFE6F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2ADD8AB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101EA223"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FA8F1C2" w14:textId="21854531"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5F4F5C0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289FC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2AEDF3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9B662E8"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4FD16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C56DAE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5B17F88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41A71B2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42C990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49BA00A1"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7FB6F0C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25.00%</w:t>
            </w:r>
          </w:p>
        </w:tc>
      </w:tr>
      <w:tr w:rsidR="004C28E3" w:rsidRPr="004C28E3" w14:paraId="52A34D81"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9216" w14:textId="0D9EAC59" w:rsidR="004C28E3" w:rsidRPr="004C28E3" w:rsidRDefault="004C28E3" w:rsidP="004C28E3">
            <w:pPr>
              <w:spacing w:after="0"/>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 eCDRX(change drx-startoffset per 100ms and additional active time)</w:t>
            </w:r>
          </w:p>
        </w:tc>
      </w:tr>
    </w:tbl>
    <w:p w14:paraId="670C94C9" w14:textId="77777777" w:rsidR="000F661B" w:rsidRDefault="000F661B"/>
    <w:p w14:paraId="68B4D55C" w14:textId="77777777" w:rsidR="000F661B" w:rsidRDefault="000F661B"/>
    <w:p w14:paraId="7C6A0B4D" w14:textId="77777777" w:rsidR="000F661B" w:rsidRDefault="00F217F1">
      <w:pPr>
        <w:rPr>
          <w:b/>
          <w:bCs/>
          <w:u w:val="single"/>
        </w:rPr>
      </w:pPr>
      <w:r>
        <w:rPr>
          <w:b/>
          <w:bCs/>
          <w:u w:val="single"/>
        </w:rPr>
        <w:t>Observations</w:t>
      </w:r>
    </w:p>
    <w:p w14:paraId="0B4083D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50F3E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4D21BF7" w14:textId="5E8EA46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111</w:t>
      </w:r>
      <w:r>
        <w:fldChar w:fldCharType="end"/>
      </w:r>
      <w:r>
        <w:t xml:space="preserve"> Source specific data: FR1, DL+UL, InH, AR30</w:t>
      </w:r>
    </w:p>
    <w:tbl>
      <w:tblPr>
        <w:tblW w:w="5000" w:type="pct"/>
        <w:tblLook w:val="04A0" w:firstRow="1" w:lastRow="0" w:firstColumn="1" w:lastColumn="0" w:noHBand="0" w:noVBand="1"/>
      </w:tblPr>
      <w:tblGrid>
        <w:gridCol w:w="596"/>
        <w:gridCol w:w="526"/>
        <w:gridCol w:w="903"/>
        <w:gridCol w:w="761"/>
        <w:gridCol w:w="728"/>
        <w:gridCol w:w="468"/>
        <w:gridCol w:w="468"/>
        <w:gridCol w:w="947"/>
        <w:gridCol w:w="490"/>
        <w:gridCol w:w="378"/>
        <w:gridCol w:w="362"/>
        <w:gridCol w:w="690"/>
        <w:gridCol w:w="690"/>
        <w:gridCol w:w="707"/>
        <w:gridCol w:w="636"/>
      </w:tblGrid>
      <w:tr w:rsidR="005055CE" w:rsidRPr="005055CE" w14:paraId="1F7A75DB" w14:textId="77777777" w:rsidTr="00505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87D315"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4B9AC4F"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21451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207B1C9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2E03ABC3"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DE11D7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03394C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75E0560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A508D4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F47BA46"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3DC1EA18"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33E6C5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1CCE31D9" w14:textId="77495BF0"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5055CE">
              <w:rPr>
                <w:rFonts w:ascii="Calibri" w:eastAsia="Times New Roman" w:hAnsi="Calibri" w:cs="Calibri"/>
                <w:color w:val="000000"/>
                <w:sz w:val="14"/>
                <w:szCs w:val="14"/>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D5B24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1C87C417"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Mean PSG of all Ues (%)</w:t>
            </w:r>
          </w:p>
        </w:tc>
      </w:tr>
      <w:tr w:rsidR="00F1090D" w:rsidRPr="005055CE" w14:paraId="2DE9A42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0821A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B01093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61CB909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976FC98" w14:textId="38F4FDA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4C54A3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FBC97D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6118E81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38DB3C6" w14:textId="329E2114"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E36637C"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7935A7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B039AC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45643B9"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C70F24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40BD1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347CAC4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30.41%</w:t>
            </w:r>
          </w:p>
        </w:tc>
      </w:tr>
      <w:tr w:rsidR="00F1090D" w:rsidRPr="005055CE" w14:paraId="6D813453"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4AC11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9DE31D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2C2A346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A2961EE" w14:textId="4AD42EA5"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09ED3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82D98D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84CEC7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173C10" w14:textId="7767CF22"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867EE3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2A2A2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AA06EF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17CDCE2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D6B630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BC2AC6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65BDE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39.29%</w:t>
            </w:r>
          </w:p>
        </w:tc>
      </w:tr>
      <w:tr w:rsidR="00F1090D" w:rsidRPr="005055CE" w14:paraId="23F9954F"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0C139E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FD7468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60B9B3A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4F2E3595" w14:textId="041E9AB7"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3ACA712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3634E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13B4C46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8E03C54" w14:textId="64824781"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D7714D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C6864E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BF323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9934664"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200406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EB43DC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43B2231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21.88%</w:t>
            </w:r>
          </w:p>
        </w:tc>
      </w:tr>
      <w:tr w:rsidR="00F1090D" w:rsidRPr="005055CE" w14:paraId="23A6BC3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E1AAA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45C8FE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2E0A46F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B518A0F" w14:textId="5617771B"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622A45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AC6A5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C10E9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65860A2" w14:textId="74FE1F50"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7801B24"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9E21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257140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4C61B1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F093DB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0911D1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3A171C5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34.46%</w:t>
            </w:r>
          </w:p>
        </w:tc>
      </w:tr>
      <w:tr w:rsidR="00F1090D" w:rsidRPr="005055CE" w14:paraId="634B54F5"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E8EC9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DF4AD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4F4787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6281DD1" w14:textId="25DE63C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C0C9C7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ADC3EC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612A3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09C61BB" w14:textId="2138BA7D"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5E2B29"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9AA90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F80BD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8ECA26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91EFD3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4E42E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0D2D53C"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23.46%</w:t>
            </w:r>
          </w:p>
        </w:tc>
      </w:tr>
      <w:tr w:rsidR="00F1090D" w:rsidRPr="005055CE" w14:paraId="6A9E65F9"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C07261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94C96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2A32855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F317274" w14:textId="2726AB2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700B9E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E8FD8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5314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84F5153" w14:textId="1857151F"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5EFE60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F592E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65638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BA767CA"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04589FF"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36CBDEC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462DEB0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31.97%</w:t>
            </w:r>
          </w:p>
        </w:tc>
      </w:tr>
      <w:tr w:rsidR="00F1090D" w:rsidRPr="005055CE" w14:paraId="7E924E6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BAFA0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5164F4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73EB6EB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2A03574C" w14:textId="0F4FD749"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5D38B8F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41D3B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508AAC1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2F8B8AE" w14:textId="5FD1F338"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D1F29B"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5506D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FF43A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7774222C"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D4FF99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4027807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4677D7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21.43%</w:t>
            </w:r>
          </w:p>
        </w:tc>
      </w:tr>
      <w:tr w:rsidR="00F1090D" w:rsidRPr="005055CE" w14:paraId="654C4B58"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D641D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FA7F9E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5A2B840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2753B0A" w14:textId="6993299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7666CC7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BDF4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64352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9582896" w14:textId="146C8496"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619A91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78530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30155F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3EF9A6A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7AD293"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4ED019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3362831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30.45%</w:t>
            </w:r>
          </w:p>
        </w:tc>
      </w:tr>
      <w:tr w:rsidR="00F1090D" w:rsidRPr="005055CE" w14:paraId="7F1BCAD3" w14:textId="77777777" w:rsidTr="00963FC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2F4218D" w14:textId="7C0FC40F"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1</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single UL stream.</w:t>
            </w:r>
          </w:p>
          <w:p w14:paraId="6B54E293" w14:textId="03E16139"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2</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two UL streams.</w:t>
            </w:r>
          </w:p>
          <w:p w14:paraId="16094678" w14:textId="77777777" w:rsidR="00966BD6" w:rsidRPr="005055CE" w:rsidRDefault="00966BD6" w:rsidP="00963FC5">
            <w:pPr>
              <w:spacing w:after="0"/>
              <w:rPr>
                <w:rFonts w:ascii="Calibri" w:eastAsia="Times New Roman" w:hAnsi="Calibri" w:cs="Calibri"/>
                <w:sz w:val="14"/>
                <w:szCs w:val="14"/>
                <w:lang w:val="en-US" w:eastAsia="ko-KR"/>
              </w:rPr>
            </w:pPr>
            <w:r w:rsidRPr="005055CE">
              <w:rPr>
                <w:rFonts w:ascii="Calibri" w:eastAsiaTheme="minorEastAsia" w:hAnsi="Calibri"/>
                <w:color w:val="000000"/>
                <w:sz w:val="14"/>
                <w:szCs w:val="14"/>
                <w:lang w:val="en-US" w:eastAsia="ko-KR"/>
              </w:rPr>
              <w:t xml:space="preserve">Note 3. </w:t>
            </w:r>
            <w:r w:rsidRPr="005055CE">
              <w:rPr>
                <w:rFonts w:ascii="Calibri" w:eastAsia="Times New Roman" w:hAnsi="Calibri" w:cs="Calibri"/>
                <w:sz w:val="14"/>
                <w:szCs w:val="14"/>
                <w:lang w:val="en-US" w:eastAsia="ko-KR"/>
              </w:rPr>
              <w:t>eCDRX with jitter handling</w:t>
            </w:r>
          </w:p>
          <w:p w14:paraId="7AB7FAC1" w14:textId="23310856" w:rsidR="00966BD6" w:rsidRPr="005055CE" w:rsidRDefault="00966BD6" w:rsidP="00963FC5">
            <w:pPr>
              <w:spacing w:after="0"/>
              <w:rPr>
                <w:rFonts w:ascii="Calibri" w:eastAsiaTheme="minorEastAsia" w:hAnsi="Calibri" w:cs="Calibri"/>
                <w:sz w:val="14"/>
                <w:szCs w:val="14"/>
                <w:lang w:val="en-US" w:eastAsia="ko-KR"/>
              </w:rPr>
            </w:pPr>
            <w:r w:rsidRPr="005055CE">
              <w:rPr>
                <w:rFonts w:ascii="Calibri" w:eastAsiaTheme="minorEastAsia" w:hAnsi="Calibri" w:cs="Calibri"/>
                <w:sz w:val="14"/>
                <w:szCs w:val="14"/>
                <w:lang w:val="en-US" w:eastAsia="ko-KR"/>
              </w:rPr>
              <w:t xml:space="preserve">Note 4. </w:t>
            </w:r>
            <w:r w:rsidRPr="005055CE">
              <w:rPr>
                <w:rFonts w:ascii="Calibri" w:eastAsia="Times New Roman" w:hAnsi="Calibri" w:cs="Calibri"/>
                <w:sz w:val="14"/>
                <w:szCs w:val="14"/>
                <w:lang w:val="en-US" w:eastAsia="ko-KR"/>
              </w:rPr>
              <w:t>enhanced PDCCH monitoring adaptation with jitter handling</w:t>
            </w:r>
          </w:p>
        </w:tc>
      </w:tr>
    </w:tbl>
    <w:p w14:paraId="3AF35313" w14:textId="6714229B" w:rsidR="000F661B" w:rsidRDefault="000F661B"/>
    <w:p w14:paraId="5FC78E59" w14:textId="77777777" w:rsidR="00714478" w:rsidRDefault="00714478" w:rsidP="00714478">
      <w:pPr>
        <w:rPr>
          <w:b/>
          <w:bCs/>
          <w:u w:val="single"/>
        </w:rPr>
      </w:pPr>
      <w:r>
        <w:rPr>
          <w:b/>
          <w:bCs/>
          <w:u w:val="single"/>
        </w:rPr>
        <w:t>Observations</w:t>
      </w:r>
    </w:p>
    <w:p w14:paraId="05ACE4BF" w14:textId="4DA6AFC0" w:rsidR="00714478" w:rsidRDefault="00714478" w:rsidP="00714478">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CG30, it was identified from Source ZTE that the eCDRX (change drx-startoffset per 100ms and additional active time) scheme provides the mean power saving gain of 21.35% in the range of 2</w:t>
      </w:r>
      <w:r>
        <w:rPr>
          <w:rFonts w:ascii="Times New Roman" w:eastAsia="SimSun" w:hAnsi="Times New Roman" w:cs="Times New Roman" w:hint="eastAsia"/>
          <w:sz w:val="20"/>
          <w:szCs w:val="20"/>
          <w:lang w:val="en-US" w:eastAsia="zh-CN"/>
        </w:rPr>
        <w:t>1</w:t>
      </w:r>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4D022E4" w14:textId="0EB1428E" w:rsidR="00714478" w:rsidRDefault="00714478" w:rsidP="00714478">
      <w:pPr>
        <w:pStyle w:val="Caption"/>
        <w:keepNext/>
      </w:pPr>
      <w:r>
        <w:t xml:space="preserve">Table </w:t>
      </w:r>
      <w:r>
        <w:fldChar w:fldCharType="begin"/>
      </w:r>
      <w:r>
        <w:instrText xml:space="preserve"> SEQ Table \* ARABIC </w:instrText>
      </w:r>
      <w:r>
        <w:fldChar w:fldCharType="separate"/>
      </w:r>
      <w:r w:rsidR="00DA3BFF">
        <w:rPr>
          <w:noProof/>
        </w:rPr>
        <w:t>112</w:t>
      </w:r>
      <w:r>
        <w:fldChar w:fldCharType="end"/>
      </w:r>
      <w:r>
        <w:t xml:space="preserve"> Source specific data: FR1, DL+UL, InH, CG30</w:t>
      </w:r>
    </w:p>
    <w:tbl>
      <w:tblPr>
        <w:tblW w:w="5000" w:type="pct"/>
        <w:tblLook w:val="04A0" w:firstRow="1" w:lastRow="0" w:firstColumn="1" w:lastColumn="0" w:noHBand="0" w:noVBand="1"/>
      </w:tblPr>
      <w:tblGrid>
        <w:gridCol w:w="1032"/>
        <w:gridCol w:w="518"/>
        <w:gridCol w:w="887"/>
        <w:gridCol w:w="645"/>
        <w:gridCol w:w="519"/>
        <w:gridCol w:w="462"/>
        <w:gridCol w:w="462"/>
        <w:gridCol w:w="930"/>
        <w:gridCol w:w="483"/>
        <w:gridCol w:w="374"/>
        <w:gridCol w:w="359"/>
        <w:gridCol w:w="679"/>
        <w:gridCol w:w="695"/>
        <w:gridCol w:w="679"/>
        <w:gridCol w:w="626"/>
      </w:tblGrid>
      <w:tr w:rsidR="003F0C99" w:rsidRPr="0039004D" w14:paraId="20D98A90" w14:textId="77777777" w:rsidTr="0039004D">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D764D0"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5434D3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1F50B2B"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40BA5D9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48A46190"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53F9BA4"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442C39C"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20571A2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923164"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B7D9528"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BCFF27B"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3960F15"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6ECD6D85" w14:textId="755167C4"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39004D">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9EF7FCD"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5406B84F"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Mean PSG of all Ues (%)</w:t>
            </w:r>
          </w:p>
        </w:tc>
      </w:tr>
      <w:tr w:rsidR="0039004D" w:rsidRPr="0039004D" w14:paraId="2D53F9DA"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54A58450"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6CD1CE45"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7E32BC5"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1130466" w14:textId="48E47AEA" w:rsidR="00714478" w:rsidRPr="0039004D" w:rsidRDefault="003F0C99"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19CA31C"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712A2BEE"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79E44398"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502067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9BE105D"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B86AE88"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48E25CD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F1172B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4B6B7814"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74EA72A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613E47C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21.40%</w:t>
            </w:r>
          </w:p>
        </w:tc>
      </w:tr>
      <w:tr w:rsidR="003F0C99" w:rsidRPr="0039004D" w14:paraId="08B55D78"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9A4FD4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1994976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74804C3C"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8F99E7E" w14:textId="2D52C0A6" w:rsidR="00714478" w:rsidRPr="0039004D" w:rsidRDefault="003F0C99"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1B423BF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704284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5895387"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0563CEF"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76C5CF6"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3735C9"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281759DB"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2DEE786"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5C64C5A9"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20FFD74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11F1EA47"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21.30%</w:t>
            </w:r>
          </w:p>
        </w:tc>
      </w:tr>
      <w:tr w:rsidR="003F0C99" w:rsidRPr="0039004D" w14:paraId="30814F0B" w14:textId="77777777" w:rsidTr="003F0C9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AA3FF2D" w14:textId="7DC34D61" w:rsidR="003F0C99" w:rsidRPr="0039004D" w:rsidRDefault="003F0C99" w:rsidP="003F0C99">
            <w:pPr>
              <w:spacing w:after="0"/>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 eCDRX(change drx-startoffset per 100ms and additional active time)</w:t>
            </w:r>
          </w:p>
        </w:tc>
      </w:tr>
    </w:tbl>
    <w:p w14:paraId="0A808BD3" w14:textId="0080C645" w:rsidR="009C007F" w:rsidRDefault="009C007F"/>
    <w:p w14:paraId="6742E369" w14:textId="77777777" w:rsidR="009C007F" w:rsidRDefault="009C007F"/>
    <w:p w14:paraId="73442BE5" w14:textId="1F242BBE" w:rsidR="000524B8" w:rsidRDefault="000524B8" w:rsidP="006D3CB0">
      <w:pPr>
        <w:pStyle w:val="Heading5"/>
      </w:pPr>
      <w:r>
        <w:t xml:space="preserve">DL-only </w:t>
      </w:r>
      <w:r w:rsidR="00A80CD4">
        <w:t>Evaluation</w:t>
      </w:r>
    </w:p>
    <w:p w14:paraId="664BD5D2" w14:textId="2AAA2959" w:rsidR="009C007F" w:rsidRPr="005D6C81" w:rsidRDefault="006D3CB0" w:rsidP="009C007F">
      <w:pPr>
        <w:pStyle w:val="Heading6"/>
      </w:pPr>
      <w:r>
        <w:t>FR1</w:t>
      </w:r>
    </w:p>
    <w:p w14:paraId="0656BAED" w14:textId="6EF0B015" w:rsidR="009C007F" w:rsidRDefault="009C007F" w:rsidP="009C007F">
      <w:pPr>
        <w:pStyle w:val="Caption"/>
        <w:keepNext/>
      </w:pPr>
      <w:r>
        <w:t xml:space="preserve">Table </w:t>
      </w:r>
      <w:r>
        <w:fldChar w:fldCharType="begin"/>
      </w:r>
      <w:r>
        <w:instrText xml:space="preserve"> SEQ Table \* ARABIC </w:instrText>
      </w:r>
      <w:r>
        <w:fldChar w:fldCharType="separate"/>
      </w:r>
      <w:r w:rsidR="00DA3BFF">
        <w:rPr>
          <w:noProof/>
        </w:rPr>
        <w:t>113</w:t>
      </w:r>
      <w:r>
        <w:fldChar w:fldCharType="end"/>
      </w:r>
      <w:r>
        <w:t xml:space="preserve"> Summary of PS schemes for jitter handlings, </w:t>
      </w:r>
      <w:r w:rsidR="002A0C6E">
        <w:t xml:space="preserve">FR1, </w:t>
      </w:r>
      <w:r>
        <w:t>DL</w:t>
      </w:r>
      <w:r w:rsidR="005D6C81">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2008CD" w14:paraId="197B52CF" w14:textId="77777777" w:rsidTr="002008CD">
        <w:trPr>
          <w:trHeight w:val="20"/>
        </w:trPr>
        <w:tc>
          <w:tcPr>
            <w:tcW w:w="342" w:type="pct"/>
            <w:vMerge w:val="restart"/>
            <w:shd w:val="clear" w:color="auto" w:fill="E7E6E6" w:themeFill="background2"/>
          </w:tcPr>
          <w:p w14:paraId="16B8F198" w14:textId="7A653512" w:rsidR="002008CD" w:rsidRDefault="002008CD" w:rsidP="00DD256A">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484DBD36" w14:textId="38C91F0C" w:rsidR="002008CD" w:rsidRDefault="002008CD" w:rsidP="00DD256A">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69609369"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39041855"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722534D3" w14:textId="4DAE972A" w:rsidR="002008CD" w:rsidRDefault="002008CD" w:rsidP="00DD256A">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186866AF"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78380DEE"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Source</w:t>
            </w:r>
          </w:p>
        </w:tc>
      </w:tr>
      <w:tr w:rsidR="002008CD" w14:paraId="58F94C95" w14:textId="77777777" w:rsidTr="002008CD">
        <w:trPr>
          <w:trHeight w:val="20"/>
        </w:trPr>
        <w:tc>
          <w:tcPr>
            <w:tcW w:w="342" w:type="pct"/>
            <w:vMerge/>
            <w:shd w:val="clear" w:color="auto" w:fill="E7E6E6" w:themeFill="background2"/>
          </w:tcPr>
          <w:p w14:paraId="015C6FAB" w14:textId="77777777" w:rsidR="002008CD" w:rsidRDefault="002008CD" w:rsidP="00DD256A">
            <w:pPr>
              <w:rPr>
                <w:rFonts w:asciiTheme="minorHAnsi" w:hAnsiTheme="minorHAnsi" w:cstheme="minorHAnsi"/>
                <w:sz w:val="18"/>
                <w:szCs w:val="18"/>
              </w:rPr>
            </w:pPr>
          </w:p>
        </w:tc>
        <w:tc>
          <w:tcPr>
            <w:tcW w:w="339" w:type="pct"/>
            <w:vMerge/>
            <w:shd w:val="clear" w:color="auto" w:fill="E7E6E6" w:themeFill="background2"/>
          </w:tcPr>
          <w:p w14:paraId="2B247FAE" w14:textId="4865B84E" w:rsidR="002008CD" w:rsidRDefault="002008CD" w:rsidP="00DD256A">
            <w:pPr>
              <w:rPr>
                <w:rFonts w:asciiTheme="minorHAnsi" w:hAnsiTheme="minorHAnsi" w:cstheme="minorHAnsi"/>
                <w:sz w:val="18"/>
                <w:szCs w:val="18"/>
              </w:rPr>
            </w:pPr>
          </w:p>
        </w:tc>
        <w:tc>
          <w:tcPr>
            <w:tcW w:w="281" w:type="pct"/>
            <w:vMerge/>
            <w:shd w:val="clear" w:color="auto" w:fill="E7E6E6" w:themeFill="background2"/>
          </w:tcPr>
          <w:p w14:paraId="3242FDB2" w14:textId="77777777" w:rsidR="002008CD" w:rsidRDefault="002008CD" w:rsidP="00DD256A">
            <w:pPr>
              <w:rPr>
                <w:rFonts w:asciiTheme="minorHAnsi" w:hAnsiTheme="minorHAnsi" w:cstheme="minorHAnsi"/>
                <w:sz w:val="18"/>
                <w:szCs w:val="18"/>
              </w:rPr>
            </w:pPr>
          </w:p>
        </w:tc>
        <w:tc>
          <w:tcPr>
            <w:tcW w:w="407" w:type="pct"/>
            <w:vMerge/>
            <w:shd w:val="clear" w:color="auto" w:fill="E7E6E6" w:themeFill="background2"/>
          </w:tcPr>
          <w:p w14:paraId="4F0B5414" w14:textId="77777777" w:rsidR="002008CD" w:rsidRDefault="002008CD" w:rsidP="00DD256A">
            <w:pPr>
              <w:rPr>
                <w:rFonts w:asciiTheme="minorHAnsi" w:hAnsiTheme="minorHAnsi" w:cstheme="minorHAnsi"/>
                <w:sz w:val="18"/>
                <w:szCs w:val="18"/>
              </w:rPr>
            </w:pPr>
          </w:p>
        </w:tc>
        <w:tc>
          <w:tcPr>
            <w:tcW w:w="1481" w:type="pct"/>
            <w:vMerge/>
            <w:shd w:val="clear" w:color="auto" w:fill="E7E6E6" w:themeFill="background2"/>
          </w:tcPr>
          <w:p w14:paraId="64B4F22D" w14:textId="77777777" w:rsidR="002008CD" w:rsidRDefault="002008CD" w:rsidP="00DD256A">
            <w:pPr>
              <w:rPr>
                <w:rFonts w:asciiTheme="minorHAnsi" w:hAnsiTheme="minorHAnsi" w:cstheme="minorHAnsi"/>
                <w:sz w:val="18"/>
                <w:szCs w:val="18"/>
              </w:rPr>
            </w:pPr>
          </w:p>
        </w:tc>
        <w:tc>
          <w:tcPr>
            <w:tcW w:w="571" w:type="pct"/>
            <w:shd w:val="clear" w:color="auto" w:fill="E7E6E6" w:themeFill="background2"/>
          </w:tcPr>
          <w:p w14:paraId="0CBB86E9"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133606E"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7B070FE2" w14:textId="77777777" w:rsidR="002008CD" w:rsidRDefault="002008CD" w:rsidP="00DD256A">
            <w:pPr>
              <w:rPr>
                <w:rFonts w:asciiTheme="minorHAnsi" w:hAnsiTheme="minorHAnsi" w:cstheme="minorHAnsi"/>
                <w:sz w:val="18"/>
                <w:szCs w:val="18"/>
              </w:rPr>
            </w:pPr>
          </w:p>
        </w:tc>
      </w:tr>
      <w:tr w:rsidR="002008CD" w14:paraId="220D861F" w14:textId="77777777" w:rsidTr="002008CD">
        <w:trPr>
          <w:trHeight w:val="20"/>
        </w:trPr>
        <w:tc>
          <w:tcPr>
            <w:tcW w:w="342" w:type="pct"/>
            <w:vMerge w:val="restart"/>
          </w:tcPr>
          <w:p w14:paraId="272FCB12" w14:textId="50A0F139" w:rsidR="002008CD" w:rsidRDefault="002008CD" w:rsidP="00DD256A">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14:paraId="6EFBD727" w14:textId="626DBE70" w:rsidR="002008CD" w:rsidRDefault="002008CD" w:rsidP="00DD256A">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4E79EA01"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36130580"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7047DEE3" w14:textId="77777777" w:rsidR="002008CD" w:rsidRDefault="002008CD" w:rsidP="00DD256A">
            <w:pPr>
              <w:rPr>
                <w:rFonts w:asciiTheme="minorHAnsi" w:hAnsiTheme="minorHAnsi"/>
                <w:sz w:val="18"/>
                <w:szCs w:val="18"/>
              </w:rPr>
            </w:pPr>
            <w:r w:rsidRPr="007D017E">
              <w:rPr>
                <w:rFonts w:asciiTheme="minorHAnsi" w:hAnsiTheme="minorHAnsi"/>
                <w:sz w:val="18"/>
                <w:szCs w:val="18"/>
                <w:lang w:val="sv-SE"/>
              </w:rPr>
              <w:t>fast/dense WUS for jitter handling with eCDRX</w:t>
            </w:r>
          </w:p>
        </w:tc>
        <w:tc>
          <w:tcPr>
            <w:tcW w:w="571" w:type="pct"/>
          </w:tcPr>
          <w:p w14:paraId="103EAF8A" w14:textId="77777777" w:rsidR="002008CD" w:rsidRDefault="002008CD" w:rsidP="00DD256A">
            <w:pPr>
              <w:rPr>
                <w:rFonts w:asciiTheme="minorHAnsi" w:hAnsiTheme="minorHAnsi"/>
                <w:sz w:val="18"/>
                <w:szCs w:val="18"/>
              </w:rPr>
            </w:pPr>
            <w:r w:rsidRPr="007D017E">
              <w:rPr>
                <w:rFonts w:asciiTheme="minorHAnsi" w:hAnsiTheme="minorHAnsi"/>
                <w:sz w:val="18"/>
                <w:szCs w:val="18"/>
              </w:rPr>
              <w:t>31</w:t>
            </w:r>
          </w:p>
        </w:tc>
        <w:tc>
          <w:tcPr>
            <w:tcW w:w="1122" w:type="pct"/>
          </w:tcPr>
          <w:p w14:paraId="4FE10B63" w14:textId="77777777" w:rsidR="002008CD" w:rsidRDefault="002008CD" w:rsidP="00DD256A">
            <w:pPr>
              <w:rPr>
                <w:rFonts w:asciiTheme="minorHAnsi" w:hAnsiTheme="minorHAnsi"/>
                <w:sz w:val="18"/>
                <w:szCs w:val="18"/>
              </w:rPr>
            </w:pPr>
          </w:p>
        </w:tc>
        <w:tc>
          <w:tcPr>
            <w:tcW w:w="457" w:type="pct"/>
            <w:shd w:val="clear" w:color="auto" w:fill="auto"/>
          </w:tcPr>
          <w:p w14:paraId="077EAF08" w14:textId="77777777" w:rsidR="002008CD" w:rsidRDefault="002008CD" w:rsidP="00DD256A">
            <w:pPr>
              <w:rPr>
                <w:rFonts w:asciiTheme="minorHAnsi" w:hAnsiTheme="minorHAnsi"/>
                <w:sz w:val="18"/>
                <w:szCs w:val="18"/>
              </w:rPr>
            </w:pPr>
            <w:r w:rsidRPr="007D017E">
              <w:rPr>
                <w:rFonts w:asciiTheme="minorHAnsi" w:hAnsiTheme="minorHAnsi"/>
                <w:sz w:val="18"/>
                <w:szCs w:val="18"/>
              </w:rPr>
              <w:t>QC</w:t>
            </w:r>
          </w:p>
        </w:tc>
      </w:tr>
      <w:tr w:rsidR="002008CD" w14:paraId="2C855281" w14:textId="77777777" w:rsidTr="002008CD">
        <w:trPr>
          <w:trHeight w:val="20"/>
        </w:trPr>
        <w:tc>
          <w:tcPr>
            <w:tcW w:w="342" w:type="pct"/>
            <w:vMerge/>
          </w:tcPr>
          <w:p w14:paraId="3714CAC3" w14:textId="77777777" w:rsidR="002008CD" w:rsidRDefault="002008CD" w:rsidP="00DD256A">
            <w:pPr>
              <w:rPr>
                <w:rFonts w:asciiTheme="minorHAnsi" w:hAnsiTheme="minorHAnsi" w:cstheme="minorHAnsi"/>
                <w:sz w:val="18"/>
                <w:szCs w:val="18"/>
              </w:rPr>
            </w:pPr>
          </w:p>
        </w:tc>
        <w:tc>
          <w:tcPr>
            <w:tcW w:w="339" w:type="pct"/>
            <w:vMerge/>
          </w:tcPr>
          <w:p w14:paraId="7BDF2049" w14:textId="01766BDE"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9E6863C"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BB86D0F" w14:textId="77777777" w:rsidR="002008CD" w:rsidRDefault="002008CD" w:rsidP="00DD256A">
            <w:pPr>
              <w:rPr>
                <w:rFonts w:asciiTheme="minorHAnsi" w:hAnsiTheme="minorHAnsi" w:cstheme="minorHAnsi"/>
                <w:sz w:val="18"/>
                <w:szCs w:val="18"/>
              </w:rPr>
            </w:pPr>
          </w:p>
        </w:tc>
        <w:tc>
          <w:tcPr>
            <w:tcW w:w="1481" w:type="pct"/>
          </w:tcPr>
          <w:p w14:paraId="2DC424B8" w14:textId="77777777" w:rsidR="002008C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8C16D46" w14:textId="77777777" w:rsidR="002008CD" w:rsidRDefault="002008CD" w:rsidP="00DD256A">
            <w:pPr>
              <w:rPr>
                <w:rFonts w:asciiTheme="minorHAnsi" w:hAnsiTheme="minorHAnsi"/>
                <w:sz w:val="18"/>
                <w:szCs w:val="18"/>
              </w:rPr>
            </w:pPr>
            <w:r w:rsidRPr="007D017E">
              <w:rPr>
                <w:rFonts w:asciiTheme="minorHAnsi" w:hAnsiTheme="minorHAnsi"/>
                <w:sz w:val="18"/>
                <w:szCs w:val="18"/>
              </w:rPr>
              <w:t>29.60</w:t>
            </w:r>
          </w:p>
        </w:tc>
        <w:tc>
          <w:tcPr>
            <w:tcW w:w="1122" w:type="pct"/>
          </w:tcPr>
          <w:p w14:paraId="0F8A0CBF" w14:textId="77777777" w:rsidR="002008CD" w:rsidRDefault="002008CD" w:rsidP="00DD256A">
            <w:pPr>
              <w:rPr>
                <w:rFonts w:asciiTheme="minorHAnsi" w:hAnsiTheme="minorHAnsi"/>
                <w:sz w:val="18"/>
                <w:szCs w:val="18"/>
              </w:rPr>
            </w:pPr>
            <w:r w:rsidRPr="007D017E">
              <w:rPr>
                <w:rFonts w:asciiTheme="minorHAnsi" w:hAnsiTheme="minorHAnsi"/>
                <w:sz w:val="18"/>
                <w:szCs w:val="18"/>
              </w:rPr>
              <w:t>25.11~34.08</w:t>
            </w:r>
          </w:p>
        </w:tc>
        <w:tc>
          <w:tcPr>
            <w:tcW w:w="457" w:type="pct"/>
            <w:shd w:val="clear" w:color="auto" w:fill="auto"/>
          </w:tcPr>
          <w:p w14:paraId="3E17A798" w14:textId="77777777" w:rsidR="002008CD" w:rsidRDefault="002008CD" w:rsidP="00DD256A">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431910E3" w14:textId="77777777" w:rsidTr="002008CD">
        <w:trPr>
          <w:trHeight w:val="20"/>
        </w:trPr>
        <w:tc>
          <w:tcPr>
            <w:tcW w:w="342" w:type="pct"/>
            <w:vMerge/>
          </w:tcPr>
          <w:p w14:paraId="11504937" w14:textId="77777777" w:rsidR="002008CD" w:rsidRDefault="002008CD" w:rsidP="00DD256A">
            <w:pPr>
              <w:rPr>
                <w:rFonts w:asciiTheme="minorHAnsi" w:hAnsiTheme="minorHAnsi" w:cstheme="minorHAnsi"/>
                <w:sz w:val="18"/>
                <w:szCs w:val="18"/>
              </w:rPr>
            </w:pPr>
          </w:p>
        </w:tc>
        <w:tc>
          <w:tcPr>
            <w:tcW w:w="339" w:type="pct"/>
            <w:vMerge/>
          </w:tcPr>
          <w:p w14:paraId="11BAE201" w14:textId="628E89FB"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497CEA3F"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8336154" w14:textId="77777777" w:rsidR="002008CD" w:rsidRDefault="002008CD" w:rsidP="00DD256A">
            <w:pPr>
              <w:rPr>
                <w:rFonts w:asciiTheme="minorHAnsi" w:hAnsiTheme="minorHAnsi" w:cstheme="minorHAnsi"/>
                <w:sz w:val="18"/>
                <w:szCs w:val="18"/>
              </w:rPr>
            </w:pPr>
          </w:p>
        </w:tc>
        <w:tc>
          <w:tcPr>
            <w:tcW w:w="1481" w:type="pct"/>
          </w:tcPr>
          <w:p w14:paraId="4C2ADCD8" w14:textId="77777777" w:rsidR="002008CD"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36732FF" w14:textId="77777777" w:rsidR="002008CD" w:rsidRDefault="002008CD" w:rsidP="00DD256A">
            <w:pPr>
              <w:rPr>
                <w:rFonts w:asciiTheme="minorHAnsi" w:hAnsiTheme="minorHAnsi"/>
                <w:sz w:val="18"/>
                <w:szCs w:val="18"/>
              </w:rPr>
            </w:pPr>
            <w:r w:rsidRPr="007D017E">
              <w:rPr>
                <w:rFonts w:asciiTheme="minorHAnsi" w:hAnsiTheme="minorHAnsi"/>
                <w:sz w:val="18"/>
                <w:szCs w:val="18"/>
              </w:rPr>
              <w:t>42.61</w:t>
            </w:r>
          </w:p>
        </w:tc>
        <w:tc>
          <w:tcPr>
            <w:tcW w:w="1122" w:type="pct"/>
          </w:tcPr>
          <w:p w14:paraId="491C2306" w14:textId="77777777" w:rsidR="002008CD" w:rsidRDefault="002008CD" w:rsidP="00DD256A">
            <w:pPr>
              <w:rPr>
                <w:rFonts w:asciiTheme="minorHAnsi" w:hAnsiTheme="minorHAnsi"/>
                <w:sz w:val="18"/>
                <w:szCs w:val="18"/>
              </w:rPr>
            </w:pPr>
            <w:r w:rsidRPr="007D017E">
              <w:rPr>
                <w:rFonts w:asciiTheme="minorHAnsi" w:hAnsiTheme="minorHAnsi"/>
                <w:sz w:val="18"/>
                <w:szCs w:val="18"/>
              </w:rPr>
              <w:t>37.83~47.38</w:t>
            </w:r>
          </w:p>
        </w:tc>
        <w:tc>
          <w:tcPr>
            <w:tcW w:w="457" w:type="pct"/>
            <w:shd w:val="clear" w:color="auto" w:fill="auto"/>
          </w:tcPr>
          <w:p w14:paraId="57787478" w14:textId="77777777" w:rsidR="002008CD"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1F2C08AE" w14:textId="77777777" w:rsidTr="002008CD">
        <w:trPr>
          <w:trHeight w:val="20"/>
        </w:trPr>
        <w:tc>
          <w:tcPr>
            <w:tcW w:w="342" w:type="pct"/>
            <w:vMerge/>
          </w:tcPr>
          <w:p w14:paraId="2D4FCA8A" w14:textId="77777777" w:rsidR="002008CD" w:rsidRDefault="002008CD" w:rsidP="00DD256A">
            <w:pPr>
              <w:rPr>
                <w:rFonts w:asciiTheme="minorHAnsi" w:hAnsiTheme="minorHAnsi" w:cstheme="minorHAnsi"/>
                <w:sz w:val="18"/>
                <w:szCs w:val="18"/>
              </w:rPr>
            </w:pPr>
          </w:p>
        </w:tc>
        <w:tc>
          <w:tcPr>
            <w:tcW w:w="339" w:type="pct"/>
            <w:vMerge/>
          </w:tcPr>
          <w:p w14:paraId="33A9A085" w14:textId="610C3B67"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0D7FCFCF" w14:textId="77777777" w:rsidR="002008CD" w:rsidRDefault="002008CD" w:rsidP="00DD256A">
            <w:pPr>
              <w:rPr>
                <w:rFonts w:asciiTheme="minorHAnsi" w:hAnsiTheme="minorHAnsi" w:cstheme="minorHAnsi"/>
                <w:sz w:val="18"/>
                <w:szCs w:val="18"/>
              </w:rPr>
            </w:pPr>
          </w:p>
        </w:tc>
        <w:tc>
          <w:tcPr>
            <w:tcW w:w="407" w:type="pct"/>
            <w:vMerge w:val="restart"/>
            <w:shd w:val="clear" w:color="auto" w:fill="C5E0B3" w:themeFill="accent6" w:themeFillTint="66"/>
          </w:tcPr>
          <w:p w14:paraId="7B53E23B" w14:textId="77777777" w:rsidR="002008CD" w:rsidRDefault="002008CD" w:rsidP="00DD256A">
            <w:pPr>
              <w:rPr>
                <w:rFonts w:asciiTheme="minorHAnsi" w:hAnsiTheme="minorHAnsi" w:cstheme="minorHAnsi"/>
                <w:sz w:val="18"/>
                <w:szCs w:val="18"/>
              </w:rPr>
            </w:pPr>
            <w:r>
              <w:rPr>
                <w:rFonts w:asciiTheme="minorHAnsi" w:hAnsiTheme="minorHAnsi" w:cstheme="minorHAnsi" w:hint="eastAsia"/>
                <w:sz w:val="18"/>
                <w:szCs w:val="18"/>
                <w:lang w:val="en-US" w:eastAsia="zh-CN"/>
              </w:rPr>
              <w:t>45</w:t>
            </w:r>
          </w:p>
        </w:tc>
        <w:tc>
          <w:tcPr>
            <w:tcW w:w="1481" w:type="pct"/>
          </w:tcPr>
          <w:p w14:paraId="1022327C" w14:textId="77777777" w:rsidR="002008CD" w:rsidRDefault="002008CD" w:rsidP="00DD256A">
            <w:pPr>
              <w:rPr>
                <w:rFonts w:asciiTheme="minorHAnsi" w:hAnsiTheme="minorHAnsi"/>
                <w:sz w:val="18"/>
                <w:szCs w:val="18"/>
                <w:lang w:val="sv-SE"/>
              </w:rPr>
            </w:pPr>
            <w:r w:rsidRPr="007D017E">
              <w:rPr>
                <w:rFonts w:asciiTheme="minorHAnsi" w:hAnsiTheme="minorHAnsi"/>
                <w:sz w:val="18"/>
                <w:szCs w:val="18"/>
              </w:rPr>
              <w:t>eCDRX with jitter handling</w:t>
            </w:r>
          </w:p>
        </w:tc>
        <w:tc>
          <w:tcPr>
            <w:tcW w:w="571" w:type="pct"/>
          </w:tcPr>
          <w:p w14:paraId="0AF7846F" w14:textId="77777777" w:rsidR="002008CD" w:rsidRDefault="002008CD" w:rsidP="00DD256A">
            <w:pPr>
              <w:rPr>
                <w:rFonts w:asciiTheme="minorHAnsi" w:hAnsiTheme="minorHAnsi"/>
                <w:sz w:val="18"/>
                <w:szCs w:val="18"/>
              </w:rPr>
            </w:pPr>
            <w:r w:rsidRPr="00AF2B2F">
              <w:rPr>
                <w:rFonts w:asciiTheme="minorHAnsi" w:hAnsiTheme="minorHAnsi"/>
                <w:sz w:val="18"/>
                <w:szCs w:val="18"/>
              </w:rPr>
              <w:t>32.27</w:t>
            </w:r>
          </w:p>
        </w:tc>
        <w:tc>
          <w:tcPr>
            <w:tcW w:w="1122" w:type="pct"/>
          </w:tcPr>
          <w:p w14:paraId="54A05171" w14:textId="77777777" w:rsidR="002008CD" w:rsidRDefault="002008CD" w:rsidP="00DD256A">
            <w:pPr>
              <w:rPr>
                <w:rFonts w:asciiTheme="minorHAnsi" w:hAnsiTheme="minorHAnsi"/>
                <w:sz w:val="18"/>
                <w:szCs w:val="18"/>
              </w:rPr>
            </w:pPr>
            <w:r w:rsidRPr="00AF2B2F">
              <w:rPr>
                <w:rFonts w:asciiTheme="minorHAnsi" w:hAnsiTheme="minorHAnsi"/>
                <w:sz w:val="18"/>
                <w:szCs w:val="18"/>
              </w:rPr>
              <w:t>29.30~35.23</w:t>
            </w:r>
          </w:p>
        </w:tc>
        <w:tc>
          <w:tcPr>
            <w:tcW w:w="457" w:type="pct"/>
            <w:shd w:val="clear" w:color="auto" w:fill="auto"/>
          </w:tcPr>
          <w:p w14:paraId="256141F5" w14:textId="77777777" w:rsidR="002008CD" w:rsidRDefault="002008CD" w:rsidP="00DD256A">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15698B80" w14:textId="77777777" w:rsidTr="002008CD">
        <w:trPr>
          <w:trHeight w:val="20"/>
        </w:trPr>
        <w:tc>
          <w:tcPr>
            <w:tcW w:w="342" w:type="pct"/>
            <w:vMerge/>
          </w:tcPr>
          <w:p w14:paraId="5C19909D" w14:textId="77777777" w:rsidR="002008CD" w:rsidRDefault="002008CD" w:rsidP="00DD256A">
            <w:pPr>
              <w:rPr>
                <w:rFonts w:asciiTheme="minorHAnsi" w:hAnsiTheme="minorHAnsi" w:cstheme="minorHAnsi"/>
                <w:sz w:val="18"/>
                <w:szCs w:val="18"/>
              </w:rPr>
            </w:pPr>
          </w:p>
        </w:tc>
        <w:tc>
          <w:tcPr>
            <w:tcW w:w="339" w:type="pct"/>
            <w:vMerge/>
          </w:tcPr>
          <w:p w14:paraId="7755C948" w14:textId="1BD1D65E"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117D9B3"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7B077C52" w14:textId="77777777" w:rsidR="002008CD" w:rsidRDefault="002008CD" w:rsidP="00DD256A">
            <w:pPr>
              <w:rPr>
                <w:rFonts w:asciiTheme="minorHAnsi" w:hAnsiTheme="minorHAnsi" w:cstheme="minorHAnsi"/>
                <w:sz w:val="18"/>
                <w:szCs w:val="18"/>
              </w:rPr>
            </w:pPr>
          </w:p>
        </w:tc>
        <w:tc>
          <w:tcPr>
            <w:tcW w:w="1481" w:type="pct"/>
          </w:tcPr>
          <w:p w14:paraId="53E1CE45" w14:textId="77777777" w:rsidR="002008CD" w:rsidRDefault="002008CD" w:rsidP="00DD256A">
            <w:pPr>
              <w:rPr>
                <w:rFonts w:asciiTheme="minorHAnsi" w:hAnsiTheme="minorHAnsi"/>
                <w:sz w:val="18"/>
                <w:szCs w:val="18"/>
                <w:lang w:val="sv-SE"/>
              </w:rPr>
            </w:pPr>
            <w:r w:rsidRPr="007D017E">
              <w:rPr>
                <w:rFonts w:asciiTheme="minorHAnsi" w:hAnsiTheme="minorHAnsi"/>
                <w:sz w:val="18"/>
                <w:szCs w:val="18"/>
              </w:rPr>
              <w:t>Enhanced PDCCH monitoring adaptation with jitter handling</w:t>
            </w:r>
          </w:p>
        </w:tc>
        <w:tc>
          <w:tcPr>
            <w:tcW w:w="571" w:type="pct"/>
          </w:tcPr>
          <w:p w14:paraId="18B305EF" w14:textId="77777777" w:rsidR="002008CD" w:rsidRDefault="002008CD" w:rsidP="00DD256A">
            <w:pPr>
              <w:rPr>
                <w:rFonts w:asciiTheme="minorHAnsi" w:hAnsiTheme="minorHAnsi"/>
                <w:sz w:val="18"/>
                <w:szCs w:val="18"/>
              </w:rPr>
            </w:pPr>
            <w:r w:rsidRPr="00AF2B2F">
              <w:rPr>
                <w:rFonts w:asciiTheme="minorHAnsi" w:hAnsiTheme="minorHAnsi"/>
                <w:sz w:val="18"/>
                <w:szCs w:val="18"/>
              </w:rPr>
              <w:t>41.23</w:t>
            </w:r>
          </w:p>
        </w:tc>
        <w:tc>
          <w:tcPr>
            <w:tcW w:w="1122" w:type="pct"/>
          </w:tcPr>
          <w:p w14:paraId="26F765A3" w14:textId="77777777" w:rsidR="002008CD" w:rsidRDefault="002008CD" w:rsidP="00DD256A">
            <w:pPr>
              <w:rPr>
                <w:rFonts w:asciiTheme="minorHAnsi" w:hAnsiTheme="minorHAnsi"/>
                <w:sz w:val="18"/>
                <w:szCs w:val="18"/>
              </w:rPr>
            </w:pPr>
            <w:r w:rsidRPr="00AF2B2F">
              <w:rPr>
                <w:rFonts w:asciiTheme="minorHAnsi" w:hAnsiTheme="minorHAnsi"/>
                <w:sz w:val="18"/>
                <w:szCs w:val="18"/>
              </w:rPr>
              <w:t>37.26~45.19</w:t>
            </w:r>
          </w:p>
        </w:tc>
        <w:tc>
          <w:tcPr>
            <w:tcW w:w="457" w:type="pct"/>
            <w:shd w:val="clear" w:color="auto" w:fill="auto"/>
          </w:tcPr>
          <w:p w14:paraId="7C02E073" w14:textId="77777777" w:rsidR="002008CD"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351B03A5" w14:textId="77777777" w:rsidTr="002008CD">
        <w:trPr>
          <w:trHeight w:val="20"/>
        </w:trPr>
        <w:tc>
          <w:tcPr>
            <w:tcW w:w="342" w:type="pct"/>
            <w:vMerge/>
          </w:tcPr>
          <w:p w14:paraId="76225C9A" w14:textId="77777777" w:rsidR="002008CD" w:rsidRDefault="002008CD" w:rsidP="00DD256A">
            <w:pPr>
              <w:rPr>
                <w:rFonts w:asciiTheme="minorHAnsi" w:hAnsiTheme="minorHAnsi" w:cstheme="minorHAnsi"/>
                <w:sz w:val="18"/>
                <w:szCs w:val="18"/>
              </w:rPr>
            </w:pPr>
          </w:p>
        </w:tc>
        <w:tc>
          <w:tcPr>
            <w:tcW w:w="339" w:type="pct"/>
            <w:vMerge/>
          </w:tcPr>
          <w:p w14:paraId="0D195A63" w14:textId="69477A0E" w:rsidR="002008CD" w:rsidRDefault="002008CD" w:rsidP="00DD256A">
            <w:pPr>
              <w:rPr>
                <w:rFonts w:asciiTheme="minorHAnsi" w:hAnsiTheme="minorHAnsi" w:cstheme="minorHAnsi"/>
                <w:sz w:val="18"/>
                <w:szCs w:val="18"/>
              </w:rPr>
            </w:pPr>
          </w:p>
        </w:tc>
        <w:tc>
          <w:tcPr>
            <w:tcW w:w="281" w:type="pct"/>
            <w:vMerge/>
            <w:shd w:val="clear" w:color="auto" w:fill="FFC000" w:themeFill="accent4"/>
          </w:tcPr>
          <w:p w14:paraId="20AD33E0" w14:textId="77777777" w:rsidR="002008CD" w:rsidRDefault="002008CD" w:rsidP="00DD256A">
            <w:pPr>
              <w:rPr>
                <w:rFonts w:asciiTheme="minorHAnsi" w:hAnsiTheme="minorHAnsi" w:cstheme="minorHAnsi"/>
                <w:sz w:val="18"/>
                <w:szCs w:val="18"/>
              </w:rPr>
            </w:pPr>
          </w:p>
        </w:tc>
        <w:tc>
          <w:tcPr>
            <w:tcW w:w="407" w:type="pct"/>
            <w:vMerge/>
            <w:shd w:val="clear" w:color="auto" w:fill="FFC000" w:themeFill="accent4"/>
          </w:tcPr>
          <w:p w14:paraId="2FABDCC9" w14:textId="77777777" w:rsidR="002008CD" w:rsidRDefault="002008CD" w:rsidP="00DD256A">
            <w:pPr>
              <w:rPr>
                <w:rFonts w:asciiTheme="minorHAnsi" w:hAnsiTheme="minorHAnsi" w:cstheme="minorHAnsi"/>
                <w:sz w:val="18"/>
                <w:szCs w:val="18"/>
              </w:rPr>
            </w:pPr>
          </w:p>
        </w:tc>
        <w:tc>
          <w:tcPr>
            <w:tcW w:w="1481" w:type="pct"/>
          </w:tcPr>
          <w:p w14:paraId="4D070854" w14:textId="77777777" w:rsidR="002008CD" w:rsidRDefault="002008CD" w:rsidP="00DD256A">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71" w:type="pct"/>
          </w:tcPr>
          <w:p w14:paraId="21D754C3" w14:textId="77777777" w:rsidR="002008CD" w:rsidRDefault="002008CD" w:rsidP="00DD256A">
            <w:pPr>
              <w:rPr>
                <w:rFonts w:asciiTheme="minorHAnsi" w:hAnsiTheme="minorHAnsi"/>
                <w:sz w:val="18"/>
                <w:szCs w:val="18"/>
              </w:rPr>
            </w:pPr>
            <w:r>
              <w:rPr>
                <w:rFonts w:asciiTheme="minorHAnsi" w:hAnsiTheme="minorHAnsi" w:hint="eastAsia"/>
                <w:sz w:val="18"/>
                <w:szCs w:val="18"/>
                <w:lang w:val="en-US" w:eastAsia="zh-CN"/>
              </w:rPr>
              <w:t>29.9</w:t>
            </w:r>
          </w:p>
        </w:tc>
        <w:tc>
          <w:tcPr>
            <w:tcW w:w="1122" w:type="pct"/>
          </w:tcPr>
          <w:p w14:paraId="5CDB72F0" w14:textId="77777777" w:rsidR="002008CD" w:rsidRDefault="002008CD" w:rsidP="00DD256A">
            <w:pPr>
              <w:rPr>
                <w:rFonts w:asciiTheme="minorHAnsi" w:hAnsiTheme="minorHAnsi"/>
                <w:sz w:val="18"/>
                <w:szCs w:val="18"/>
              </w:rPr>
            </w:pPr>
            <w:r>
              <w:rPr>
                <w:rFonts w:hint="eastAsia"/>
                <w:lang w:val="en-US" w:eastAsia="zh-CN"/>
              </w:rPr>
              <w:t>29.9</w:t>
            </w:r>
          </w:p>
        </w:tc>
        <w:tc>
          <w:tcPr>
            <w:tcW w:w="457" w:type="pct"/>
            <w:shd w:val="clear" w:color="auto" w:fill="auto"/>
          </w:tcPr>
          <w:p w14:paraId="69D54092" w14:textId="77777777" w:rsidR="002008CD" w:rsidRDefault="002008CD" w:rsidP="00DD256A">
            <w:pPr>
              <w:rPr>
                <w:rFonts w:asciiTheme="minorHAnsi" w:hAnsiTheme="minorHAnsi"/>
                <w:sz w:val="18"/>
                <w:szCs w:val="18"/>
              </w:rPr>
            </w:pPr>
            <w:r>
              <w:rPr>
                <w:rFonts w:asciiTheme="minorHAnsi" w:hAnsiTheme="minorHAnsi" w:hint="eastAsia"/>
                <w:sz w:val="18"/>
                <w:szCs w:val="18"/>
                <w:lang w:val="en-US" w:eastAsia="zh-CN"/>
              </w:rPr>
              <w:t>ZTE</w:t>
            </w:r>
          </w:p>
        </w:tc>
      </w:tr>
      <w:tr w:rsidR="002008CD" w14:paraId="56862311" w14:textId="77777777" w:rsidTr="002008CD">
        <w:trPr>
          <w:trHeight w:val="20"/>
        </w:trPr>
        <w:tc>
          <w:tcPr>
            <w:tcW w:w="342" w:type="pct"/>
            <w:vMerge/>
          </w:tcPr>
          <w:p w14:paraId="2C7CC281" w14:textId="77777777" w:rsidR="002008CD" w:rsidRDefault="002008CD" w:rsidP="00DD256A">
            <w:pPr>
              <w:rPr>
                <w:rFonts w:asciiTheme="minorHAnsi" w:hAnsiTheme="minorHAnsi" w:cstheme="minorHAnsi"/>
                <w:sz w:val="18"/>
                <w:szCs w:val="18"/>
              </w:rPr>
            </w:pPr>
          </w:p>
        </w:tc>
        <w:tc>
          <w:tcPr>
            <w:tcW w:w="339" w:type="pct"/>
            <w:vMerge w:val="restart"/>
          </w:tcPr>
          <w:p w14:paraId="6867AC47" w14:textId="1D10E70E" w:rsidR="002008CD" w:rsidRDefault="002008CD" w:rsidP="00DD256A">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6C4909BD"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490791B8"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1440E73C" w14:textId="77777777" w:rsidR="002008CD" w:rsidRDefault="002008CD" w:rsidP="00DD256A">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71" w:type="pct"/>
          </w:tcPr>
          <w:p w14:paraId="18F3942F"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1122" w:type="pct"/>
          </w:tcPr>
          <w:p w14:paraId="53888911"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457" w:type="pct"/>
            <w:shd w:val="clear" w:color="auto" w:fill="auto"/>
          </w:tcPr>
          <w:p w14:paraId="37FF41A5"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253D3BA5" w14:textId="77777777" w:rsidTr="002008CD">
        <w:trPr>
          <w:trHeight w:val="20"/>
        </w:trPr>
        <w:tc>
          <w:tcPr>
            <w:tcW w:w="342" w:type="pct"/>
            <w:vMerge/>
          </w:tcPr>
          <w:p w14:paraId="21BBEF49" w14:textId="77777777" w:rsidR="002008CD" w:rsidRDefault="002008CD" w:rsidP="00DD256A">
            <w:pPr>
              <w:rPr>
                <w:rFonts w:asciiTheme="minorHAnsi" w:hAnsiTheme="minorHAnsi" w:cstheme="minorHAnsi"/>
                <w:sz w:val="18"/>
                <w:szCs w:val="18"/>
              </w:rPr>
            </w:pPr>
          </w:p>
        </w:tc>
        <w:tc>
          <w:tcPr>
            <w:tcW w:w="339" w:type="pct"/>
            <w:vMerge/>
          </w:tcPr>
          <w:p w14:paraId="72FC31FE" w14:textId="113B0F05"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5016CFEA"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16331A8E" w14:textId="77777777" w:rsidR="002008CD" w:rsidRDefault="002008CD" w:rsidP="00DD256A">
            <w:pPr>
              <w:rPr>
                <w:rFonts w:asciiTheme="minorHAnsi" w:hAnsiTheme="minorHAnsi" w:cstheme="minorHAnsi"/>
                <w:sz w:val="18"/>
                <w:szCs w:val="18"/>
              </w:rPr>
            </w:pPr>
          </w:p>
        </w:tc>
        <w:tc>
          <w:tcPr>
            <w:tcW w:w="1481" w:type="pct"/>
          </w:tcPr>
          <w:p w14:paraId="0ECCFE11" w14:textId="77777777" w:rsidR="002008C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693B8FEA"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eastAsia="zh-CN"/>
              </w:rPr>
              <w:t>3</w:t>
            </w:r>
            <w:r>
              <w:rPr>
                <w:rFonts w:asciiTheme="minorHAnsi" w:hAnsiTheme="minorHAnsi"/>
                <w:sz w:val="18"/>
                <w:szCs w:val="18"/>
                <w:lang w:eastAsia="zh-CN"/>
              </w:rPr>
              <w:t>2.21</w:t>
            </w:r>
          </w:p>
        </w:tc>
        <w:tc>
          <w:tcPr>
            <w:tcW w:w="1122" w:type="pct"/>
          </w:tcPr>
          <w:p w14:paraId="2D0CF7A0" w14:textId="77777777" w:rsidR="002008CD" w:rsidRDefault="002008CD" w:rsidP="00DD256A">
            <w:pPr>
              <w:rPr>
                <w:rFonts w:asciiTheme="minorHAnsi" w:hAnsiTheme="minorHAnsi"/>
                <w:sz w:val="18"/>
                <w:szCs w:val="18"/>
                <w:lang w:val="en-US" w:eastAsia="zh-CN"/>
              </w:rPr>
            </w:pPr>
            <w:r w:rsidRPr="00AF2B2F">
              <w:rPr>
                <w:rFonts w:asciiTheme="minorHAnsi" w:hAnsiTheme="minorHAnsi"/>
                <w:sz w:val="18"/>
                <w:szCs w:val="18"/>
              </w:rPr>
              <w:t>29.06~35.35</w:t>
            </w:r>
          </w:p>
        </w:tc>
        <w:tc>
          <w:tcPr>
            <w:tcW w:w="457" w:type="pct"/>
            <w:shd w:val="clear" w:color="auto" w:fill="auto"/>
          </w:tcPr>
          <w:p w14:paraId="65847304" w14:textId="77777777" w:rsidR="002008CD" w:rsidRDefault="002008CD" w:rsidP="00DD256A">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3A5A39AB" w14:textId="77777777" w:rsidTr="002008CD">
        <w:trPr>
          <w:trHeight w:val="20"/>
        </w:trPr>
        <w:tc>
          <w:tcPr>
            <w:tcW w:w="342" w:type="pct"/>
            <w:vMerge/>
          </w:tcPr>
          <w:p w14:paraId="56A87335" w14:textId="77777777" w:rsidR="002008CD" w:rsidRDefault="002008CD" w:rsidP="00DD256A">
            <w:pPr>
              <w:rPr>
                <w:rFonts w:asciiTheme="minorHAnsi" w:hAnsiTheme="minorHAnsi" w:cstheme="minorHAnsi"/>
                <w:sz w:val="18"/>
                <w:szCs w:val="18"/>
              </w:rPr>
            </w:pPr>
          </w:p>
        </w:tc>
        <w:tc>
          <w:tcPr>
            <w:tcW w:w="339" w:type="pct"/>
            <w:vMerge/>
          </w:tcPr>
          <w:p w14:paraId="3925DE97" w14:textId="2A59EB66"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7CD922CA"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31189AB7" w14:textId="77777777" w:rsidR="002008CD" w:rsidRDefault="002008CD" w:rsidP="00DD256A">
            <w:pPr>
              <w:rPr>
                <w:rFonts w:asciiTheme="minorHAnsi" w:hAnsiTheme="minorHAnsi" w:cstheme="minorHAnsi"/>
                <w:sz w:val="18"/>
                <w:szCs w:val="18"/>
              </w:rPr>
            </w:pPr>
          </w:p>
        </w:tc>
        <w:tc>
          <w:tcPr>
            <w:tcW w:w="1481" w:type="pct"/>
          </w:tcPr>
          <w:p w14:paraId="0F0A7480" w14:textId="77777777" w:rsidR="002008CD"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1F240022"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eastAsia="zh-CN"/>
              </w:rPr>
              <w:t>4</w:t>
            </w:r>
            <w:r>
              <w:rPr>
                <w:rFonts w:asciiTheme="minorHAnsi" w:hAnsiTheme="minorHAnsi"/>
                <w:sz w:val="18"/>
                <w:szCs w:val="18"/>
                <w:lang w:eastAsia="zh-CN"/>
              </w:rPr>
              <w:t>4.96</w:t>
            </w:r>
          </w:p>
        </w:tc>
        <w:tc>
          <w:tcPr>
            <w:tcW w:w="1122" w:type="pct"/>
          </w:tcPr>
          <w:p w14:paraId="4325E394" w14:textId="77777777" w:rsidR="002008CD" w:rsidRDefault="002008CD" w:rsidP="00DD256A">
            <w:pPr>
              <w:rPr>
                <w:rFonts w:asciiTheme="minorHAnsi" w:hAnsiTheme="minorHAnsi"/>
                <w:sz w:val="18"/>
                <w:szCs w:val="18"/>
                <w:lang w:val="en-US" w:eastAsia="zh-CN"/>
              </w:rPr>
            </w:pPr>
            <w:r w:rsidRPr="00AF2B2F">
              <w:rPr>
                <w:rFonts w:asciiTheme="minorHAnsi" w:hAnsiTheme="minorHAnsi"/>
                <w:sz w:val="18"/>
                <w:szCs w:val="18"/>
              </w:rPr>
              <w:t>41.03~48.88</w:t>
            </w:r>
          </w:p>
        </w:tc>
        <w:tc>
          <w:tcPr>
            <w:tcW w:w="457" w:type="pct"/>
            <w:shd w:val="clear" w:color="auto" w:fill="auto"/>
          </w:tcPr>
          <w:p w14:paraId="1F988CB2" w14:textId="77777777" w:rsidR="002008CD" w:rsidRDefault="002008CD" w:rsidP="00DD256A">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5519B690" w14:textId="77777777" w:rsidTr="002008CD">
        <w:trPr>
          <w:trHeight w:val="20"/>
        </w:trPr>
        <w:tc>
          <w:tcPr>
            <w:tcW w:w="342" w:type="pct"/>
            <w:vMerge/>
          </w:tcPr>
          <w:p w14:paraId="40249955" w14:textId="77777777" w:rsidR="002008CD" w:rsidRDefault="002008CD" w:rsidP="00DD256A">
            <w:pPr>
              <w:rPr>
                <w:rFonts w:asciiTheme="minorHAnsi" w:hAnsiTheme="minorHAnsi" w:cstheme="minorHAnsi"/>
                <w:sz w:val="18"/>
                <w:szCs w:val="18"/>
              </w:rPr>
            </w:pPr>
          </w:p>
        </w:tc>
        <w:tc>
          <w:tcPr>
            <w:tcW w:w="339" w:type="pct"/>
            <w:vMerge/>
          </w:tcPr>
          <w:p w14:paraId="32632705" w14:textId="72444554"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20DCB2C0" w14:textId="77777777" w:rsidR="002008CD" w:rsidRDefault="002008CD" w:rsidP="00DD256A">
            <w:pPr>
              <w:rPr>
                <w:rFonts w:asciiTheme="minorHAnsi" w:hAnsiTheme="minorHAnsi" w:cstheme="minorHAnsi"/>
                <w:sz w:val="18"/>
                <w:szCs w:val="18"/>
              </w:rPr>
            </w:pPr>
          </w:p>
        </w:tc>
        <w:tc>
          <w:tcPr>
            <w:tcW w:w="407" w:type="pct"/>
            <w:vMerge w:val="restart"/>
            <w:shd w:val="clear" w:color="auto" w:fill="C5E0B3" w:themeFill="accent6" w:themeFillTint="66"/>
          </w:tcPr>
          <w:p w14:paraId="4DC2319D"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14:paraId="5659726B" w14:textId="77777777" w:rsidR="002008CD" w:rsidRDefault="002008CD" w:rsidP="00DD256A">
            <w:pPr>
              <w:rPr>
                <w:rFonts w:asciiTheme="minorHAnsi" w:hAnsiTheme="minorHAnsi"/>
                <w:sz w:val="18"/>
                <w:szCs w:val="18"/>
              </w:rPr>
            </w:pPr>
            <w:r>
              <w:rPr>
                <w:rFonts w:asciiTheme="minorHAnsi" w:hAnsiTheme="minorHAnsi"/>
                <w:sz w:val="18"/>
                <w:szCs w:val="18"/>
              </w:rPr>
              <w:t>eCDRX with jitter handling</w:t>
            </w:r>
          </w:p>
        </w:tc>
        <w:tc>
          <w:tcPr>
            <w:tcW w:w="571" w:type="pct"/>
          </w:tcPr>
          <w:p w14:paraId="408762AA" w14:textId="77777777" w:rsidR="002008CD" w:rsidRDefault="002008CD" w:rsidP="00DD256A">
            <w:pPr>
              <w:rPr>
                <w:rFonts w:asciiTheme="minorHAnsi" w:hAnsiTheme="minorHAnsi"/>
                <w:sz w:val="18"/>
                <w:szCs w:val="18"/>
              </w:rPr>
            </w:pPr>
            <w:r>
              <w:rPr>
                <w:rFonts w:asciiTheme="minorHAnsi" w:hAnsiTheme="minorHAnsi"/>
                <w:sz w:val="18"/>
                <w:szCs w:val="18"/>
              </w:rPr>
              <w:t>32.11</w:t>
            </w:r>
          </w:p>
        </w:tc>
        <w:tc>
          <w:tcPr>
            <w:tcW w:w="1122" w:type="pct"/>
          </w:tcPr>
          <w:p w14:paraId="24E0EDE6" w14:textId="77777777" w:rsidR="002008CD" w:rsidRDefault="002008CD" w:rsidP="00DD256A">
            <w:pPr>
              <w:rPr>
                <w:rFonts w:asciiTheme="minorHAnsi" w:hAnsiTheme="minorHAnsi"/>
                <w:sz w:val="18"/>
                <w:szCs w:val="18"/>
              </w:rPr>
            </w:pPr>
            <w:r>
              <w:t>29.12 ~ 35.09</w:t>
            </w:r>
          </w:p>
        </w:tc>
        <w:tc>
          <w:tcPr>
            <w:tcW w:w="457" w:type="pct"/>
            <w:shd w:val="clear" w:color="auto" w:fill="auto"/>
          </w:tcPr>
          <w:p w14:paraId="641357BC"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149E3ABC" w14:textId="77777777" w:rsidTr="002008CD">
        <w:trPr>
          <w:trHeight w:val="20"/>
        </w:trPr>
        <w:tc>
          <w:tcPr>
            <w:tcW w:w="342" w:type="pct"/>
            <w:vMerge/>
          </w:tcPr>
          <w:p w14:paraId="5B670D45" w14:textId="77777777" w:rsidR="002008CD" w:rsidRDefault="002008CD" w:rsidP="00DD256A">
            <w:pPr>
              <w:rPr>
                <w:rFonts w:asciiTheme="minorHAnsi" w:hAnsiTheme="minorHAnsi" w:cstheme="minorHAnsi"/>
                <w:sz w:val="18"/>
                <w:szCs w:val="18"/>
              </w:rPr>
            </w:pPr>
          </w:p>
        </w:tc>
        <w:tc>
          <w:tcPr>
            <w:tcW w:w="339" w:type="pct"/>
            <w:vMerge/>
          </w:tcPr>
          <w:p w14:paraId="567DA866" w14:textId="0B9E8528"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2DB23516"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28AB5347" w14:textId="77777777" w:rsidR="002008CD" w:rsidRDefault="002008CD" w:rsidP="00DD256A">
            <w:pPr>
              <w:rPr>
                <w:rFonts w:asciiTheme="minorHAnsi" w:hAnsiTheme="minorHAnsi" w:cstheme="minorHAnsi"/>
                <w:sz w:val="18"/>
                <w:szCs w:val="18"/>
              </w:rPr>
            </w:pPr>
          </w:p>
        </w:tc>
        <w:tc>
          <w:tcPr>
            <w:tcW w:w="1481" w:type="pct"/>
          </w:tcPr>
          <w:p w14:paraId="437495A6" w14:textId="77777777" w:rsidR="002008CD" w:rsidRDefault="002008CD" w:rsidP="00DD256A">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6A9DE0D6" w14:textId="77777777" w:rsidR="002008CD" w:rsidRDefault="002008CD" w:rsidP="00DD256A">
            <w:pPr>
              <w:rPr>
                <w:rFonts w:asciiTheme="minorHAnsi" w:hAnsiTheme="minorHAnsi"/>
                <w:sz w:val="18"/>
                <w:szCs w:val="18"/>
              </w:rPr>
            </w:pPr>
            <w:r>
              <w:rPr>
                <w:rFonts w:asciiTheme="minorHAnsi" w:hAnsiTheme="minorHAnsi"/>
                <w:sz w:val="18"/>
                <w:szCs w:val="18"/>
              </w:rPr>
              <w:t>42.04</w:t>
            </w:r>
          </w:p>
        </w:tc>
        <w:tc>
          <w:tcPr>
            <w:tcW w:w="1122" w:type="pct"/>
          </w:tcPr>
          <w:p w14:paraId="45C76249" w14:textId="77777777" w:rsidR="002008CD" w:rsidRDefault="002008CD" w:rsidP="00DD256A">
            <w:r>
              <w:t>38.76 ~ 45.32</w:t>
            </w:r>
          </w:p>
        </w:tc>
        <w:tc>
          <w:tcPr>
            <w:tcW w:w="457" w:type="pct"/>
            <w:shd w:val="clear" w:color="auto" w:fill="auto"/>
          </w:tcPr>
          <w:p w14:paraId="0D125D9E"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41047E05" w14:textId="77777777" w:rsidTr="002008CD">
        <w:trPr>
          <w:trHeight w:val="20"/>
        </w:trPr>
        <w:tc>
          <w:tcPr>
            <w:tcW w:w="342" w:type="pct"/>
            <w:vMerge/>
          </w:tcPr>
          <w:p w14:paraId="4EF6D2F5" w14:textId="77777777" w:rsidR="002008CD" w:rsidRDefault="002008CD" w:rsidP="00DD256A">
            <w:pPr>
              <w:rPr>
                <w:rFonts w:asciiTheme="minorHAnsi" w:hAnsiTheme="minorHAnsi" w:cstheme="minorHAnsi"/>
                <w:sz w:val="18"/>
                <w:szCs w:val="18"/>
              </w:rPr>
            </w:pPr>
          </w:p>
        </w:tc>
        <w:tc>
          <w:tcPr>
            <w:tcW w:w="339" w:type="pct"/>
            <w:vMerge/>
          </w:tcPr>
          <w:p w14:paraId="15400AF4" w14:textId="7006C66A"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54F0DF26"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37AD8A99" w14:textId="77777777" w:rsidR="002008CD" w:rsidRDefault="002008CD" w:rsidP="00DD256A">
            <w:pPr>
              <w:rPr>
                <w:rFonts w:asciiTheme="minorHAnsi" w:hAnsiTheme="minorHAnsi" w:cstheme="minorHAnsi"/>
                <w:sz w:val="18"/>
                <w:szCs w:val="18"/>
              </w:rPr>
            </w:pPr>
          </w:p>
        </w:tc>
        <w:tc>
          <w:tcPr>
            <w:tcW w:w="1481" w:type="pct"/>
          </w:tcPr>
          <w:p w14:paraId="12AA0755" w14:textId="77777777" w:rsidR="002008CD" w:rsidRDefault="002008CD" w:rsidP="00DD256A">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71" w:type="pct"/>
          </w:tcPr>
          <w:p w14:paraId="1FE801E0"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1122" w:type="pct"/>
          </w:tcPr>
          <w:p w14:paraId="229CB87B"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457" w:type="pct"/>
            <w:shd w:val="clear" w:color="auto" w:fill="auto"/>
          </w:tcPr>
          <w:p w14:paraId="715E12CF"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3DE2ED41" w14:textId="77777777" w:rsidTr="002008CD">
        <w:trPr>
          <w:trHeight w:val="309"/>
        </w:trPr>
        <w:tc>
          <w:tcPr>
            <w:tcW w:w="342" w:type="pct"/>
            <w:vMerge/>
          </w:tcPr>
          <w:p w14:paraId="31B37A8F" w14:textId="77777777" w:rsidR="002008CD" w:rsidRDefault="002008CD" w:rsidP="00DD256A"/>
        </w:tc>
        <w:tc>
          <w:tcPr>
            <w:tcW w:w="339" w:type="pct"/>
            <w:vMerge/>
          </w:tcPr>
          <w:p w14:paraId="6463522B" w14:textId="13474F22" w:rsidR="002008CD" w:rsidRDefault="002008CD" w:rsidP="00DD256A"/>
        </w:tc>
        <w:tc>
          <w:tcPr>
            <w:tcW w:w="281" w:type="pct"/>
            <w:shd w:val="clear" w:color="auto" w:fill="8EAADB" w:themeFill="accent1" w:themeFillTint="99"/>
          </w:tcPr>
          <w:p w14:paraId="515418FB" w14:textId="77777777" w:rsidR="002008CD" w:rsidRDefault="002008CD" w:rsidP="00DD256A">
            <w:r>
              <w:rPr>
                <w:rFonts w:asciiTheme="minorHAnsi" w:hAnsiTheme="minorHAnsi" w:cstheme="minorHAnsi"/>
                <w:sz w:val="18"/>
                <w:szCs w:val="18"/>
              </w:rPr>
              <w:t>CG</w:t>
            </w:r>
          </w:p>
        </w:tc>
        <w:tc>
          <w:tcPr>
            <w:tcW w:w="407" w:type="pct"/>
            <w:shd w:val="clear" w:color="auto" w:fill="B4C6E7" w:themeFill="accent1" w:themeFillTint="66"/>
          </w:tcPr>
          <w:p w14:paraId="224F3B76" w14:textId="77777777" w:rsidR="002008CD" w:rsidRDefault="002008CD" w:rsidP="00DD256A">
            <w:r>
              <w:rPr>
                <w:rFonts w:asciiTheme="minorHAnsi" w:hAnsiTheme="minorHAnsi" w:cstheme="minorHAnsi"/>
                <w:sz w:val="18"/>
                <w:szCs w:val="18"/>
              </w:rPr>
              <w:t>30</w:t>
            </w:r>
          </w:p>
        </w:tc>
        <w:tc>
          <w:tcPr>
            <w:tcW w:w="1481" w:type="pct"/>
          </w:tcPr>
          <w:p w14:paraId="70DA906F" w14:textId="77777777" w:rsidR="002008CD" w:rsidRDefault="002008CD" w:rsidP="00DD256A">
            <w:pPr>
              <w:rPr>
                <w:rFonts w:asciiTheme="minorHAnsi" w:hAnsiTheme="minorHAnsi"/>
                <w:sz w:val="18"/>
                <w:szCs w:val="18"/>
              </w:rPr>
            </w:pPr>
            <w:r>
              <w:rPr>
                <w:rFonts w:asciiTheme="minorHAnsi" w:hAnsiTheme="minorHAnsi"/>
                <w:sz w:val="18"/>
                <w:szCs w:val="18"/>
              </w:rPr>
              <w:t>eCDRX(change drx-startoffset per 100ms and additional active time)</w:t>
            </w:r>
          </w:p>
        </w:tc>
        <w:tc>
          <w:tcPr>
            <w:tcW w:w="571" w:type="pct"/>
          </w:tcPr>
          <w:p w14:paraId="0BE3D861"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1122" w:type="pct"/>
          </w:tcPr>
          <w:p w14:paraId="3EF0C400"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457" w:type="pct"/>
            <w:shd w:val="clear" w:color="auto" w:fill="auto"/>
          </w:tcPr>
          <w:p w14:paraId="359C07C5"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rsidRPr="007D017E" w14:paraId="7E07D605" w14:textId="77777777" w:rsidTr="002008CD">
        <w:trPr>
          <w:trHeight w:val="20"/>
        </w:trPr>
        <w:tc>
          <w:tcPr>
            <w:tcW w:w="342" w:type="pct"/>
            <w:vMerge/>
          </w:tcPr>
          <w:p w14:paraId="169631BF" w14:textId="77777777" w:rsidR="002008CD" w:rsidRDefault="002008CD" w:rsidP="00DD256A">
            <w:pPr>
              <w:rPr>
                <w:rFonts w:asciiTheme="minorHAnsi" w:hAnsiTheme="minorHAnsi" w:cstheme="minorHAnsi"/>
                <w:sz w:val="18"/>
                <w:szCs w:val="18"/>
                <w:lang w:eastAsia="zh-CN"/>
              </w:rPr>
            </w:pPr>
          </w:p>
        </w:tc>
        <w:tc>
          <w:tcPr>
            <w:tcW w:w="339" w:type="pct"/>
            <w:vMerge w:val="restart"/>
          </w:tcPr>
          <w:p w14:paraId="3E191860" w14:textId="7546910A" w:rsidR="002008CD" w:rsidRPr="007D017E" w:rsidRDefault="002008CD" w:rsidP="00DD256A">
            <w:pPr>
              <w:rPr>
                <w:rFonts w:asciiTheme="minorHAnsi" w:hAnsiTheme="minorHAnsi" w:cstheme="minorHAnsi"/>
                <w:sz w:val="18"/>
                <w:szCs w:val="18"/>
              </w:rPr>
            </w:pPr>
            <w:r>
              <w:rPr>
                <w:rFonts w:asciiTheme="minorHAnsi" w:hAnsiTheme="minorHAnsi" w:cstheme="minorHAnsi"/>
                <w:sz w:val="18"/>
                <w:szCs w:val="18"/>
              </w:rPr>
              <w:t>UMa</w:t>
            </w:r>
          </w:p>
        </w:tc>
        <w:tc>
          <w:tcPr>
            <w:tcW w:w="281" w:type="pct"/>
            <w:vMerge w:val="restart"/>
            <w:shd w:val="clear" w:color="auto" w:fill="A8D08D" w:themeFill="accent6" w:themeFillTint="99"/>
          </w:tcPr>
          <w:p w14:paraId="63C8F756" w14:textId="77777777" w:rsidR="002008CD" w:rsidRPr="007D017E" w:rsidRDefault="002008CD"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vMerge w:val="restart"/>
            <w:shd w:val="clear" w:color="auto" w:fill="C5E0B3" w:themeFill="accent6" w:themeFillTint="66"/>
          </w:tcPr>
          <w:p w14:paraId="2FC57DA1" w14:textId="77777777" w:rsidR="002008CD" w:rsidRPr="007D017E" w:rsidRDefault="002008CD"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028CF246"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74372B03"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2.40</w:t>
            </w:r>
          </w:p>
        </w:tc>
        <w:tc>
          <w:tcPr>
            <w:tcW w:w="1122" w:type="pct"/>
          </w:tcPr>
          <w:p w14:paraId="037A0C28"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9.29~35.51</w:t>
            </w:r>
          </w:p>
        </w:tc>
        <w:tc>
          <w:tcPr>
            <w:tcW w:w="457" w:type="pct"/>
          </w:tcPr>
          <w:p w14:paraId="7C30FA86"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rsidRPr="007D017E" w14:paraId="47E10294" w14:textId="77777777" w:rsidTr="002008CD">
        <w:trPr>
          <w:trHeight w:val="20"/>
        </w:trPr>
        <w:tc>
          <w:tcPr>
            <w:tcW w:w="342" w:type="pct"/>
            <w:vMerge/>
          </w:tcPr>
          <w:p w14:paraId="79F53D46" w14:textId="77777777" w:rsidR="002008CD" w:rsidRPr="007D017E" w:rsidRDefault="002008CD" w:rsidP="00DD256A">
            <w:pPr>
              <w:rPr>
                <w:rFonts w:asciiTheme="minorHAnsi" w:hAnsiTheme="minorHAnsi" w:cstheme="minorHAnsi"/>
                <w:sz w:val="18"/>
                <w:szCs w:val="18"/>
              </w:rPr>
            </w:pPr>
          </w:p>
        </w:tc>
        <w:tc>
          <w:tcPr>
            <w:tcW w:w="339" w:type="pct"/>
            <w:vMerge/>
          </w:tcPr>
          <w:p w14:paraId="0DAA7B06" w14:textId="794F802D"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603E5CBC" w14:textId="77777777" w:rsidR="002008CD" w:rsidRPr="007D017E"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378840B" w14:textId="77777777" w:rsidR="002008CD" w:rsidRPr="007D017E" w:rsidRDefault="002008CD" w:rsidP="00DD256A">
            <w:pPr>
              <w:rPr>
                <w:rFonts w:asciiTheme="minorHAnsi" w:hAnsiTheme="minorHAnsi" w:cstheme="minorHAnsi"/>
                <w:sz w:val="18"/>
                <w:szCs w:val="18"/>
              </w:rPr>
            </w:pPr>
          </w:p>
        </w:tc>
        <w:tc>
          <w:tcPr>
            <w:tcW w:w="1481" w:type="pct"/>
          </w:tcPr>
          <w:p w14:paraId="1683DD3A"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5BCAAEBE"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3.86</w:t>
            </w:r>
          </w:p>
        </w:tc>
        <w:tc>
          <w:tcPr>
            <w:tcW w:w="1122" w:type="pct"/>
          </w:tcPr>
          <w:p w14:paraId="099EA377"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0.59~47.13</w:t>
            </w:r>
          </w:p>
        </w:tc>
        <w:tc>
          <w:tcPr>
            <w:tcW w:w="457" w:type="pct"/>
          </w:tcPr>
          <w:p w14:paraId="25F1CA0C"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1A7689DB" w14:textId="77777777" w:rsidTr="002008CD">
        <w:trPr>
          <w:trHeight w:val="20"/>
        </w:trPr>
        <w:tc>
          <w:tcPr>
            <w:tcW w:w="342" w:type="pct"/>
            <w:vMerge/>
          </w:tcPr>
          <w:p w14:paraId="097DFAD9" w14:textId="77777777" w:rsidR="002008CD" w:rsidRPr="007D017E" w:rsidRDefault="002008CD" w:rsidP="00DD256A">
            <w:pPr>
              <w:rPr>
                <w:rFonts w:asciiTheme="minorHAnsi" w:hAnsiTheme="minorHAnsi" w:cstheme="minorHAnsi"/>
                <w:sz w:val="18"/>
                <w:szCs w:val="18"/>
              </w:rPr>
            </w:pPr>
          </w:p>
        </w:tc>
        <w:tc>
          <w:tcPr>
            <w:tcW w:w="339" w:type="pct"/>
            <w:vMerge/>
          </w:tcPr>
          <w:p w14:paraId="1E2CC7E7" w14:textId="062661AE"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6FD9E1E" w14:textId="77777777" w:rsidR="002008CD" w:rsidRPr="007D017E" w:rsidRDefault="002008CD" w:rsidP="00DD256A">
            <w:pPr>
              <w:rPr>
                <w:rFonts w:asciiTheme="minorHAnsi" w:hAnsiTheme="minorHAnsi" w:cstheme="minorHAnsi"/>
                <w:sz w:val="18"/>
                <w:szCs w:val="18"/>
              </w:rPr>
            </w:pPr>
          </w:p>
        </w:tc>
        <w:tc>
          <w:tcPr>
            <w:tcW w:w="407" w:type="pct"/>
            <w:vMerge w:val="restart"/>
            <w:shd w:val="clear" w:color="auto" w:fill="E2EFD9" w:themeFill="accent6" w:themeFillTint="33"/>
          </w:tcPr>
          <w:p w14:paraId="3AA7BD64" w14:textId="77777777" w:rsidR="002008CD" w:rsidRDefault="002008CD"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A6A663C" w14:textId="77777777" w:rsidR="002008CD" w:rsidRPr="00673EB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EE0F9A4" w14:textId="77777777" w:rsidR="002008CD" w:rsidRPr="00024498" w:rsidRDefault="002008CD" w:rsidP="00DD256A">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0.97</w:t>
            </w:r>
          </w:p>
        </w:tc>
        <w:tc>
          <w:tcPr>
            <w:tcW w:w="1122" w:type="pct"/>
          </w:tcPr>
          <w:p w14:paraId="77D5ED81" w14:textId="77777777" w:rsidR="002008CD" w:rsidRPr="00024498" w:rsidRDefault="002008CD" w:rsidP="00DD256A">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9.51~32.43</w:t>
            </w:r>
          </w:p>
        </w:tc>
        <w:tc>
          <w:tcPr>
            <w:tcW w:w="457" w:type="pct"/>
          </w:tcPr>
          <w:p w14:paraId="65056167"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498AB37C" w14:textId="77777777" w:rsidTr="002008CD">
        <w:trPr>
          <w:trHeight w:val="20"/>
        </w:trPr>
        <w:tc>
          <w:tcPr>
            <w:tcW w:w="342" w:type="pct"/>
            <w:vMerge/>
          </w:tcPr>
          <w:p w14:paraId="538DDBD8" w14:textId="77777777" w:rsidR="002008CD" w:rsidRPr="007D017E" w:rsidRDefault="002008CD" w:rsidP="00DD256A">
            <w:pPr>
              <w:rPr>
                <w:rFonts w:asciiTheme="minorHAnsi" w:hAnsiTheme="minorHAnsi" w:cstheme="minorHAnsi"/>
                <w:sz w:val="18"/>
                <w:szCs w:val="18"/>
              </w:rPr>
            </w:pPr>
          </w:p>
        </w:tc>
        <w:tc>
          <w:tcPr>
            <w:tcW w:w="339" w:type="pct"/>
            <w:vMerge/>
          </w:tcPr>
          <w:p w14:paraId="50935D71" w14:textId="3D67D61D"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40748B72" w14:textId="77777777" w:rsidR="002008CD" w:rsidRPr="007D017E" w:rsidRDefault="002008CD" w:rsidP="00DD256A">
            <w:pPr>
              <w:rPr>
                <w:rFonts w:asciiTheme="minorHAnsi" w:hAnsiTheme="minorHAnsi" w:cstheme="minorHAnsi"/>
                <w:sz w:val="18"/>
                <w:szCs w:val="18"/>
              </w:rPr>
            </w:pPr>
          </w:p>
        </w:tc>
        <w:tc>
          <w:tcPr>
            <w:tcW w:w="407" w:type="pct"/>
            <w:vMerge/>
            <w:shd w:val="clear" w:color="auto" w:fill="E2EFD9" w:themeFill="accent6" w:themeFillTint="33"/>
          </w:tcPr>
          <w:p w14:paraId="5216749F" w14:textId="77777777" w:rsidR="002008CD" w:rsidRDefault="002008CD" w:rsidP="00DD256A">
            <w:pPr>
              <w:rPr>
                <w:rFonts w:asciiTheme="minorHAnsi" w:hAnsiTheme="minorHAnsi" w:cstheme="minorHAnsi"/>
                <w:sz w:val="18"/>
                <w:szCs w:val="18"/>
              </w:rPr>
            </w:pPr>
          </w:p>
        </w:tc>
        <w:tc>
          <w:tcPr>
            <w:tcW w:w="1481" w:type="pct"/>
          </w:tcPr>
          <w:p w14:paraId="7DB7439D"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A9CC1A" w14:textId="77777777" w:rsidR="002008CD" w:rsidRPr="00054091"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0.22</w:t>
            </w:r>
          </w:p>
        </w:tc>
        <w:tc>
          <w:tcPr>
            <w:tcW w:w="1122" w:type="pct"/>
          </w:tcPr>
          <w:p w14:paraId="5F07FB34" w14:textId="77777777" w:rsidR="002008CD" w:rsidRPr="00AF2B2F" w:rsidRDefault="002008CD" w:rsidP="00DD256A">
            <w:pPr>
              <w:rPr>
                <w:rFonts w:asciiTheme="minorHAnsi" w:hAnsiTheme="minorHAnsi"/>
                <w:sz w:val="18"/>
                <w:szCs w:val="18"/>
                <w:lang w:eastAsia="zh-CN"/>
              </w:rPr>
            </w:pPr>
            <w:r w:rsidRPr="00AF2B2F">
              <w:rPr>
                <w:rFonts w:asciiTheme="minorHAnsi" w:hAnsiTheme="minorHAnsi" w:hint="eastAsia"/>
                <w:sz w:val="18"/>
                <w:szCs w:val="18"/>
                <w:lang w:eastAsia="zh-CN"/>
              </w:rPr>
              <w:t>3</w:t>
            </w:r>
            <w:r w:rsidRPr="00AF2B2F">
              <w:rPr>
                <w:rFonts w:asciiTheme="minorHAnsi" w:hAnsiTheme="minorHAnsi"/>
                <w:sz w:val="18"/>
                <w:szCs w:val="18"/>
                <w:lang w:eastAsia="zh-CN"/>
              </w:rPr>
              <w:t>7.18~43.26</w:t>
            </w:r>
          </w:p>
        </w:tc>
        <w:tc>
          <w:tcPr>
            <w:tcW w:w="457" w:type="pct"/>
          </w:tcPr>
          <w:p w14:paraId="503CDA2C"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bl>
    <w:p w14:paraId="5559A2DF" w14:textId="77777777" w:rsidR="009C007F" w:rsidRDefault="009C007F" w:rsidP="009C007F">
      <w:pPr>
        <w:rPr>
          <w:b/>
          <w:bCs/>
          <w:highlight w:val="yellow"/>
          <w:u w:val="single"/>
        </w:rPr>
      </w:pPr>
    </w:p>
    <w:p w14:paraId="768D56BA" w14:textId="54EB0DBA" w:rsidR="00C46D0B" w:rsidRDefault="00C46D0B" w:rsidP="00DD629E">
      <w:pPr>
        <w:pStyle w:val="Heading7"/>
      </w:pPr>
      <w:r>
        <w:t>DU</w:t>
      </w:r>
    </w:p>
    <w:p w14:paraId="1CB9356D" w14:textId="77777777" w:rsidR="000F661B" w:rsidRDefault="00F217F1">
      <w:pPr>
        <w:rPr>
          <w:b/>
          <w:bCs/>
          <w:u w:val="single"/>
        </w:rPr>
      </w:pPr>
      <w:r>
        <w:rPr>
          <w:b/>
          <w:bCs/>
          <w:u w:val="single"/>
        </w:rPr>
        <w:t>Observations</w:t>
      </w:r>
    </w:p>
    <w:p w14:paraId="08434B6D"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B14A4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47A2ED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E63299F" w14:textId="408EFC9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114</w:t>
      </w:r>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61B" w14:paraId="676EA06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409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12830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DE936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26EB46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2AFF8A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7FE8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DFDC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C759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839C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205E2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6DFA0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C137E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32E071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44F115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A0B6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QC</w:t>
            </w:r>
          </w:p>
        </w:tc>
        <w:tc>
          <w:tcPr>
            <w:tcW w:w="296" w:type="pct"/>
            <w:tcBorders>
              <w:top w:val="nil"/>
              <w:left w:val="nil"/>
              <w:bottom w:val="single" w:sz="4" w:space="0" w:color="auto"/>
              <w:right w:val="single" w:sz="4" w:space="0" w:color="auto"/>
            </w:tcBorders>
            <w:shd w:val="clear" w:color="auto" w:fill="auto"/>
            <w:noWrap/>
            <w:vAlign w:val="center"/>
          </w:tcPr>
          <w:p w14:paraId="425AD9D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26491C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R1-2110402</w:t>
            </w:r>
          </w:p>
        </w:tc>
        <w:tc>
          <w:tcPr>
            <w:tcW w:w="960" w:type="pct"/>
            <w:tcBorders>
              <w:top w:val="nil"/>
              <w:left w:val="nil"/>
              <w:bottom w:val="single" w:sz="4" w:space="0" w:color="auto"/>
              <w:right w:val="single" w:sz="4" w:space="0" w:color="auto"/>
            </w:tcBorders>
            <w:shd w:val="clear" w:color="auto" w:fill="auto"/>
            <w:noWrap/>
            <w:vAlign w:val="center"/>
          </w:tcPr>
          <w:p w14:paraId="57397CB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5372A19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6FAE1CA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58D59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1AB25DC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47C575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7D494FD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08825E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221BC2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633BB30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0F661B" w14:paraId="4FDC97B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59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ED29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0CBAB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208314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5FB65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275A1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25D204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5045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1F9F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20B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B0A26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F80A1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4AD8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0F661B" w14:paraId="0F5EAF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CB58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A22D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6511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6A010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42ED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35BC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2B26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245C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FA34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BC95B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D440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7BF78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789A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707F1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6BEC3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0F661B" w14:paraId="0096AB5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E7291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C42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218B1D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7107B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4F7C8F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A1E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75C7E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056D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F4984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26C76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60E6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2A951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249B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0F661B" w14:paraId="7E94E1C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F38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66EE6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5782C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4FECE8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E91F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1B12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13D18B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D34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B946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7699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060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7AB94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1C7AD1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EC0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21135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30A7B19E" w14:textId="16A8B4F9" w:rsidR="000F661B" w:rsidRDefault="000F661B"/>
    <w:p w14:paraId="574B4FD7" w14:textId="77777777" w:rsidR="00F1090D" w:rsidRPr="00AA55FC" w:rsidRDefault="00F1090D" w:rsidP="00F1090D">
      <w:pPr>
        <w:rPr>
          <w:b/>
          <w:bCs/>
          <w:u w:val="single"/>
        </w:rPr>
      </w:pPr>
      <w:r w:rsidRPr="00AA55FC">
        <w:rPr>
          <w:b/>
          <w:bCs/>
          <w:u w:val="single"/>
        </w:rPr>
        <w:t>Observations</w:t>
      </w:r>
    </w:p>
    <w:p w14:paraId="7F42C65D" w14:textId="77777777" w:rsidR="00F1090D" w:rsidRPr="00AA55FC"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it was identified from Source vivo that the eCDRX for jitter handling scheme provides the mean power saving gain of 32.27% in the range of 29.30~35.23%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3FC0E721" w14:textId="74439A57"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it was identified from Source vivo that the enhanced PDCCH for jitter handling scheme provides the mean power saving gain of 41.23% in the range of 37.26~45.19%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6084F25D" w14:textId="30E4568B" w:rsidR="00CB0891" w:rsidRPr="00CB0891" w:rsidRDefault="00CB0891" w:rsidP="00CB089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 evaluation, DU,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w:t>
      </w:r>
      <w:r w:rsidRPr="00F04135">
        <w:rPr>
          <w:rFonts w:ascii="Times New Roman" w:hAnsi="Times New Roman" w:cs="Times New Roman"/>
          <w:sz w:val="20"/>
          <w:szCs w:val="20"/>
        </w:rPr>
        <w:t>enhanced eCDRX(change drx startoffset per 100ms and additional active time)</w:t>
      </w:r>
      <w:r>
        <w:rPr>
          <w:rFonts w:ascii="Times New Roman" w:hAnsi="Times New Roman" w:cs="Times New Roman"/>
          <w:sz w:val="20"/>
          <w:szCs w:val="20"/>
        </w:rPr>
        <w:t xml:space="preserve"> scheme provides the mean power saving gain of </w:t>
      </w:r>
      <w:r>
        <w:rPr>
          <w:rFonts w:ascii="Times New Roman" w:eastAsia="SimSun" w:hAnsi="Times New Roman" w:cs="Times New Roman" w:hint="eastAsia"/>
          <w:sz w:val="20"/>
          <w:szCs w:val="20"/>
          <w:lang w:val="en-US" w:eastAsia="zh-CN"/>
        </w:rPr>
        <w:t>29.9</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66FB4E1" w14:textId="309A7862" w:rsidR="00F1090D" w:rsidRPr="007D017E" w:rsidRDefault="00F1090D" w:rsidP="00E50E17">
      <w:pPr>
        <w:pStyle w:val="Caption"/>
      </w:pPr>
      <w:r>
        <w:t xml:space="preserve">Table </w:t>
      </w:r>
      <w:r>
        <w:fldChar w:fldCharType="begin"/>
      </w:r>
      <w:r>
        <w:instrText xml:space="preserve"> SEQ Table \* ARABIC </w:instrText>
      </w:r>
      <w:r>
        <w:fldChar w:fldCharType="separate"/>
      </w:r>
      <w:r w:rsidR="00DA3BFF">
        <w:rPr>
          <w:noProof/>
        </w:rPr>
        <w:t>115</w:t>
      </w:r>
      <w:r>
        <w:fldChar w:fldCharType="end"/>
      </w:r>
      <w:r>
        <w:t xml:space="preserve"> </w:t>
      </w:r>
      <w:r w:rsidRPr="007D017E">
        <w:t>Source specific data:FR1, DL, DU, VR</w:t>
      </w:r>
      <w:r>
        <w:t>45</w:t>
      </w:r>
    </w:p>
    <w:tbl>
      <w:tblPr>
        <w:tblW w:w="5000" w:type="pct"/>
        <w:tblLook w:val="04A0" w:firstRow="1" w:lastRow="0" w:firstColumn="1" w:lastColumn="0" w:noHBand="0" w:noVBand="1"/>
      </w:tblPr>
      <w:tblGrid>
        <w:gridCol w:w="1053"/>
        <w:gridCol w:w="526"/>
        <w:gridCol w:w="903"/>
        <w:gridCol w:w="680"/>
        <w:gridCol w:w="927"/>
        <w:gridCol w:w="885"/>
        <w:gridCol w:w="468"/>
        <w:gridCol w:w="947"/>
        <w:gridCol w:w="490"/>
        <w:gridCol w:w="378"/>
        <w:gridCol w:w="28"/>
        <w:gridCol w:w="334"/>
        <w:gridCol w:w="362"/>
        <w:gridCol w:w="346"/>
        <w:gridCol w:w="458"/>
        <w:gridCol w:w="565"/>
      </w:tblGrid>
      <w:tr w:rsidR="00E50E17" w:rsidRPr="00D805AA" w14:paraId="64A2E791" w14:textId="77777777" w:rsidTr="00D805AA">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7AF80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DC2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2D4877"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Tdoc source</w:t>
            </w:r>
          </w:p>
        </w:tc>
        <w:tc>
          <w:tcPr>
            <w:tcW w:w="5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1FE2F"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Power saving scheme</w:t>
            </w:r>
          </w:p>
        </w:tc>
        <w:tc>
          <w:tcPr>
            <w:tcW w:w="6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C11BB3"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CDRX cycle (ms)</w:t>
            </w:r>
          </w:p>
        </w:tc>
        <w:tc>
          <w:tcPr>
            <w:tcW w:w="6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509EE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E08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D728E1"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481F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FB899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N1</w:t>
            </w:r>
          </w:p>
        </w:tc>
        <w:tc>
          <w:tcPr>
            <w:tcW w:w="182"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28D9A50B"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09D6C4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 of DL satisfied UE</w:t>
            </w:r>
          </w:p>
        </w:tc>
        <w:tc>
          <w:tcPr>
            <w:tcW w:w="308"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724F3B4D"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Mean PSG of all Ues (%)</w:t>
            </w:r>
          </w:p>
        </w:tc>
      </w:tr>
      <w:tr w:rsidR="00E50E17" w:rsidRPr="00D805AA" w14:paraId="6249C574"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589A836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AB035E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54</w:t>
            </w:r>
          </w:p>
        </w:tc>
        <w:tc>
          <w:tcPr>
            <w:tcW w:w="491" w:type="pct"/>
            <w:tcBorders>
              <w:top w:val="nil"/>
              <w:left w:val="nil"/>
              <w:bottom w:val="single" w:sz="4" w:space="0" w:color="auto"/>
              <w:right w:val="single" w:sz="4" w:space="0" w:color="auto"/>
            </w:tcBorders>
            <w:shd w:val="clear" w:color="auto" w:fill="auto"/>
            <w:noWrap/>
            <w:vAlign w:val="center"/>
            <w:hideMark/>
          </w:tcPr>
          <w:p w14:paraId="1510A1D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3A1D23B9" w14:textId="1A8A0467"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626" w:type="pct"/>
            <w:tcBorders>
              <w:top w:val="nil"/>
              <w:left w:val="nil"/>
              <w:bottom w:val="single" w:sz="4" w:space="0" w:color="auto"/>
              <w:right w:val="single" w:sz="4" w:space="0" w:color="auto"/>
            </w:tcBorders>
            <w:shd w:val="clear" w:color="auto" w:fill="auto"/>
            <w:noWrap/>
            <w:vAlign w:val="center"/>
            <w:hideMark/>
          </w:tcPr>
          <w:p w14:paraId="0AF044A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604" w:type="pct"/>
            <w:tcBorders>
              <w:top w:val="nil"/>
              <w:left w:val="nil"/>
              <w:bottom w:val="single" w:sz="4" w:space="0" w:color="auto"/>
              <w:right w:val="single" w:sz="4" w:space="0" w:color="auto"/>
            </w:tcBorders>
            <w:shd w:val="clear" w:color="auto" w:fill="auto"/>
            <w:noWrap/>
            <w:vAlign w:val="center"/>
            <w:hideMark/>
          </w:tcPr>
          <w:p w14:paraId="3E86895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hideMark/>
          </w:tcPr>
          <w:p w14:paraId="4A4FC4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1257F3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468F03ED"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79680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82" w:type="pct"/>
            <w:gridSpan w:val="2"/>
            <w:tcBorders>
              <w:top w:val="nil"/>
              <w:left w:val="nil"/>
              <w:bottom w:val="single" w:sz="4" w:space="0" w:color="auto"/>
              <w:right w:val="single" w:sz="4" w:space="0" w:color="auto"/>
            </w:tcBorders>
            <w:shd w:val="clear" w:color="auto" w:fill="auto"/>
            <w:noWrap/>
            <w:vAlign w:val="center"/>
          </w:tcPr>
          <w:p w14:paraId="63DCD82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2A5DBB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97.88%</w:t>
            </w:r>
          </w:p>
        </w:tc>
        <w:tc>
          <w:tcPr>
            <w:tcW w:w="308" w:type="pct"/>
            <w:gridSpan w:val="2"/>
            <w:tcBorders>
              <w:top w:val="nil"/>
              <w:left w:val="nil"/>
              <w:bottom w:val="single" w:sz="4" w:space="0" w:color="auto"/>
              <w:right w:val="single" w:sz="4" w:space="0" w:color="auto"/>
            </w:tcBorders>
            <w:shd w:val="clear" w:color="auto" w:fill="auto"/>
            <w:noWrap/>
            <w:vAlign w:val="center"/>
          </w:tcPr>
          <w:p w14:paraId="6900E47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35.23%</w:t>
            </w:r>
          </w:p>
        </w:tc>
      </w:tr>
      <w:tr w:rsidR="00E50E17" w:rsidRPr="00D805AA" w14:paraId="4E8D165C"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4328E8A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3713B2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56</w:t>
            </w:r>
          </w:p>
        </w:tc>
        <w:tc>
          <w:tcPr>
            <w:tcW w:w="491" w:type="pct"/>
            <w:tcBorders>
              <w:top w:val="nil"/>
              <w:left w:val="nil"/>
              <w:bottom w:val="single" w:sz="4" w:space="0" w:color="auto"/>
              <w:right w:val="single" w:sz="4" w:space="0" w:color="auto"/>
            </w:tcBorders>
            <w:shd w:val="clear" w:color="auto" w:fill="auto"/>
            <w:noWrap/>
            <w:vAlign w:val="center"/>
            <w:hideMark/>
          </w:tcPr>
          <w:p w14:paraId="79F66E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69AD5DCC" w14:textId="7EF72E8F"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626" w:type="pct"/>
            <w:tcBorders>
              <w:top w:val="nil"/>
              <w:left w:val="nil"/>
              <w:bottom w:val="single" w:sz="4" w:space="0" w:color="auto"/>
              <w:right w:val="single" w:sz="4" w:space="0" w:color="auto"/>
            </w:tcBorders>
            <w:shd w:val="clear" w:color="auto" w:fill="auto"/>
            <w:noWrap/>
            <w:vAlign w:val="center"/>
            <w:hideMark/>
          </w:tcPr>
          <w:p w14:paraId="3AF43F84"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604" w:type="pct"/>
            <w:tcBorders>
              <w:top w:val="nil"/>
              <w:left w:val="nil"/>
              <w:bottom w:val="single" w:sz="4" w:space="0" w:color="auto"/>
              <w:right w:val="single" w:sz="4" w:space="0" w:color="auto"/>
            </w:tcBorders>
            <w:shd w:val="clear" w:color="auto" w:fill="auto"/>
            <w:noWrap/>
            <w:vAlign w:val="center"/>
            <w:hideMark/>
          </w:tcPr>
          <w:p w14:paraId="47356DB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31" w:type="pct"/>
            <w:tcBorders>
              <w:top w:val="nil"/>
              <w:left w:val="nil"/>
              <w:bottom w:val="single" w:sz="4" w:space="0" w:color="auto"/>
              <w:right w:val="single" w:sz="4" w:space="0" w:color="auto"/>
            </w:tcBorders>
            <w:shd w:val="clear" w:color="auto" w:fill="auto"/>
            <w:noWrap/>
            <w:vAlign w:val="center"/>
            <w:hideMark/>
          </w:tcPr>
          <w:p w14:paraId="67BED94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1" w:type="pct"/>
            <w:tcBorders>
              <w:top w:val="nil"/>
              <w:left w:val="nil"/>
              <w:bottom w:val="single" w:sz="4" w:space="0" w:color="auto"/>
              <w:right w:val="single" w:sz="4" w:space="0" w:color="auto"/>
            </w:tcBorders>
            <w:shd w:val="clear" w:color="auto" w:fill="auto"/>
            <w:noWrap/>
            <w:vAlign w:val="center"/>
          </w:tcPr>
          <w:p w14:paraId="1FA148F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0977ED1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D047C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82" w:type="pct"/>
            <w:gridSpan w:val="2"/>
            <w:tcBorders>
              <w:top w:val="nil"/>
              <w:left w:val="nil"/>
              <w:bottom w:val="single" w:sz="4" w:space="0" w:color="auto"/>
              <w:right w:val="single" w:sz="4" w:space="0" w:color="auto"/>
            </w:tcBorders>
            <w:shd w:val="clear" w:color="auto" w:fill="auto"/>
            <w:noWrap/>
            <w:vAlign w:val="center"/>
          </w:tcPr>
          <w:p w14:paraId="495E79C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4871C07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100.00%</w:t>
            </w:r>
          </w:p>
        </w:tc>
        <w:tc>
          <w:tcPr>
            <w:tcW w:w="308" w:type="pct"/>
            <w:gridSpan w:val="2"/>
            <w:tcBorders>
              <w:top w:val="nil"/>
              <w:left w:val="nil"/>
              <w:bottom w:val="single" w:sz="4" w:space="0" w:color="auto"/>
              <w:right w:val="single" w:sz="4" w:space="0" w:color="auto"/>
            </w:tcBorders>
            <w:shd w:val="clear" w:color="auto" w:fill="auto"/>
            <w:noWrap/>
            <w:vAlign w:val="center"/>
          </w:tcPr>
          <w:p w14:paraId="4EF2AAB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45.19%</w:t>
            </w:r>
          </w:p>
        </w:tc>
      </w:tr>
      <w:tr w:rsidR="00E50E17" w:rsidRPr="00D805AA" w14:paraId="0E1A4A60"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159FB16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645D3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62</w:t>
            </w:r>
          </w:p>
        </w:tc>
        <w:tc>
          <w:tcPr>
            <w:tcW w:w="491" w:type="pct"/>
            <w:tcBorders>
              <w:top w:val="nil"/>
              <w:left w:val="nil"/>
              <w:bottom w:val="single" w:sz="4" w:space="0" w:color="auto"/>
              <w:right w:val="single" w:sz="4" w:space="0" w:color="auto"/>
            </w:tcBorders>
            <w:shd w:val="clear" w:color="auto" w:fill="auto"/>
            <w:noWrap/>
            <w:vAlign w:val="center"/>
            <w:hideMark/>
          </w:tcPr>
          <w:p w14:paraId="67588F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4B981581" w14:textId="35A8D3F9"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626" w:type="pct"/>
            <w:tcBorders>
              <w:top w:val="nil"/>
              <w:left w:val="nil"/>
              <w:bottom w:val="single" w:sz="4" w:space="0" w:color="auto"/>
              <w:right w:val="single" w:sz="4" w:space="0" w:color="auto"/>
            </w:tcBorders>
            <w:shd w:val="clear" w:color="auto" w:fill="auto"/>
            <w:noWrap/>
            <w:vAlign w:val="center"/>
            <w:hideMark/>
          </w:tcPr>
          <w:p w14:paraId="247DCBB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604" w:type="pct"/>
            <w:tcBorders>
              <w:top w:val="nil"/>
              <w:left w:val="nil"/>
              <w:bottom w:val="single" w:sz="4" w:space="0" w:color="auto"/>
              <w:right w:val="single" w:sz="4" w:space="0" w:color="auto"/>
            </w:tcBorders>
            <w:shd w:val="clear" w:color="auto" w:fill="auto"/>
            <w:noWrap/>
            <w:vAlign w:val="center"/>
            <w:hideMark/>
          </w:tcPr>
          <w:p w14:paraId="08FDA4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hideMark/>
          </w:tcPr>
          <w:p w14:paraId="05AC990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9764F5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5ACFB61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9949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82" w:type="pct"/>
            <w:gridSpan w:val="2"/>
            <w:tcBorders>
              <w:top w:val="nil"/>
              <w:left w:val="nil"/>
              <w:bottom w:val="single" w:sz="4" w:space="0" w:color="auto"/>
              <w:right w:val="single" w:sz="4" w:space="0" w:color="auto"/>
            </w:tcBorders>
            <w:shd w:val="clear" w:color="auto" w:fill="auto"/>
            <w:noWrap/>
            <w:vAlign w:val="center"/>
          </w:tcPr>
          <w:p w14:paraId="5216C8A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4F1BF63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95.24%</w:t>
            </w:r>
          </w:p>
        </w:tc>
        <w:tc>
          <w:tcPr>
            <w:tcW w:w="308" w:type="pct"/>
            <w:gridSpan w:val="2"/>
            <w:tcBorders>
              <w:top w:val="nil"/>
              <w:left w:val="nil"/>
              <w:bottom w:val="single" w:sz="4" w:space="0" w:color="auto"/>
              <w:right w:val="single" w:sz="4" w:space="0" w:color="auto"/>
            </w:tcBorders>
            <w:shd w:val="clear" w:color="auto" w:fill="auto"/>
            <w:noWrap/>
            <w:vAlign w:val="center"/>
          </w:tcPr>
          <w:p w14:paraId="7EC2B15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29.30%</w:t>
            </w:r>
          </w:p>
        </w:tc>
      </w:tr>
      <w:tr w:rsidR="00E50E17" w:rsidRPr="00D805AA" w14:paraId="48535707" w14:textId="77777777" w:rsidTr="00D81FE5">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21A3EA6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864BE6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64</w:t>
            </w:r>
          </w:p>
        </w:tc>
        <w:tc>
          <w:tcPr>
            <w:tcW w:w="491" w:type="pct"/>
            <w:tcBorders>
              <w:top w:val="nil"/>
              <w:left w:val="nil"/>
              <w:bottom w:val="single" w:sz="4" w:space="0" w:color="auto"/>
              <w:right w:val="single" w:sz="4" w:space="0" w:color="auto"/>
            </w:tcBorders>
            <w:shd w:val="clear" w:color="auto" w:fill="auto"/>
            <w:noWrap/>
            <w:vAlign w:val="center"/>
            <w:hideMark/>
          </w:tcPr>
          <w:p w14:paraId="3BEA0DE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796A5BB9" w14:textId="292D3DF8"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626" w:type="pct"/>
            <w:tcBorders>
              <w:top w:val="nil"/>
              <w:left w:val="nil"/>
              <w:bottom w:val="single" w:sz="4" w:space="0" w:color="auto"/>
              <w:right w:val="single" w:sz="4" w:space="0" w:color="auto"/>
            </w:tcBorders>
            <w:shd w:val="clear" w:color="auto" w:fill="auto"/>
            <w:noWrap/>
            <w:vAlign w:val="center"/>
            <w:hideMark/>
          </w:tcPr>
          <w:p w14:paraId="004DCC4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604" w:type="pct"/>
            <w:tcBorders>
              <w:top w:val="nil"/>
              <w:left w:val="nil"/>
              <w:bottom w:val="single" w:sz="4" w:space="0" w:color="auto"/>
              <w:right w:val="single" w:sz="4" w:space="0" w:color="auto"/>
            </w:tcBorders>
            <w:shd w:val="clear" w:color="auto" w:fill="auto"/>
            <w:noWrap/>
            <w:vAlign w:val="center"/>
            <w:hideMark/>
          </w:tcPr>
          <w:p w14:paraId="43A3AF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31" w:type="pct"/>
            <w:tcBorders>
              <w:top w:val="nil"/>
              <w:left w:val="nil"/>
              <w:bottom w:val="single" w:sz="4" w:space="0" w:color="auto"/>
              <w:right w:val="single" w:sz="4" w:space="0" w:color="auto"/>
            </w:tcBorders>
            <w:shd w:val="clear" w:color="auto" w:fill="auto"/>
            <w:noWrap/>
            <w:vAlign w:val="center"/>
            <w:hideMark/>
          </w:tcPr>
          <w:p w14:paraId="7983CE8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1" w:type="pct"/>
            <w:tcBorders>
              <w:top w:val="nil"/>
              <w:left w:val="nil"/>
              <w:bottom w:val="single" w:sz="4" w:space="0" w:color="auto"/>
              <w:right w:val="single" w:sz="4" w:space="0" w:color="auto"/>
            </w:tcBorders>
            <w:shd w:val="clear" w:color="auto" w:fill="auto"/>
            <w:noWrap/>
            <w:vAlign w:val="center"/>
          </w:tcPr>
          <w:p w14:paraId="5095F07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2337220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52253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82" w:type="pct"/>
            <w:gridSpan w:val="2"/>
            <w:tcBorders>
              <w:top w:val="nil"/>
              <w:left w:val="nil"/>
              <w:bottom w:val="single" w:sz="4" w:space="0" w:color="auto"/>
              <w:right w:val="single" w:sz="4" w:space="0" w:color="auto"/>
            </w:tcBorders>
            <w:shd w:val="clear" w:color="auto" w:fill="auto"/>
            <w:noWrap/>
            <w:vAlign w:val="center"/>
          </w:tcPr>
          <w:p w14:paraId="60EDC642"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1CDBBC3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95.63%</w:t>
            </w:r>
          </w:p>
        </w:tc>
        <w:tc>
          <w:tcPr>
            <w:tcW w:w="308" w:type="pct"/>
            <w:gridSpan w:val="2"/>
            <w:tcBorders>
              <w:top w:val="nil"/>
              <w:left w:val="nil"/>
              <w:bottom w:val="single" w:sz="4" w:space="0" w:color="auto"/>
              <w:right w:val="single" w:sz="4" w:space="0" w:color="auto"/>
            </w:tcBorders>
            <w:shd w:val="clear" w:color="auto" w:fill="auto"/>
            <w:noWrap/>
            <w:vAlign w:val="center"/>
          </w:tcPr>
          <w:p w14:paraId="34D0C64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37.26%</w:t>
            </w:r>
          </w:p>
        </w:tc>
      </w:tr>
      <w:tr w:rsidR="008562E8" w:rsidRPr="00D805AA" w14:paraId="05C269EF" w14:textId="77777777" w:rsidTr="00D81FE5">
        <w:trPr>
          <w:trHeight w:val="20"/>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1F394" w14:textId="2C5F041D"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4BFA7B30" w14:textId="1109B8F8"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41</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354B52E" w14:textId="3D09AF4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R1-2111351</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43B79042" w14:textId="7D03615E" w:rsidR="00CB0891" w:rsidRPr="00D805AA" w:rsidRDefault="00D805AA"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3</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7426190D" w14:textId="105427B2"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16</w:t>
            </w:r>
          </w:p>
        </w:tc>
        <w:tc>
          <w:tcPr>
            <w:tcW w:w="604" w:type="pct"/>
            <w:gridSpan w:val="2"/>
            <w:tcBorders>
              <w:top w:val="single" w:sz="4" w:space="0" w:color="auto"/>
              <w:left w:val="nil"/>
              <w:bottom w:val="single" w:sz="4" w:space="0" w:color="auto"/>
              <w:right w:val="single" w:sz="4" w:space="0" w:color="auto"/>
            </w:tcBorders>
            <w:shd w:val="clear" w:color="auto" w:fill="auto"/>
            <w:noWrap/>
            <w:vAlign w:val="center"/>
          </w:tcPr>
          <w:p w14:paraId="749C0932" w14:textId="0783866C"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6</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2119BE93" w14:textId="5BC89DE5"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w:t>
            </w:r>
          </w:p>
        </w:tc>
        <w:tc>
          <w:tcPr>
            <w:tcW w:w="451" w:type="pct"/>
            <w:gridSpan w:val="3"/>
            <w:tcBorders>
              <w:top w:val="single" w:sz="4" w:space="0" w:color="auto"/>
              <w:left w:val="nil"/>
              <w:bottom w:val="single" w:sz="4" w:space="0" w:color="auto"/>
              <w:right w:val="single" w:sz="4" w:space="0" w:color="auto"/>
            </w:tcBorders>
            <w:shd w:val="clear" w:color="auto" w:fill="auto"/>
            <w:noWrap/>
            <w:vAlign w:val="center"/>
          </w:tcPr>
          <w:p w14:paraId="73B0C72B" w14:textId="3A5E51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5FD5BE8C" w14:textId="4F57568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color w:val="000000"/>
                <w:sz w:val="14"/>
                <w:szCs w:val="14"/>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25FBD980" w14:textId="649F62D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49D3D8C5" w14:textId="519FBE3A"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5F2FCC2A" w14:textId="785195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90%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47B855DA" w14:textId="6CCF2533"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29.9%</w:t>
            </w:r>
          </w:p>
        </w:tc>
      </w:tr>
      <w:tr w:rsidR="00D805AA" w:rsidRPr="00D805AA" w14:paraId="198392B4" w14:textId="77777777" w:rsidTr="00D805AA">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4F2CC525" w14:textId="70F7A57D" w:rsidR="00D805AA" w:rsidRPr="00D805AA" w:rsidRDefault="00D805AA" w:rsidP="00D805AA">
            <w:pPr>
              <w:spacing w:after="0"/>
              <w:rPr>
                <w:rFonts w:ascii="Calibri" w:eastAsia="Times New Roman" w:hAnsi="Calibri" w:cs="Calibri"/>
                <w:sz w:val="14"/>
                <w:szCs w:val="14"/>
                <w:lang w:val="en-US" w:eastAsia="ko-KR"/>
              </w:rPr>
            </w:pPr>
            <w:r w:rsidRPr="00D805AA">
              <w:rPr>
                <w:rFonts w:ascii="Calibri" w:eastAsia="SimSun" w:hAnsi="Calibri" w:cs="Calibri"/>
                <w:sz w:val="14"/>
                <w:szCs w:val="14"/>
                <w:lang w:val="en-US" w:eastAsia="zh-CN"/>
              </w:rPr>
              <w:t>Note 1.</w:t>
            </w:r>
            <w:r w:rsidRPr="00D805AA">
              <w:rPr>
                <w:rFonts w:ascii="Calibri" w:eastAsia="Times New Roman" w:hAnsi="Calibri" w:cs="Calibri"/>
                <w:sz w:val="14"/>
                <w:szCs w:val="14"/>
                <w:lang w:val="en-US" w:eastAsia="ko-KR"/>
              </w:rPr>
              <w:t xml:space="preserve"> eCDRX with jitter handling</w:t>
            </w:r>
          </w:p>
          <w:p w14:paraId="6794A950" w14:textId="1D018BBA"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Note 2. enhanced PDCCH monitoring adaptation with jitter handling</w:t>
            </w:r>
          </w:p>
          <w:p w14:paraId="7715C716" w14:textId="5E5FC788"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 xml:space="preserve">Note 3. </w:t>
            </w:r>
            <w:r w:rsidRPr="00D805AA">
              <w:rPr>
                <w:rFonts w:ascii="Calibri" w:eastAsia="Times New Roman" w:hAnsi="Calibri" w:cs="Calibri"/>
                <w:sz w:val="14"/>
                <w:szCs w:val="14"/>
                <w:lang w:val="en-US" w:eastAsia="ko-KR"/>
              </w:rPr>
              <w:t>enhanced eCDRX(change drx startoffset per 100ms and additional active time)</w:t>
            </w:r>
          </w:p>
        </w:tc>
      </w:tr>
    </w:tbl>
    <w:p w14:paraId="403E7B17" w14:textId="6D97EB66" w:rsidR="00F1090D" w:rsidRDefault="00F1090D" w:rsidP="00F1090D"/>
    <w:p w14:paraId="2F1C9331" w14:textId="1A97F736" w:rsidR="00C46D0B" w:rsidRDefault="00C46D0B" w:rsidP="00DD629E">
      <w:pPr>
        <w:pStyle w:val="Heading7"/>
      </w:pPr>
      <w:r>
        <w:t>InH</w:t>
      </w:r>
    </w:p>
    <w:p w14:paraId="782E9BD1" w14:textId="77777777" w:rsidR="00C46D0B" w:rsidRDefault="00C46D0B" w:rsidP="00F1090D"/>
    <w:p w14:paraId="3804E923" w14:textId="77777777" w:rsidR="00F1090D" w:rsidRPr="00A7056D" w:rsidRDefault="00F1090D" w:rsidP="00F1090D">
      <w:pPr>
        <w:rPr>
          <w:b/>
          <w:bCs/>
          <w:u w:val="single"/>
        </w:rPr>
      </w:pPr>
      <w:r w:rsidRPr="00A7056D">
        <w:rPr>
          <w:b/>
          <w:bCs/>
          <w:u w:val="single"/>
        </w:rPr>
        <w:t>Observations</w:t>
      </w:r>
    </w:p>
    <w:p w14:paraId="2F70BE01"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eCDRX for jitter handling scheme provides the mean power saving gain of 32.21% in the range of 29.06~35.35%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336017C" w14:textId="77B60AA0"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enhanced PDCCH for jitter handling scheme provides the mean power saving gain of 44.96% in the range of 41.03~48.88%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DC2A638" w14:textId="1E45A021" w:rsidR="00141BA2" w:rsidRDefault="00141BA2" w:rsidP="00141BA2">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VR30</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r>
        <w:rPr>
          <w:rFonts w:ascii="Times New Roman" w:eastAsia="SimSun" w:hAnsi="Times New Roman" w:cs="Times New Roman" w:hint="eastAsia"/>
          <w:sz w:val="20"/>
          <w:szCs w:val="20"/>
          <w:lang w:val="en-US" w:eastAsia="zh-CN"/>
        </w:rPr>
        <w:t>29.8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01CE468" w14:textId="0100D808" w:rsidR="001F4D09" w:rsidRDefault="001F4D09" w:rsidP="001F4D09"/>
    <w:p w14:paraId="186C5552" w14:textId="0F11D6ED" w:rsidR="001F4D09" w:rsidRDefault="001F4D09" w:rsidP="001F4D09"/>
    <w:p w14:paraId="3A6F008D" w14:textId="77777777" w:rsidR="001F4D09" w:rsidRPr="001F4D09" w:rsidRDefault="001F4D09" w:rsidP="001F4D09"/>
    <w:p w14:paraId="19E3B2B6" w14:textId="2EC6A9F1"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116</w:t>
      </w:r>
      <w:r w:rsidRPr="007D017E">
        <w:fldChar w:fldCharType="end"/>
      </w:r>
      <w:r w:rsidRPr="007D017E">
        <w:t xml:space="preserve"> Source specific data:FR1, DL, </w:t>
      </w:r>
      <w:r>
        <w:t>I</w:t>
      </w:r>
      <w:r>
        <w:rPr>
          <w:rFonts w:hint="eastAsia"/>
          <w:lang w:eastAsia="zh-CN"/>
        </w:rPr>
        <w:t>n</w:t>
      </w:r>
      <w:r>
        <w:t>H</w:t>
      </w:r>
      <w:r w:rsidRPr="007D017E">
        <w:t>, VR</w:t>
      </w:r>
      <w:r>
        <w:t>30</w:t>
      </w:r>
    </w:p>
    <w:tbl>
      <w:tblPr>
        <w:tblW w:w="5000" w:type="pct"/>
        <w:tblLook w:val="04A0" w:firstRow="1" w:lastRow="0" w:firstColumn="1" w:lastColumn="0" w:noHBand="0" w:noVBand="1"/>
      </w:tblPr>
      <w:tblGrid>
        <w:gridCol w:w="1052"/>
        <w:gridCol w:w="526"/>
        <w:gridCol w:w="903"/>
        <w:gridCol w:w="1293"/>
        <w:gridCol w:w="526"/>
        <w:gridCol w:w="468"/>
        <w:gridCol w:w="468"/>
        <w:gridCol w:w="947"/>
        <w:gridCol w:w="490"/>
        <w:gridCol w:w="378"/>
        <w:gridCol w:w="661"/>
        <w:gridCol w:w="709"/>
        <w:gridCol w:w="929"/>
      </w:tblGrid>
      <w:tr w:rsidR="00E50E17" w:rsidRPr="009F689B" w14:paraId="19E8E281" w14:textId="77777777" w:rsidTr="001F4D09">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4BC097"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283DD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D94AE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Tdoc source</w:t>
            </w:r>
          </w:p>
        </w:tc>
        <w:tc>
          <w:tcPr>
            <w:tcW w:w="6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1B6C09"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0C999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D2DAB"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7DBD9C"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DFBDE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4EB2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3F409E"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N1</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9EBF5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206E6A"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 of DL satisfied UE</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38963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Mean PSG of all Ues (%)</w:t>
            </w:r>
          </w:p>
        </w:tc>
      </w:tr>
      <w:tr w:rsidR="00E50E17" w:rsidRPr="009F689B" w14:paraId="45BBC441"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646383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1EE78F84"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6</w:t>
            </w:r>
          </w:p>
        </w:tc>
        <w:tc>
          <w:tcPr>
            <w:tcW w:w="483" w:type="pct"/>
            <w:tcBorders>
              <w:top w:val="nil"/>
              <w:left w:val="nil"/>
              <w:bottom w:val="single" w:sz="4" w:space="0" w:color="auto"/>
              <w:right w:val="single" w:sz="4" w:space="0" w:color="auto"/>
            </w:tcBorders>
            <w:shd w:val="clear" w:color="auto" w:fill="auto"/>
            <w:noWrap/>
            <w:vAlign w:val="center"/>
            <w:hideMark/>
          </w:tcPr>
          <w:p w14:paraId="3479864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5205A82" w14:textId="1965123C"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53D007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0047F43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63713FD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AAB151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6054F07D"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359AE326"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1208E65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A78B67F"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3FE16C2"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35.35%</w:t>
            </w:r>
          </w:p>
        </w:tc>
      </w:tr>
      <w:tr w:rsidR="00E50E17" w:rsidRPr="009F689B" w14:paraId="24218696"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F64B8CB"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6612330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8</w:t>
            </w:r>
          </w:p>
        </w:tc>
        <w:tc>
          <w:tcPr>
            <w:tcW w:w="483" w:type="pct"/>
            <w:tcBorders>
              <w:top w:val="nil"/>
              <w:left w:val="nil"/>
              <w:bottom w:val="single" w:sz="4" w:space="0" w:color="auto"/>
              <w:right w:val="single" w:sz="4" w:space="0" w:color="auto"/>
            </w:tcBorders>
            <w:shd w:val="clear" w:color="auto" w:fill="auto"/>
            <w:noWrap/>
            <w:vAlign w:val="center"/>
            <w:hideMark/>
          </w:tcPr>
          <w:p w14:paraId="633BF02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4766BB1" w14:textId="4B5FCB41"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3E0E401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43BE781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7D1114B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1354A9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320846F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2971EFE"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7A8C9EA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FAF8F9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D2373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48.88%</w:t>
            </w:r>
          </w:p>
        </w:tc>
      </w:tr>
      <w:tr w:rsidR="00E50E17" w:rsidRPr="009F689B" w14:paraId="6141D895"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534E8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49B655F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14</w:t>
            </w:r>
          </w:p>
        </w:tc>
        <w:tc>
          <w:tcPr>
            <w:tcW w:w="483" w:type="pct"/>
            <w:tcBorders>
              <w:top w:val="nil"/>
              <w:left w:val="nil"/>
              <w:bottom w:val="single" w:sz="4" w:space="0" w:color="auto"/>
              <w:right w:val="single" w:sz="4" w:space="0" w:color="auto"/>
            </w:tcBorders>
            <w:shd w:val="clear" w:color="auto" w:fill="auto"/>
            <w:noWrap/>
            <w:vAlign w:val="center"/>
            <w:hideMark/>
          </w:tcPr>
          <w:p w14:paraId="730BF2F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2C75B817" w14:textId="3F895A70"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B241EA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73B8AD6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0EE146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734FD1A5"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582A9815"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75194241"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50FB5A4"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26B8428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5DBED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29.06%</w:t>
            </w:r>
          </w:p>
        </w:tc>
      </w:tr>
      <w:tr w:rsidR="00E50E17" w:rsidRPr="009F689B" w14:paraId="0D684C79"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61EB2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52A0B7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16</w:t>
            </w:r>
          </w:p>
        </w:tc>
        <w:tc>
          <w:tcPr>
            <w:tcW w:w="483" w:type="pct"/>
            <w:tcBorders>
              <w:top w:val="nil"/>
              <w:left w:val="nil"/>
              <w:bottom w:val="single" w:sz="4" w:space="0" w:color="auto"/>
              <w:right w:val="single" w:sz="4" w:space="0" w:color="auto"/>
            </w:tcBorders>
            <w:shd w:val="clear" w:color="auto" w:fill="auto"/>
            <w:noWrap/>
            <w:vAlign w:val="center"/>
            <w:hideMark/>
          </w:tcPr>
          <w:p w14:paraId="7ABD8CF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4880AF68" w14:textId="1E5440FF"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0BD600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2BD3639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679FC236"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76EA7A3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1C5F7FB3"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16B2C947"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3E054B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301E41CD"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92.50%</w:t>
            </w:r>
          </w:p>
        </w:tc>
        <w:tc>
          <w:tcPr>
            <w:tcW w:w="495" w:type="pct"/>
            <w:tcBorders>
              <w:top w:val="nil"/>
              <w:left w:val="nil"/>
              <w:bottom w:val="single" w:sz="4" w:space="0" w:color="auto"/>
              <w:right w:val="single" w:sz="4" w:space="0" w:color="auto"/>
            </w:tcBorders>
            <w:shd w:val="clear" w:color="auto" w:fill="auto"/>
            <w:noWrap/>
            <w:vAlign w:val="center"/>
          </w:tcPr>
          <w:p w14:paraId="13CF291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41.03%</w:t>
            </w:r>
          </w:p>
        </w:tc>
      </w:tr>
      <w:tr w:rsidR="001F4D09" w:rsidRPr="009F689B" w14:paraId="4AC7D4B4"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2D3B3948" w14:textId="3A904AD1"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ZTE, Sanchips</w:t>
            </w:r>
          </w:p>
        </w:tc>
        <w:tc>
          <w:tcPr>
            <w:tcW w:w="281" w:type="pct"/>
            <w:tcBorders>
              <w:top w:val="nil"/>
              <w:left w:val="nil"/>
              <w:bottom w:val="single" w:sz="4" w:space="0" w:color="auto"/>
              <w:right w:val="single" w:sz="4" w:space="0" w:color="auto"/>
            </w:tcBorders>
            <w:shd w:val="clear" w:color="auto" w:fill="auto"/>
            <w:noWrap/>
            <w:vAlign w:val="center"/>
          </w:tcPr>
          <w:p w14:paraId="54115B18" w14:textId="3D311028"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31</w:t>
            </w:r>
          </w:p>
        </w:tc>
        <w:tc>
          <w:tcPr>
            <w:tcW w:w="483" w:type="pct"/>
            <w:tcBorders>
              <w:top w:val="nil"/>
              <w:left w:val="nil"/>
              <w:bottom w:val="single" w:sz="4" w:space="0" w:color="auto"/>
              <w:right w:val="single" w:sz="4" w:space="0" w:color="auto"/>
            </w:tcBorders>
            <w:shd w:val="clear" w:color="auto" w:fill="auto"/>
            <w:noWrap/>
            <w:vAlign w:val="center"/>
          </w:tcPr>
          <w:p w14:paraId="38E07CB0" w14:textId="06996F6F"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R1-2111351</w:t>
            </w:r>
          </w:p>
        </w:tc>
        <w:tc>
          <w:tcPr>
            <w:tcW w:w="692" w:type="pct"/>
            <w:tcBorders>
              <w:top w:val="nil"/>
              <w:left w:val="nil"/>
              <w:bottom w:val="single" w:sz="4" w:space="0" w:color="auto"/>
              <w:right w:val="single" w:sz="4" w:space="0" w:color="auto"/>
            </w:tcBorders>
            <w:shd w:val="clear" w:color="auto" w:fill="auto"/>
            <w:noWrap/>
            <w:vAlign w:val="center"/>
          </w:tcPr>
          <w:p w14:paraId="171C4508" w14:textId="4B248180" w:rsidR="001F4D09"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3</w:t>
            </w:r>
          </w:p>
        </w:tc>
        <w:tc>
          <w:tcPr>
            <w:tcW w:w="281" w:type="pct"/>
            <w:tcBorders>
              <w:top w:val="nil"/>
              <w:left w:val="nil"/>
              <w:bottom w:val="single" w:sz="4" w:space="0" w:color="auto"/>
              <w:right w:val="single" w:sz="4" w:space="0" w:color="auto"/>
            </w:tcBorders>
            <w:shd w:val="clear" w:color="auto" w:fill="auto"/>
            <w:noWrap/>
            <w:vAlign w:val="center"/>
          </w:tcPr>
          <w:p w14:paraId="3290F642" w14:textId="6B3FF057"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16</w:t>
            </w:r>
          </w:p>
        </w:tc>
        <w:tc>
          <w:tcPr>
            <w:tcW w:w="250" w:type="pct"/>
            <w:tcBorders>
              <w:top w:val="nil"/>
              <w:left w:val="nil"/>
              <w:bottom w:val="single" w:sz="4" w:space="0" w:color="auto"/>
              <w:right w:val="single" w:sz="4" w:space="0" w:color="auto"/>
            </w:tcBorders>
            <w:shd w:val="clear" w:color="auto" w:fill="auto"/>
            <w:noWrap/>
            <w:vAlign w:val="center"/>
          </w:tcPr>
          <w:p w14:paraId="7E441E36" w14:textId="0EF43192"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6</w:t>
            </w:r>
          </w:p>
        </w:tc>
        <w:tc>
          <w:tcPr>
            <w:tcW w:w="250" w:type="pct"/>
            <w:tcBorders>
              <w:top w:val="nil"/>
              <w:left w:val="nil"/>
              <w:bottom w:val="single" w:sz="4" w:space="0" w:color="auto"/>
              <w:right w:val="single" w:sz="4" w:space="0" w:color="auto"/>
            </w:tcBorders>
            <w:shd w:val="clear" w:color="auto" w:fill="auto"/>
            <w:noWrap/>
            <w:vAlign w:val="center"/>
          </w:tcPr>
          <w:p w14:paraId="1647EE76" w14:textId="491E5A2C"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4</w:t>
            </w:r>
          </w:p>
        </w:tc>
        <w:tc>
          <w:tcPr>
            <w:tcW w:w="506" w:type="pct"/>
            <w:tcBorders>
              <w:top w:val="nil"/>
              <w:left w:val="nil"/>
              <w:bottom w:val="single" w:sz="4" w:space="0" w:color="auto"/>
              <w:right w:val="single" w:sz="4" w:space="0" w:color="auto"/>
            </w:tcBorders>
            <w:shd w:val="clear" w:color="auto" w:fill="auto"/>
            <w:noWrap/>
            <w:vAlign w:val="center"/>
          </w:tcPr>
          <w:p w14:paraId="6093ED9F" w14:textId="2C76234D"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tcPr>
          <w:p w14:paraId="260FD4EA" w14:textId="4B35083B" w:rsidR="001F4D09" w:rsidRPr="009F689B" w:rsidRDefault="001F4D09" w:rsidP="00963FC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4867DAEA" w14:textId="544B954D"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54" w:type="pct"/>
            <w:tcBorders>
              <w:top w:val="nil"/>
              <w:left w:val="nil"/>
              <w:bottom w:val="single" w:sz="4" w:space="0" w:color="auto"/>
              <w:right w:val="single" w:sz="4" w:space="0" w:color="auto"/>
            </w:tcBorders>
            <w:shd w:val="clear" w:color="auto" w:fill="auto"/>
            <w:noWrap/>
            <w:vAlign w:val="center"/>
          </w:tcPr>
          <w:p w14:paraId="53462EE7" w14:textId="3AA83F00"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79" w:type="pct"/>
            <w:tcBorders>
              <w:top w:val="nil"/>
              <w:left w:val="nil"/>
              <w:bottom w:val="single" w:sz="4" w:space="0" w:color="auto"/>
              <w:right w:val="single" w:sz="4" w:space="0" w:color="auto"/>
            </w:tcBorders>
            <w:shd w:val="clear" w:color="auto" w:fill="auto"/>
            <w:noWrap/>
            <w:vAlign w:val="center"/>
          </w:tcPr>
          <w:p w14:paraId="46824356" w14:textId="51FCDA23"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E5E17E8" w14:textId="7B67DE64"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29.8%</w:t>
            </w:r>
          </w:p>
        </w:tc>
      </w:tr>
      <w:tr w:rsidR="009F689B" w:rsidRPr="009F689B" w14:paraId="666D2710" w14:textId="77777777" w:rsidTr="009F689B">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BA8A228" w14:textId="77777777" w:rsidR="009F689B" w:rsidRDefault="009F689B" w:rsidP="009F689B">
            <w:pPr>
              <w:spacing w:after="0"/>
              <w:rPr>
                <w:rFonts w:asciiTheme="minorHAnsi" w:eastAsia="Times New Roman" w:hAnsiTheme="minorHAnsi" w:cstheme="minorHAnsi"/>
                <w:sz w:val="14"/>
                <w:szCs w:val="14"/>
                <w:lang w:val="en-US" w:eastAsia="ko-KR"/>
              </w:rPr>
            </w:pPr>
            <w:r>
              <w:rPr>
                <w:rFonts w:asciiTheme="minorHAnsi" w:eastAsia="SimSun" w:hAnsiTheme="minorHAnsi" w:cstheme="minorHAnsi"/>
                <w:sz w:val="14"/>
                <w:szCs w:val="14"/>
                <w:lang w:val="en-US" w:eastAsia="zh-CN"/>
              </w:rPr>
              <w:t xml:space="preserve">Note 1. </w:t>
            </w:r>
            <w:r w:rsidRPr="009F689B">
              <w:rPr>
                <w:rFonts w:asciiTheme="minorHAnsi" w:eastAsia="Times New Roman" w:hAnsiTheme="minorHAnsi" w:cstheme="minorHAnsi"/>
                <w:sz w:val="14"/>
                <w:szCs w:val="14"/>
                <w:lang w:val="en-US" w:eastAsia="ko-KR"/>
              </w:rPr>
              <w:t>eCDRX with jitter handling</w:t>
            </w:r>
          </w:p>
          <w:p w14:paraId="05A086FF" w14:textId="77777777" w:rsid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2. </w:t>
            </w:r>
            <w:r w:rsidRPr="009F689B">
              <w:rPr>
                <w:rFonts w:asciiTheme="minorHAnsi" w:eastAsia="SimSun" w:hAnsiTheme="minorHAnsi" w:cstheme="minorHAnsi"/>
                <w:sz w:val="14"/>
                <w:szCs w:val="14"/>
                <w:lang w:val="en-US" w:eastAsia="zh-CN"/>
              </w:rPr>
              <w:t>enhanced PDCCH monitoring adaptation with jitter handling</w:t>
            </w:r>
          </w:p>
          <w:p w14:paraId="631637F2" w14:textId="1D6EE429" w:rsidR="009F689B" w:rsidRP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3. </w:t>
            </w:r>
            <w:r w:rsidRPr="009F689B">
              <w:rPr>
                <w:rFonts w:asciiTheme="minorHAnsi" w:eastAsia="Times New Roman" w:hAnsiTheme="minorHAnsi" w:cstheme="minorHAnsi"/>
                <w:sz w:val="14"/>
                <w:szCs w:val="14"/>
                <w:lang w:val="en-US" w:eastAsia="ko-KR"/>
              </w:rPr>
              <w:t>enhanced eCDRX(change drx startoffset per 100ms and additional active time)</w:t>
            </w:r>
          </w:p>
        </w:tc>
      </w:tr>
    </w:tbl>
    <w:p w14:paraId="24E3E329" w14:textId="77777777" w:rsidR="00B167BD" w:rsidRDefault="00B167BD"/>
    <w:p w14:paraId="520BA437" w14:textId="77777777" w:rsidR="00B167BD" w:rsidRDefault="00B167BD"/>
    <w:p w14:paraId="671315E6" w14:textId="558E6027" w:rsidR="000F661B" w:rsidRDefault="00F217F1">
      <w:pPr>
        <w:rPr>
          <w:b/>
          <w:bCs/>
          <w:u w:val="single"/>
        </w:rPr>
      </w:pPr>
      <w:r>
        <w:rPr>
          <w:b/>
          <w:bCs/>
          <w:u w:val="single"/>
        </w:rPr>
        <w:t>Observations</w:t>
      </w:r>
    </w:p>
    <w:p w14:paraId="623C150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FEE29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4888AA" w14:textId="77777777" w:rsidR="000F661B" w:rsidRDefault="00F217F1" w:rsidP="00F0413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w:t>
      </w:r>
      <w:r>
        <w:rPr>
          <w:rFonts w:ascii="Times New Roman" w:eastAsia="SimSun" w:hAnsi="Times New Roman" w:cs="Times New Roman" w:hint="eastAsia"/>
          <w:sz w:val="20"/>
          <w:szCs w:val="20"/>
          <w:lang w:val="en-US" w:eastAsia="zh-CN"/>
        </w:rPr>
        <w:t xml:space="preserve">only </w:t>
      </w:r>
      <w:r>
        <w:rPr>
          <w:rFonts w:ascii="Times New Roman" w:hAnsi="Times New Roman" w:cs="Times New Roman"/>
          <w:sz w:val="20"/>
          <w:szCs w:val="20"/>
        </w:rPr>
        <w:t>evaluation, InH,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r>
        <w:rPr>
          <w:rFonts w:ascii="Times New Roman" w:eastAsia="SimSun"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FAF9D41" w14:textId="5C0C50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117</w:t>
      </w:r>
      <w:r>
        <w:fldChar w:fldCharType="end"/>
      </w:r>
      <w:r>
        <w:t xml:space="preserve"> Source specific data: FR1, DL-only, InH, VR45</w:t>
      </w:r>
    </w:p>
    <w:tbl>
      <w:tblPr>
        <w:tblW w:w="5000" w:type="pct"/>
        <w:tblLook w:val="04A0" w:firstRow="1" w:lastRow="0" w:firstColumn="1" w:lastColumn="0" w:noHBand="0" w:noVBand="1"/>
      </w:tblPr>
      <w:tblGrid>
        <w:gridCol w:w="934"/>
        <w:gridCol w:w="482"/>
        <w:gridCol w:w="805"/>
        <w:gridCol w:w="2580"/>
        <w:gridCol w:w="482"/>
        <w:gridCol w:w="432"/>
        <w:gridCol w:w="432"/>
        <w:gridCol w:w="843"/>
        <w:gridCol w:w="451"/>
        <w:gridCol w:w="355"/>
        <w:gridCol w:w="341"/>
        <w:gridCol w:w="637"/>
        <w:gridCol w:w="576"/>
      </w:tblGrid>
      <w:tr w:rsidR="00E50E17" w14:paraId="1FEE669C" w14:textId="77777777" w:rsidTr="005502FF">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F3082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31047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tcPr>
          <w:p w14:paraId="028B8B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tcPr>
          <w:p w14:paraId="3E724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4207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711C2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F64AE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390" w:type="pct"/>
            <w:tcBorders>
              <w:top w:val="single" w:sz="4" w:space="0" w:color="auto"/>
              <w:left w:val="nil"/>
              <w:bottom w:val="single" w:sz="4" w:space="0" w:color="auto"/>
              <w:right w:val="single" w:sz="4" w:space="0" w:color="auto"/>
            </w:tcBorders>
            <w:shd w:val="clear" w:color="auto" w:fill="E7E6E6" w:themeFill="background2"/>
            <w:vAlign w:val="center"/>
          </w:tcPr>
          <w:p w14:paraId="04834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B6C78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tcPr>
          <w:p w14:paraId="4B4ACE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0" w:type="pct"/>
            <w:tcBorders>
              <w:top w:val="single" w:sz="4" w:space="0" w:color="auto"/>
              <w:left w:val="nil"/>
              <w:bottom w:val="single" w:sz="4" w:space="0" w:color="auto"/>
              <w:right w:val="single" w:sz="4" w:space="0" w:color="auto"/>
            </w:tcBorders>
            <w:shd w:val="clear" w:color="auto" w:fill="E7E6E6" w:themeFill="background2"/>
            <w:vAlign w:val="center"/>
          </w:tcPr>
          <w:p w14:paraId="0FD77C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0" w:type="pct"/>
            <w:tcBorders>
              <w:top w:val="single" w:sz="4" w:space="0" w:color="auto"/>
              <w:left w:val="nil"/>
              <w:bottom w:val="single" w:sz="4" w:space="0" w:color="auto"/>
              <w:right w:val="single" w:sz="4" w:space="0" w:color="auto"/>
            </w:tcBorders>
            <w:shd w:val="clear" w:color="auto" w:fill="E7E6E6" w:themeFill="background2"/>
            <w:vAlign w:val="center"/>
          </w:tcPr>
          <w:p w14:paraId="58C233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D3D33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E50E17" w14:paraId="44492862"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7E33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0350B3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373" w:type="pct"/>
            <w:tcBorders>
              <w:top w:val="nil"/>
              <w:left w:val="nil"/>
              <w:bottom w:val="single" w:sz="4" w:space="0" w:color="auto"/>
              <w:right w:val="single" w:sz="4" w:space="0" w:color="auto"/>
            </w:tcBorders>
            <w:shd w:val="clear" w:color="auto" w:fill="auto"/>
            <w:noWrap/>
            <w:vAlign w:val="center"/>
          </w:tcPr>
          <w:p w14:paraId="49F21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676358DA" w14:textId="07816498"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69548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6A02A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3856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0B57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3BD202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2AEC9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672D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7ECFC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3AAA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E50E17" w14:paraId="122F95BD"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59F0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FF76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373" w:type="pct"/>
            <w:tcBorders>
              <w:top w:val="nil"/>
              <w:left w:val="nil"/>
              <w:bottom w:val="single" w:sz="4" w:space="0" w:color="auto"/>
              <w:right w:val="single" w:sz="4" w:space="0" w:color="auto"/>
            </w:tcBorders>
            <w:shd w:val="clear" w:color="auto" w:fill="auto"/>
            <w:noWrap/>
            <w:vAlign w:val="center"/>
          </w:tcPr>
          <w:p w14:paraId="51AC1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1C33E8D" w14:textId="3AF91A20"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4A43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B4DA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14C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4EB73B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66904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65E18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17B9E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526D26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407637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E50E17" w14:paraId="69987874"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6902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23039D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373" w:type="pct"/>
            <w:tcBorders>
              <w:top w:val="nil"/>
              <w:left w:val="nil"/>
              <w:bottom w:val="single" w:sz="4" w:space="0" w:color="auto"/>
              <w:right w:val="single" w:sz="4" w:space="0" w:color="auto"/>
            </w:tcBorders>
            <w:shd w:val="clear" w:color="auto" w:fill="auto"/>
            <w:noWrap/>
            <w:vAlign w:val="center"/>
          </w:tcPr>
          <w:p w14:paraId="5CCB4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7CC0636E" w14:textId="0FF6B994"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7BB35B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2AC0E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65807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A303A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74545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677B5B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282CD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F10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273" w:type="pct"/>
            <w:tcBorders>
              <w:top w:val="nil"/>
              <w:left w:val="nil"/>
              <w:bottom w:val="single" w:sz="4" w:space="0" w:color="auto"/>
              <w:right w:val="single" w:sz="4" w:space="0" w:color="auto"/>
            </w:tcBorders>
            <w:shd w:val="clear" w:color="auto" w:fill="auto"/>
            <w:noWrap/>
            <w:vAlign w:val="center"/>
          </w:tcPr>
          <w:p w14:paraId="61FE08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1118EC" w14:paraId="2B62C866"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951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42CA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373" w:type="pct"/>
            <w:tcBorders>
              <w:top w:val="nil"/>
              <w:left w:val="nil"/>
              <w:bottom w:val="single" w:sz="4" w:space="0" w:color="auto"/>
              <w:right w:val="single" w:sz="4" w:space="0" w:color="auto"/>
            </w:tcBorders>
            <w:shd w:val="clear" w:color="auto" w:fill="auto"/>
            <w:noWrap/>
            <w:vAlign w:val="center"/>
          </w:tcPr>
          <w:p w14:paraId="70ADA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0017855" w14:textId="19185A7E"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63722F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2E8E1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C7462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37F266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95F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4A26C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662D19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B3631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273" w:type="pct"/>
            <w:tcBorders>
              <w:top w:val="nil"/>
              <w:left w:val="nil"/>
              <w:bottom w:val="single" w:sz="4" w:space="0" w:color="auto"/>
              <w:right w:val="single" w:sz="4" w:space="0" w:color="auto"/>
            </w:tcBorders>
            <w:shd w:val="clear" w:color="auto" w:fill="auto"/>
            <w:noWrap/>
            <w:vAlign w:val="center"/>
          </w:tcPr>
          <w:p w14:paraId="192494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E50E17" w14:paraId="7FC4B83E"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32625E71" w14:textId="3D7DD19A" w:rsidR="00E50E17" w:rsidRDefault="00E50E17" w:rsidP="001118E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r w:rsidR="001118EC">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t>Sanechips</w:t>
            </w:r>
          </w:p>
        </w:tc>
        <w:tc>
          <w:tcPr>
            <w:tcW w:w="232" w:type="pct"/>
            <w:tcBorders>
              <w:top w:val="nil"/>
              <w:left w:val="nil"/>
              <w:bottom w:val="single" w:sz="4" w:space="0" w:color="auto"/>
              <w:right w:val="single" w:sz="4" w:space="0" w:color="auto"/>
            </w:tcBorders>
            <w:shd w:val="clear" w:color="auto" w:fill="auto"/>
            <w:noWrap/>
            <w:vAlign w:val="center"/>
          </w:tcPr>
          <w:p w14:paraId="02CDD93D" w14:textId="5F7E36A7"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35</w:t>
            </w:r>
          </w:p>
        </w:tc>
        <w:tc>
          <w:tcPr>
            <w:tcW w:w="373" w:type="pct"/>
            <w:tcBorders>
              <w:top w:val="nil"/>
              <w:left w:val="nil"/>
              <w:bottom w:val="single" w:sz="4" w:space="0" w:color="auto"/>
              <w:right w:val="single" w:sz="4" w:space="0" w:color="auto"/>
            </w:tcBorders>
            <w:shd w:val="clear" w:color="auto" w:fill="auto"/>
            <w:noWrap/>
            <w:vAlign w:val="center"/>
          </w:tcPr>
          <w:p w14:paraId="2E13B7E0" w14:textId="08039BCF"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786" w:type="pct"/>
            <w:tcBorders>
              <w:top w:val="nil"/>
              <w:left w:val="nil"/>
              <w:bottom w:val="single" w:sz="4" w:space="0" w:color="auto"/>
              <w:right w:val="single" w:sz="4" w:space="0" w:color="auto"/>
            </w:tcBorders>
            <w:shd w:val="clear" w:color="auto" w:fill="auto"/>
            <w:noWrap/>
            <w:vAlign w:val="center"/>
          </w:tcPr>
          <w:p w14:paraId="4581E77D" w14:textId="6F559C80" w:rsidR="00E50E17" w:rsidRDefault="00F77DEE" w:rsidP="00E50E1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32" w:type="pct"/>
            <w:tcBorders>
              <w:top w:val="nil"/>
              <w:left w:val="nil"/>
              <w:bottom w:val="single" w:sz="4" w:space="0" w:color="auto"/>
              <w:right w:val="single" w:sz="4" w:space="0" w:color="auto"/>
            </w:tcBorders>
            <w:shd w:val="clear" w:color="auto" w:fill="auto"/>
            <w:noWrap/>
            <w:vAlign w:val="center"/>
          </w:tcPr>
          <w:p w14:paraId="239A9275" w14:textId="0F82963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16</w:t>
            </w:r>
          </w:p>
        </w:tc>
        <w:tc>
          <w:tcPr>
            <w:tcW w:w="210" w:type="pct"/>
            <w:tcBorders>
              <w:top w:val="nil"/>
              <w:left w:val="nil"/>
              <w:bottom w:val="single" w:sz="4" w:space="0" w:color="auto"/>
              <w:right w:val="single" w:sz="4" w:space="0" w:color="auto"/>
            </w:tcBorders>
            <w:shd w:val="clear" w:color="auto" w:fill="auto"/>
            <w:noWrap/>
            <w:vAlign w:val="center"/>
          </w:tcPr>
          <w:p w14:paraId="7BF1697E" w14:textId="1FC8C36C"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6</w:t>
            </w:r>
          </w:p>
        </w:tc>
        <w:tc>
          <w:tcPr>
            <w:tcW w:w="210" w:type="pct"/>
            <w:tcBorders>
              <w:top w:val="nil"/>
              <w:left w:val="nil"/>
              <w:bottom w:val="single" w:sz="4" w:space="0" w:color="auto"/>
              <w:right w:val="single" w:sz="4" w:space="0" w:color="auto"/>
            </w:tcBorders>
            <w:shd w:val="clear" w:color="auto" w:fill="auto"/>
            <w:noWrap/>
            <w:vAlign w:val="center"/>
          </w:tcPr>
          <w:p w14:paraId="7769028D" w14:textId="73FDD61B"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4</w:t>
            </w:r>
          </w:p>
        </w:tc>
        <w:tc>
          <w:tcPr>
            <w:tcW w:w="390" w:type="pct"/>
            <w:tcBorders>
              <w:top w:val="nil"/>
              <w:left w:val="nil"/>
              <w:bottom w:val="single" w:sz="4" w:space="0" w:color="auto"/>
              <w:right w:val="single" w:sz="4" w:space="0" w:color="auto"/>
            </w:tcBorders>
            <w:shd w:val="clear" w:color="auto" w:fill="auto"/>
            <w:noWrap/>
            <w:vAlign w:val="center"/>
          </w:tcPr>
          <w:p w14:paraId="1293DE20" w14:textId="6C0BBBC6"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0</w:t>
            </w:r>
          </w:p>
        </w:tc>
        <w:tc>
          <w:tcPr>
            <w:tcW w:w="218" w:type="pct"/>
            <w:tcBorders>
              <w:top w:val="nil"/>
              <w:left w:val="nil"/>
              <w:bottom w:val="single" w:sz="4" w:space="0" w:color="auto"/>
              <w:right w:val="single" w:sz="4" w:space="0" w:color="auto"/>
            </w:tcBorders>
            <w:shd w:val="clear" w:color="auto" w:fill="auto"/>
            <w:vAlign w:val="center"/>
          </w:tcPr>
          <w:p w14:paraId="4DBD31B0" w14:textId="192F7F69" w:rsidR="00E50E17" w:rsidRDefault="00E50E17" w:rsidP="00E50E17">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H</w:t>
            </w:r>
          </w:p>
        </w:tc>
        <w:tc>
          <w:tcPr>
            <w:tcW w:w="176" w:type="pct"/>
            <w:tcBorders>
              <w:top w:val="nil"/>
              <w:left w:val="nil"/>
              <w:bottom w:val="single" w:sz="4" w:space="0" w:color="auto"/>
              <w:right w:val="single" w:sz="4" w:space="0" w:color="auto"/>
            </w:tcBorders>
            <w:shd w:val="clear" w:color="auto" w:fill="auto"/>
            <w:noWrap/>
            <w:vAlign w:val="center"/>
          </w:tcPr>
          <w:p w14:paraId="6E281263" w14:textId="4E37A8F3"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170" w:type="pct"/>
            <w:tcBorders>
              <w:top w:val="nil"/>
              <w:left w:val="nil"/>
              <w:bottom w:val="single" w:sz="4" w:space="0" w:color="auto"/>
              <w:right w:val="single" w:sz="4" w:space="0" w:color="auto"/>
            </w:tcBorders>
            <w:shd w:val="clear" w:color="auto" w:fill="auto"/>
            <w:noWrap/>
            <w:vAlign w:val="center"/>
          </w:tcPr>
          <w:p w14:paraId="12565DEC" w14:textId="485948E5"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300" w:type="pct"/>
            <w:tcBorders>
              <w:top w:val="nil"/>
              <w:left w:val="nil"/>
              <w:bottom w:val="single" w:sz="4" w:space="0" w:color="auto"/>
              <w:right w:val="single" w:sz="4" w:space="0" w:color="auto"/>
            </w:tcBorders>
            <w:shd w:val="clear" w:color="auto" w:fill="auto"/>
            <w:noWrap/>
            <w:vAlign w:val="center"/>
          </w:tcPr>
          <w:p w14:paraId="165DE740" w14:textId="244E522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86.3%</w:t>
            </w:r>
          </w:p>
        </w:tc>
        <w:tc>
          <w:tcPr>
            <w:tcW w:w="273" w:type="pct"/>
            <w:tcBorders>
              <w:top w:val="nil"/>
              <w:left w:val="nil"/>
              <w:bottom w:val="single" w:sz="4" w:space="0" w:color="auto"/>
              <w:right w:val="single" w:sz="4" w:space="0" w:color="auto"/>
            </w:tcBorders>
            <w:shd w:val="clear" w:color="auto" w:fill="auto"/>
            <w:noWrap/>
            <w:vAlign w:val="center"/>
          </w:tcPr>
          <w:p w14:paraId="2B7D44CA" w14:textId="6BB1AD21"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29.7%</w:t>
            </w:r>
          </w:p>
        </w:tc>
      </w:tr>
      <w:tr w:rsidR="005502FF" w14:paraId="373F6F1C" w14:textId="77777777" w:rsidTr="005502FF">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B1512F4" w14:textId="77777777" w:rsidR="005502FF" w:rsidRDefault="005502FF" w:rsidP="005502FF">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with jitter handling</w:t>
            </w:r>
          </w:p>
          <w:p w14:paraId="72F33463" w14:textId="77777777" w:rsidR="005502FF" w:rsidRDefault="005502FF" w:rsidP="005502FF">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enhanced PDCCH monitoring adaptation with jitter handling</w:t>
            </w:r>
          </w:p>
          <w:p w14:paraId="30AEA6BD" w14:textId="62BAA425" w:rsidR="00F77DEE" w:rsidRDefault="00F77DEE" w:rsidP="005502FF">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r w:rsidRPr="00E50E17">
              <w:rPr>
                <w:rFonts w:ascii="Calibri" w:eastAsia="Times New Roman" w:hAnsi="Calibri" w:cs="Calibri"/>
                <w:sz w:val="12"/>
                <w:szCs w:val="12"/>
                <w:lang w:val="en-US" w:eastAsia="ko-KR"/>
              </w:rPr>
              <w:t>enhanced eCDRX(change drx startoffset per 100ms and additional active time)</w:t>
            </w:r>
          </w:p>
        </w:tc>
      </w:tr>
    </w:tbl>
    <w:p w14:paraId="032E4A77" w14:textId="77777777" w:rsidR="000F661B" w:rsidRDefault="000F661B"/>
    <w:p w14:paraId="21EB60BE" w14:textId="77777777" w:rsidR="000F661B" w:rsidRDefault="00F217F1">
      <w:pPr>
        <w:rPr>
          <w:b/>
          <w:bCs/>
          <w:u w:val="single"/>
        </w:rPr>
      </w:pPr>
      <w:r>
        <w:rPr>
          <w:b/>
          <w:bCs/>
          <w:u w:val="single"/>
        </w:rPr>
        <w:t>Observations</w:t>
      </w:r>
    </w:p>
    <w:p w14:paraId="5DEB24A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w:t>
      </w:r>
      <w:r>
        <w:rPr>
          <w:rFonts w:ascii="Times New Roman" w:eastAsia="SimSun" w:hAnsi="Times New Roman" w:cs="Times New Roman" w:hint="eastAsia"/>
          <w:sz w:val="20"/>
          <w:szCs w:val="20"/>
          <w:lang w:val="en-US" w:eastAsia="zh-CN"/>
        </w:rPr>
        <w:t xml:space="preserve"> only</w:t>
      </w:r>
      <w:r>
        <w:rPr>
          <w:rFonts w:ascii="Times New Roman" w:hAnsi="Times New Roman" w:cs="Times New Roman"/>
          <w:sz w:val="20"/>
          <w:szCs w:val="20"/>
        </w:rPr>
        <w:t xml:space="preserve">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CG30</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r>
        <w:rPr>
          <w:rFonts w:ascii="Times New Roman" w:eastAsia="SimSun" w:hAnsi="Times New Roman" w:cs="Times New Roman" w:hint="eastAsia"/>
          <w:sz w:val="20"/>
          <w:szCs w:val="20"/>
          <w:lang w:val="en-US" w:eastAsia="zh-CN"/>
        </w:rPr>
        <w:t>32.4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277A0C" w14:paraId="2B1D13C5" w14:textId="77777777" w:rsidTr="00631FD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0E90989"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71F8677"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7F7657D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7A141643"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6FA6F5A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32B2ED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AB0848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40D8550E"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4643CE2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3248A6BB"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28311160"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7D74679D"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7E6C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277A0C" w14:paraId="4115F7A3" w14:textId="77777777" w:rsidTr="00631FDE">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58C3E5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p>
          <w:p w14:paraId="403F636C" w14:textId="2F276CE2"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Sanechips</w:t>
            </w:r>
          </w:p>
        </w:tc>
        <w:tc>
          <w:tcPr>
            <w:tcW w:w="236" w:type="pct"/>
            <w:tcBorders>
              <w:top w:val="nil"/>
              <w:left w:val="nil"/>
              <w:bottom w:val="single" w:sz="4" w:space="0" w:color="auto"/>
              <w:right w:val="single" w:sz="4" w:space="0" w:color="auto"/>
            </w:tcBorders>
            <w:shd w:val="clear" w:color="auto" w:fill="auto"/>
            <w:noWrap/>
            <w:vAlign w:val="center"/>
          </w:tcPr>
          <w:p w14:paraId="5AD5F056"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5C7205BB"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1D52C5C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eCDRX(change drx startoffset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B794965"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470157B8"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198F183F"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21A1D9AB" w14:textId="0F50C84D" w:rsidR="000F661B" w:rsidRDefault="000F661B" w:rsidP="00631FDE">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5928321D" w14:textId="77777777" w:rsidR="000F661B" w:rsidRDefault="00F217F1" w:rsidP="00631FDE">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761756D4"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786AEA1D"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38A45857"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13DDDA8C"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32.4%</w:t>
            </w:r>
          </w:p>
        </w:tc>
      </w:tr>
    </w:tbl>
    <w:p w14:paraId="02CA0CB3" w14:textId="5A423D8B" w:rsidR="000F661B" w:rsidRDefault="00631FDE">
      <w:r>
        <w:br w:type="textWrapping" w:clear="all"/>
      </w:r>
    </w:p>
    <w:p w14:paraId="107AA524" w14:textId="628E57AC" w:rsidR="00C46D0B" w:rsidRDefault="00C46D0B" w:rsidP="00DD629E">
      <w:pPr>
        <w:pStyle w:val="Heading7"/>
      </w:pPr>
      <w:r>
        <w:t>UMa</w:t>
      </w:r>
    </w:p>
    <w:p w14:paraId="5BA628DE" w14:textId="77777777" w:rsidR="00C46D0B" w:rsidRDefault="00C46D0B"/>
    <w:p w14:paraId="50883DC4" w14:textId="77777777" w:rsidR="00F1090D" w:rsidRPr="00A7056D" w:rsidRDefault="00F1090D" w:rsidP="00F1090D">
      <w:pPr>
        <w:rPr>
          <w:b/>
          <w:bCs/>
          <w:u w:val="single"/>
        </w:rPr>
      </w:pPr>
      <w:r w:rsidRPr="00A7056D">
        <w:rPr>
          <w:b/>
          <w:bCs/>
          <w:u w:val="single"/>
        </w:rPr>
        <w:t>Observations</w:t>
      </w:r>
    </w:p>
    <w:p w14:paraId="15B656CE" w14:textId="7C6C8EDB"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it was identified from Source vivo that the eCDRX for jitter handling scheme provides the mean power saving gain of 32.40% in the range of 29.29~35.51%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0F2CE512" w14:textId="186DC0C1"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it was identified from Source vivo that the enhanced PDCCH for jitter handling scheme provides the mean power saving gain of 43.86% in the range of 40.59~47.13%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5C9AE9" w14:textId="563CDB25" w:rsidR="00F1090D" w:rsidRPr="007D017E" w:rsidRDefault="00F1090D" w:rsidP="00260138">
      <w:pPr>
        <w:pStyle w:val="Caption"/>
      </w:pPr>
      <w:r>
        <w:t xml:space="preserve">Table </w:t>
      </w:r>
      <w:r>
        <w:fldChar w:fldCharType="begin"/>
      </w:r>
      <w:r>
        <w:instrText xml:space="preserve"> SEQ Table \* ARABIC </w:instrText>
      </w:r>
      <w:r>
        <w:fldChar w:fldCharType="separate"/>
      </w:r>
      <w:r w:rsidR="00DA3BFF">
        <w:rPr>
          <w:noProof/>
        </w:rPr>
        <w:t>118</w:t>
      </w:r>
      <w:r>
        <w:fldChar w:fldCharType="end"/>
      </w:r>
      <w:r>
        <w:t xml:space="preserve"> </w:t>
      </w:r>
      <w:r w:rsidRPr="007D017E">
        <w:t xml:space="preserve">Source specific data:FR1, DL, </w:t>
      </w:r>
      <w:r>
        <w:t>Uma</w:t>
      </w:r>
      <w:r w:rsidRPr="007D017E">
        <w:t>, VR</w:t>
      </w:r>
      <w:r>
        <w:t>30</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7D017E" w14:paraId="0ADB3B0F"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AFBF6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E955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3993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D9F42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784AD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DC0FA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51EC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3CB6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FFA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C41BF2"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70F72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07D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836C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C614C2" w:rsidRPr="007D017E" w14:paraId="4D9EA17E"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7756B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B321D5"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092598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025D57C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1FDD1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15BE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D9993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57C14E1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DDCE66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80AD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99D3E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20655A7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6B4B94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35.51%</w:t>
            </w:r>
          </w:p>
        </w:tc>
      </w:tr>
      <w:tr w:rsidR="00C614C2" w:rsidRPr="007D017E" w14:paraId="602C44A9"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9A64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C57885B"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2516F70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0FBDED"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FF62D0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229353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01EC2F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CEC6F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5724F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D58875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084C52E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314E9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4513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3B128E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520335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47.13%</w:t>
            </w:r>
          </w:p>
        </w:tc>
      </w:tr>
      <w:tr w:rsidR="00C614C2" w:rsidRPr="007D017E" w14:paraId="24EB1735"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D5300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45775C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7A4DA8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04F078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2E131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441F6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1A7B25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971360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7319703"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7B1A7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71B3AE5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15345D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14EEB6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29.29%</w:t>
            </w:r>
          </w:p>
        </w:tc>
      </w:tr>
      <w:tr w:rsidR="00C614C2" w:rsidRPr="007D017E" w14:paraId="1E5F4B77"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E5FF9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78ABAD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602F91E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BFDB1D9"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9CA4A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A64835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D0E713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3E1982E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3BF956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17D4A20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358FD8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02D7B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01B7A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793B32F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6F1F49C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40.59%</w:t>
            </w:r>
          </w:p>
        </w:tc>
      </w:tr>
    </w:tbl>
    <w:p w14:paraId="48DECFCC" w14:textId="77777777" w:rsidR="00F1090D" w:rsidRDefault="00F1090D" w:rsidP="00F1090D"/>
    <w:p w14:paraId="26D6AE76" w14:textId="77777777" w:rsidR="00F1090D" w:rsidRPr="00A7056D" w:rsidRDefault="00F1090D" w:rsidP="00F1090D">
      <w:pPr>
        <w:rPr>
          <w:b/>
          <w:bCs/>
          <w:u w:val="single"/>
        </w:rPr>
      </w:pPr>
      <w:r w:rsidRPr="00A7056D">
        <w:rPr>
          <w:b/>
          <w:bCs/>
          <w:u w:val="single"/>
        </w:rPr>
        <w:t>Observations</w:t>
      </w:r>
    </w:p>
    <w:p w14:paraId="14EFA72F" w14:textId="1ADC4022"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it was identified from Source vivo that the eCDRX for jitter handling scheme provides the mean power saving gain of 30.97% in the range of 29.51~32.43%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ED6009" w14:textId="0B8860ED"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it was identified from Source vivo that the enhanced PDCCH for jitter handling scheme provides the mean power saving gain of 40.22% in the range of 37.18~43.26%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558A0851" w14:textId="2F52B635"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119</w:t>
      </w:r>
      <w:r w:rsidRPr="007D017E">
        <w:fldChar w:fldCharType="end"/>
      </w:r>
      <w:r w:rsidRPr="007D017E">
        <w:t xml:space="preserve"> Source specific data:FR1, DL, </w:t>
      </w:r>
      <w:r>
        <w:t>U</w:t>
      </w:r>
      <w:r w:rsidR="009B131A">
        <w:t>M</w:t>
      </w:r>
      <w:r>
        <w:t>a</w:t>
      </w:r>
      <w:r w:rsidRPr="007D017E">
        <w:t>, VR</w:t>
      </w:r>
      <w:r>
        <w:t>45</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6D001B" w14:paraId="3B7AB9AD"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6DFD7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A1A99B"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45DF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C5076C"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A936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B58FBD"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581DC7"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7B262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7344E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26A470"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F2CB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E31BA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A8D831"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Mean PSG of all Ues (%)</w:t>
            </w:r>
          </w:p>
        </w:tc>
      </w:tr>
      <w:tr w:rsidR="00C614C2" w:rsidRPr="006D001B" w14:paraId="373ABFE3"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E31EE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C9D371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hideMark/>
          </w:tcPr>
          <w:p w14:paraId="0658211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FA22C1" w14:textId="5308C5C6"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0014372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95BD4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658BE16D"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425411C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E39D5F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BD1DE5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3D4C5EC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5DC5C0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61C3FFD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32.43%</w:t>
            </w:r>
          </w:p>
        </w:tc>
      </w:tr>
      <w:tr w:rsidR="00C614C2" w:rsidRPr="006D001B" w14:paraId="45456B2B"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3E026B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939ACE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hideMark/>
          </w:tcPr>
          <w:p w14:paraId="24AB91E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F22EA6E" w14:textId="1481913E"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0988520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4DBFCF1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278FC4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671FAF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DB6B0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4A3A9F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5BD5F5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D00A12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7C32D5E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43.26%</w:t>
            </w:r>
          </w:p>
        </w:tc>
      </w:tr>
      <w:tr w:rsidR="00C614C2" w:rsidRPr="006D001B" w14:paraId="299943CC"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32D1F8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451F156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hideMark/>
          </w:tcPr>
          <w:p w14:paraId="54859D7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24F7824E" w14:textId="53B9DE7A"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464E9F2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13CC3E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2334773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2ECE745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4150FA2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A9982E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EF45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603078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3E7BAC9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29.51%</w:t>
            </w:r>
          </w:p>
        </w:tc>
      </w:tr>
      <w:tr w:rsidR="00C614C2" w:rsidRPr="006D001B" w14:paraId="01C87AB8" w14:textId="77777777" w:rsidTr="00631FDE">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7CAB74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6E54A2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hideMark/>
          </w:tcPr>
          <w:p w14:paraId="15597DE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7AEBEF8" w14:textId="7532235B"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15E1189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77A4E2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2A14DF1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7DBF8D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38945803"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014ED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3399F11"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497FB4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6590DF0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37.18%</w:t>
            </w:r>
          </w:p>
        </w:tc>
      </w:tr>
      <w:tr w:rsidR="00631FDE" w:rsidRPr="006D001B" w14:paraId="55EF64F9" w14:textId="77777777" w:rsidTr="00631FDE">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2054C7D" w14:textId="2F9B06A6"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 eCDRX with jitter handling</w:t>
            </w:r>
          </w:p>
          <w:p w14:paraId="485DEA39" w14:textId="4F259427"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 enhanced PDCCH monitoring adaptation with jitter handling</w:t>
            </w:r>
          </w:p>
        </w:tc>
      </w:tr>
    </w:tbl>
    <w:p w14:paraId="0318854B" w14:textId="43419674" w:rsidR="00F1090D" w:rsidRDefault="00F1090D" w:rsidP="00F1090D"/>
    <w:p w14:paraId="4635BA81" w14:textId="1640C2F4" w:rsidR="00DD629E" w:rsidRDefault="00DD629E" w:rsidP="00F1090D"/>
    <w:p w14:paraId="537D26EC" w14:textId="6CA2F23A" w:rsidR="00DD629E" w:rsidRDefault="00DD629E" w:rsidP="00DD629E">
      <w:pPr>
        <w:pStyle w:val="Heading6"/>
      </w:pPr>
      <w:r>
        <w:t>FR2</w:t>
      </w:r>
    </w:p>
    <w:p w14:paraId="47686C90" w14:textId="02EFE777" w:rsidR="006D3CB0" w:rsidRPr="00B7077C" w:rsidRDefault="003B7DB0" w:rsidP="006D3CB0">
      <w:pPr>
        <w:pStyle w:val="Heading7"/>
      </w:pPr>
      <w:r>
        <w:t>DU</w:t>
      </w:r>
    </w:p>
    <w:p w14:paraId="0C19A4D6" w14:textId="7BF77587" w:rsidR="006D3CB0" w:rsidRDefault="006D3CB0" w:rsidP="006D3CB0">
      <w:pPr>
        <w:pStyle w:val="Caption"/>
        <w:keepNext/>
      </w:pPr>
      <w:r>
        <w:t xml:space="preserve">Table </w:t>
      </w:r>
      <w:r>
        <w:fldChar w:fldCharType="begin"/>
      </w:r>
      <w:r>
        <w:instrText xml:space="preserve"> SEQ Table \* ARABIC </w:instrText>
      </w:r>
      <w:r>
        <w:fldChar w:fldCharType="separate"/>
      </w:r>
      <w:r w:rsidR="00DA3BFF">
        <w:rPr>
          <w:noProof/>
        </w:rPr>
        <w:t>120</w:t>
      </w:r>
      <w:r>
        <w:fldChar w:fldCharType="end"/>
      </w:r>
      <w:r>
        <w:t xml:space="preserve"> Summary of PS schemes for jitter handlings, FR2, DL</w:t>
      </w:r>
      <w:r w:rsidR="001C6CAA">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6D3CB0" w14:paraId="3ED15D32" w14:textId="77777777" w:rsidTr="00DD256A">
        <w:trPr>
          <w:trHeight w:val="20"/>
        </w:trPr>
        <w:tc>
          <w:tcPr>
            <w:tcW w:w="342" w:type="pct"/>
            <w:vMerge w:val="restart"/>
            <w:shd w:val="clear" w:color="auto" w:fill="E7E6E6" w:themeFill="background2"/>
          </w:tcPr>
          <w:p w14:paraId="4ED55505"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692B9241"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4796C7F7"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7E822E56"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633890C0"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0C160B2B"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44B715EF"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Source</w:t>
            </w:r>
          </w:p>
        </w:tc>
      </w:tr>
      <w:tr w:rsidR="006D3CB0" w14:paraId="6EE09D22" w14:textId="77777777" w:rsidTr="00DD256A">
        <w:trPr>
          <w:trHeight w:val="20"/>
        </w:trPr>
        <w:tc>
          <w:tcPr>
            <w:tcW w:w="342" w:type="pct"/>
            <w:vMerge/>
            <w:shd w:val="clear" w:color="auto" w:fill="E7E6E6" w:themeFill="background2"/>
          </w:tcPr>
          <w:p w14:paraId="00F12C2C" w14:textId="77777777" w:rsidR="006D3CB0" w:rsidRDefault="006D3CB0" w:rsidP="00DD256A">
            <w:pPr>
              <w:rPr>
                <w:rFonts w:asciiTheme="minorHAnsi" w:hAnsiTheme="minorHAnsi" w:cstheme="minorHAnsi"/>
                <w:sz w:val="18"/>
                <w:szCs w:val="18"/>
              </w:rPr>
            </w:pPr>
          </w:p>
        </w:tc>
        <w:tc>
          <w:tcPr>
            <w:tcW w:w="339" w:type="pct"/>
            <w:vMerge/>
            <w:shd w:val="clear" w:color="auto" w:fill="E7E6E6" w:themeFill="background2"/>
          </w:tcPr>
          <w:p w14:paraId="3F3841C4" w14:textId="77777777" w:rsidR="006D3CB0" w:rsidRDefault="006D3CB0" w:rsidP="00DD256A">
            <w:pPr>
              <w:rPr>
                <w:rFonts w:asciiTheme="minorHAnsi" w:hAnsiTheme="minorHAnsi" w:cstheme="minorHAnsi"/>
                <w:sz w:val="18"/>
                <w:szCs w:val="18"/>
              </w:rPr>
            </w:pPr>
          </w:p>
        </w:tc>
        <w:tc>
          <w:tcPr>
            <w:tcW w:w="281" w:type="pct"/>
            <w:vMerge/>
            <w:shd w:val="clear" w:color="auto" w:fill="E7E6E6" w:themeFill="background2"/>
          </w:tcPr>
          <w:p w14:paraId="6C3FD55E" w14:textId="77777777" w:rsidR="006D3CB0" w:rsidRDefault="006D3CB0" w:rsidP="00DD256A">
            <w:pPr>
              <w:rPr>
                <w:rFonts w:asciiTheme="minorHAnsi" w:hAnsiTheme="minorHAnsi" w:cstheme="minorHAnsi"/>
                <w:sz w:val="18"/>
                <w:szCs w:val="18"/>
              </w:rPr>
            </w:pPr>
          </w:p>
        </w:tc>
        <w:tc>
          <w:tcPr>
            <w:tcW w:w="407" w:type="pct"/>
            <w:vMerge/>
            <w:shd w:val="clear" w:color="auto" w:fill="E7E6E6" w:themeFill="background2"/>
          </w:tcPr>
          <w:p w14:paraId="67E9624B" w14:textId="77777777" w:rsidR="006D3CB0" w:rsidRDefault="006D3CB0" w:rsidP="00DD256A">
            <w:pPr>
              <w:rPr>
                <w:rFonts w:asciiTheme="minorHAnsi" w:hAnsiTheme="minorHAnsi" w:cstheme="minorHAnsi"/>
                <w:sz w:val="18"/>
                <w:szCs w:val="18"/>
              </w:rPr>
            </w:pPr>
          </w:p>
        </w:tc>
        <w:tc>
          <w:tcPr>
            <w:tcW w:w="1481" w:type="pct"/>
            <w:vMerge/>
            <w:shd w:val="clear" w:color="auto" w:fill="E7E6E6" w:themeFill="background2"/>
          </w:tcPr>
          <w:p w14:paraId="7F6CCDDB" w14:textId="77777777" w:rsidR="006D3CB0" w:rsidRDefault="006D3CB0" w:rsidP="00DD256A">
            <w:pPr>
              <w:rPr>
                <w:rFonts w:asciiTheme="minorHAnsi" w:hAnsiTheme="minorHAnsi" w:cstheme="minorHAnsi"/>
                <w:sz w:val="18"/>
                <w:szCs w:val="18"/>
              </w:rPr>
            </w:pPr>
          </w:p>
        </w:tc>
        <w:tc>
          <w:tcPr>
            <w:tcW w:w="571" w:type="pct"/>
            <w:shd w:val="clear" w:color="auto" w:fill="E7E6E6" w:themeFill="background2"/>
          </w:tcPr>
          <w:p w14:paraId="0C223902"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7F1AB51"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2D45EEA3" w14:textId="77777777" w:rsidR="006D3CB0" w:rsidRDefault="006D3CB0" w:rsidP="00DD256A">
            <w:pPr>
              <w:rPr>
                <w:rFonts w:asciiTheme="minorHAnsi" w:hAnsiTheme="minorHAnsi" w:cstheme="minorHAnsi"/>
                <w:sz w:val="18"/>
                <w:szCs w:val="18"/>
              </w:rPr>
            </w:pPr>
          </w:p>
        </w:tc>
      </w:tr>
      <w:tr w:rsidR="006D3CB0" w:rsidRPr="007D017E" w14:paraId="60EB2CA2" w14:textId="77777777" w:rsidTr="00DD256A">
        <w:trPr>
          <w:trHeight w:val="20"/>
        </w:trPr>
        <w:tc>
          <w:tcPr>
            <w:tcW w:w="342" w:type="pct"/>
            <w:vMerge w:val="restart"/>
          </w:tcPr>
          <w:p w14:paraId="01D7AF02"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sz w:val="18"/>
                <w:szCs w:val="18"/>
                <w:lang w:eastAsia="zh-CN"/>
              </w:rPr>
              <w:t>FR2</w:t>
            </w:r>
          </w:p>
        </w:tc>
        <w:tc>
          <w:tcPr>
            <w:tcW w:w="339" w:type="pct"/>
            <w:vMerge w:val="restart"/>
          </w:tcPr>
          <w:p w14:paraId="4A6181F8" w14:textId="77777777" w:rsidR="006D3CB0" w:rsidRPr="007D017E" w:rsidRDefault="006D3CB0" w:rsidP="00DD256A">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19C3E150"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0AA778DB"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55D42547"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46A6E5B7"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7.58</w:t>
            </w:r>
          </w:p>
        </w:tc>
        <w:tc>
          <w:tcPr>
            <w:tcW w:w="1122" w:type="pct"/>
          </w:tcPr>
          <w:p w14:paraId="0BC77DEB"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5.51~59.65</w:t>
            </w:r>
          </w:p>
        </w:tc>
        <w:tc>
          <w:tcPr>
            <w:tcW w:w="457" w:type="pct"/>
          </w:tcPr>
          <w:p w14:paraId="7F364B14"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vivo</w:t>
            </w:r>
          </w:p>
        </w:tc>
      </w:tr>
      <w:tr w:rsidR="006D3CB0" w14:paraId="1B0E6471" w14:textId="77777777" w:rsidTr="00DD256A">
        <w:trPr>
          <w:trHeight w:val="20"/>
        </w:trPr>
        <w:tc>
          <w:tcPr>
            <w:tcW w:w="342" w:type="pct"/>
            <w:vMerge/>
          </w:tcPr>
          <w:p w14:paraId="391C321F" w14:textId="77777777" w:rsidR="006D3CB0" w:rsidRPr="007D017E" w:rsidRDefault="006D3CB0" w:rsidP="00DD256A">
            <w:pPr>
              <w:rPr>
                <w:rFonts w:asciiTheme="minorHAnsi" w:hAnsiTheme="minorHAnsi" w:cstheme="minorHAnsi"/>
                <w:sz w:val="18"/>
                <w:szCs w:val="18"/>
              </w:rPr>
            </w:pPr>
          </w:p>
        </w:tc>
        <w:tc>
          <w:tcPr>
            <w:tcW w:w="339" w:type="pct"/>
            <w:vMerge/>
          </w:tcPr>
          <w:p w14:paraId="09BB9EFD" w14:textId="77777777" w:rsidR="006D3CB0" w:rsidRPr="007D017E" w:rsidRDefault="006D3CB0" w:rsidP="00DD256A">
            <w:pPr>
              <w:rPr>
                <w:rFonts w:asciiTheme="minorHAnsi" w:hAnsiTheme="minorHAnsi" w:cstheme="minorHAnsi"/>
                <w:sz w:val="18"/>
                <w:szCs w:val="18"/>
              </w:rPr>
            </w:pPr>
          </w:p>
        </w:tc>
        <w:tc>
          <w:tcPr>
            <w:tcW w:w="281" w:type="pct"/>
            <w:vMerge/>
            <w:shd w:val="clear" w:color="auto" w:fill="A8D08D" w:themeFill="accent6" w:themeFillTint="99"/>
          </w:tcPr>
          <w:p w14:paraId="7DCF0D93" w14:textId="77777777" w:rsidR="006D3CB0" w:rsidRPr="007D017E" w:rsidRDefault="006D3CB0" w:rsidP="00DD256A">
            <w:pPr>
              <w:rPr>
                <w:rFonts w:asciiTheme="minorHAnsi" w:hAnsiTheme="minorHAnsi" w:cstheme="minorHAnsi"/>
                <w:sz w:val="18"/>
                <w:szCs w:val="18"/>
              </w:rPr>
            </w:pPr>
          </w:p>
        </w:tc>
        <w:tc>
          <w:tcPr>
            <w:tcW w:w="407" w:type="pct"/>
            <w:shd w:val="clear" w:color="auto" w:fill="E2EFD9" w:themeFill="accent6" w:themeFillTint="33"/>
          </w:tcPr>
          <w:p w14:paraId="0B48AD0D"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E238DE2" w14:textId="77777777" w:rsidR="006D3CB0" w:rsidRPr="00673EBD"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3506FFDA"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2.03</w:t>
            </w:r>
          </w:p>
        </w:tc>
        <w:tc>
          <w:tcPr>
            <w:tcW w:w="1122" w:type="pct"/>
          </w:tcPr>
          <w:p w14:paraId="689225A2"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0.46~53.59</w:t>
            </w:r>
          </w:p>
        </w:tc>
        <w:tc>
          <w:tcPr>
            <w:tcW w:w="457" w:type="pct"/>
          </w:tcPr>
          <w:p w14:paraId="49BAB714" w14:textId="77777777" w:rsidR="006D3CB0" w:rsidRDefault="006D3CB0" w:rsidP="00DD256A">
            <w:pPr>
              <w:rPr>
                <w:rFonts w:asciiTheme="minorHAnsi" w:hAnsiTheme="minorHAnsi"/>
                <w:sz w:val="18"/>
                <w:szCs w:val="18"/>
              </w:rPr>
            </w:pPr>
            <w:r>
              <w:rPr>
                <w:rFonts w:asciiTheme="minorHAnsi" w:hAnsiTheme="minorHAnsi"/>
                <w:sz w:val="18"/>
                <w:szCs w:val="18"/>
              </w:rPr>
              <w:t>vivo</w:t>
            </w:r>
          </w:p>
        </w:tc>
      </w:tr>
      <w:tr w:rsidR="006D3CB0" w:rsidRPr="007D017E" w14:paraId="2A4644BD" w14:textId="77777777" w:rsidTr="00DD256A">
        <w:trPr>
          <w:trHeight w:val="20"/>
        </w:trPr>
        <w:tc>
          <w:tcPr>
            <w:tcW w:w="342" w:type="pct"/>
            <w:vMerge/>
          </w:tcPr>
          <w:p w14:paraId="1230054A" w14:textId="77777777" w:rsidR="006D3CB0" w:rsidRDefault="006D3CB0" w:rsidP="00DD256A">
            <w:pPr>
              <w:rPr>
                <w:rFonts w:asciiTheme="minorHAnsi" w:hAnsiTheme="minorHAnsi" w:cstheme="minorHAnsi"/>
                <w:sz w:val="18"/>
                <w:szCs w:val="18"/>
                <w:lang w:eastAsia="zh-CN"/>
              </w:rPr>
            </w:pPr>
          </w:p>
        </w:tc>
        <w:tc>
          <w:tcPr>
            <w:tcW w:w="339" w:type="pct"/>
            <w:vMerge w:val="restart"/>
          </w:tcPr>
          <w:p w14:paraId="5747B13D" w14:textId="77777777" w:rsidR="006D3CB0" w:rsidRPr="007D017E" w:rsidRDefault="006D3CB0" w:rsidP="00DD256A">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74674454"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38B53C2F"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1BD29FAF"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44B06C"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9.69</w:t>
            </w:r>
          </w:p>
        </w:tc>
        <w:tc>
          <w:tcPr>
            <w:tcW w:w="1122" w:type="pct"/>
          </w:tcPr>
          <w:p w14:paraId="383113C0"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7.53~61.85</w:t>
            </w:r>
          </w:p>
        </w:tc>
        <w:tc>
          <w:tcPr>
            <w:tcW w:w="457" w:type="pct"/>
          </w:tcPr>
          <w:p w14:paraId="4DCF719C"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vivo</w:t>
            </w:r>
          </w:p>
        </w:tc>
      </w:tr>
      <w:tr w:rsidR="006D3CB0" w14:paraId="414DCA41" w14:textId="77777777" w:rsidTr="00DD256A">
        <w:trPr>
          <w:trHeight w:val="20"/>
        </w:trPr>
        <w:tc>
          <w:tcPr>
            <w:tcW w:w="342" w:type="pct"/>
            <w:vMerge/>
          </w:tcPr>
          <w:p w14:paraId="64C7E30B" w14:textId="77777777" w:rsidR="006D3CB0" w:rsidRPr="007D017E" w:rsidRDefault="006D3CB0" w:rsidP="00DD256A">
            <w:pPr>
              <w:rPr>
                <w:rFonts w:asciiTheme="minorHAnsi" w:hAnsiTheme="minorHAnsi" w:cstheme="minorHAnsi"/>
                <w:sz w:val="18"/>
                <w:szCs w:val="18"/>
              </w:rPr>
            </w:pPr>
          </w:p>
        </w:tc>
        <w:tc>
          <w:tcPr>
            <w:tcW w:w="339" w:type="pct"/>
            <w:vMerge/>
          </w:tcPr>
          <w:p w14:paraId="635E1BC6" w14:textId="77777777" w:rsidR="006D3CB0" w:rsidRPr="007D017E" w:rsidRDefault="006D3CB0" w:rsidP="00DD256A">
            <w:pPr>
              <w:rPr>
                <w:rFonts w:asciiTheme="minorHAnsi" w:hAnsiTheme="minorHAnsi" w:cstheme="minorHAnsi"/>
                <w:sz w:val="18"/>
                <w:szCs w:val="18"/>
              </w:rPr>
            </w:pPr>
          </w:p>
        </w:tc>
        <w:tc>
          <w:tcPr>
            <w:tcW w:w="281" w:type="pct"/>
            <w:vMerge/>
            <w:shd w:val="clear" w:color="auto" w:fill="A8D08D" w:themeFill="accent6" w:themeFillTint="99"/>
          </w:tcPr>
          <w:p w14:paraId="2C5C61A8" w14:textId="77777777" w:rsidR="006D3CB0" w:rsidRPr="007D017E" w:rsidRDefault="006D3CB0" w:rsidP="00DD256A">
            <w:pPr>
              <w:rPr>
                <w:rFonts w:asciiTheme="minorHAnsi" w:hAnsiTheme="minorHAnsi" w:cstheme="minorHAnsi"/>
                <w:sz w:val="18"/>
                <w:szCs w:val="18"/>
              </w:rPr>
            </w:pPr>
          </w:p>
        </w:tc>
        <w:tc>
          <w:tcPr>
            <w:tcW w:w="407" w:type="pct"/>
            <w:shd w:val="clear" w:color="auto" w:fill="E2EFD9" w:themeFill="accent6" w:themeFillTint="33"/>
          </w:tcPr>
          <w:p w14:paraId="6F1B44FE"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432B1BF" w14:textId="77777777" w:rsidR="006D3CB0" w:rsidRPr="00673EBD"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7D9AE66"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3.32</w:t>
            </w:r>
          </w:p>
        </w:tc>
        <w:tc>
          <w:tcPr>
            <w:tcW w:w="1122" w:type="pct"/>
          </w:tcPr>
          <w:p w14:paraId="650459DE"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2.14~54.50</w:t>
            </w:r>
          </w:p>
        </w:tc>
        <w:tc>
          <w:tcPr>
            <w:tcW w:w="457" w:type="pct"/>
          </w:tcPr>
          <w:p w14:paraId="72F8792E" w14:textId="77777777" w:rsidR="006D3CB0" w:rsidRDefault="006D3CB0" w:rsidP="00DD256A">
            <w:pPr>
              <w:rPr>
                <w:rFonts w:asciiTheme="minorHAnsi" w:hAnsiTheme="minorHAnsi"/>
                <w:sz w:val="18"/>
                <w:szCs w:val="18"/>
              </w:rPr>
            </w:pPr>
            <w:r>
              <w:rPr>
                <w:rFonts w:asciiTheme="minorHAnsi" w:hAnsiTheme="minorHAnsi"/>
                <w:sz w:val="18"/>
                <w:szCs w:val="18"/>
              </w:rPr>
              <w:t>vivo</w:t>
            </w:r>
          </w:p>
        </w:tc>
      </w:tr>
    </w:tbl>
    <w:p w14:paraId="291FE387" w14:textId="77777777" w:rsidR="006D3CB0" w:rsidRDefault="006D3CB0" w:rsidP="00F1090D"/>
    <w:p w14:paraId="5EBE344F" w14:textId="77777777" w:rsidR="00F1090D" w:rsidRPr="00A7056D" w:rsidRDefault="00F1090D" w:rsidP="00F1090D">
      <w:pPr>
        <w:rPr>
          <w:b/>
          <w:bCs/>
          <w:u w:val="single"/>
        </w:rPr>
      </w:pPr>
      <w:r w:rsidRPr="00A7056D">
        <w:rPr>
          <w:b/>
          <w:bCs/>
          <w:u w:val="single"/>
        </w:rPr>
        <w:t>Observations</w:t>
      </w:r>
    </w:p>
    <w:p w14:paraId="41E9B607"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VR30, it was identified from Source vivo that the enhanced PDCCH for jitter handling scheme provides the mean power saving gain of 57.58% in the range of 55.51~59.65%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DF8FBFE" w14:textId="54F1D1F2"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121</w:t>
      </w:r>
      <w:r w:rsidRPr="007D017E">
        <w:fldChar w:fldCharType="end"/>
      </w:r>
      <w:r w:rsidRPr="007D017E">
        <w:t xml:space="preserve"> Source specific data:FR</w:t>
      </w:r>
      <w:r>
        <w:t>2</w:t>
      </w:r>
      <w:r w:rsidRPr="007D017E">
        <w:t>, DL, DU,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8562E8" w:rsidRPr="007D017E" w14:paraId="6DA14252"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803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504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D9CAC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6176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BB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8A04A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E1DFC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53807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74D3A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E9DB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68DD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644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DB1F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8562E8" w:rsidRPr="007D017E" w14:paraId="1D608333"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E7A2BB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FEBE2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hideMark/>
          </w:tcPr>
          <w:p w14:paraId="676D509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67B9E7C1"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1FCBFB6"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385398D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1B1CE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D31084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D18ADA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6CB536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14BB84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0E8C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1D81EBA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1C390FC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541DFC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59.65%</w:t>
            </w:r>
          </w:p>
        </w:tc>
      </w:tr>
      <w:tr w:rsidR="008562E8" w:rsidRPr="007D017E" w14:paraId="1F8DDA2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A95F3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59CE3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hideMark/>
          </w:tcPr>
          <w:p w14:paraId="6EE0B1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3D0BE9C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D141A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575834A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6DE8E1B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1A288E7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20EE22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AA6D13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1CB524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6C4F46D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385E9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55.51%</w:t>
            </w:r>
          </w:p>
        </w:tc>
      </w:tr>
    </w:tbl>
    <w:p w14:paraId="1FF6FF35" w14:textId="77777777" w:rsidR="00F1090D" w:rsidRDefault="00F1090D" w:rsidP="00F1090D"/>
    <w:p w14:paraId="61A96374" w14:textId="77777777" w:rsidR="00F1090D" w:rsidRDefault="00F1090D" w:rsidP="00F1090D"/>
    <w:p w14:paraId="3A5932C1" w14:textId="77777777" w:rsidR="00F1090D" w:rsidRPr="00A7056D" w:rsidRDefault="00F1090D" w:rsidP="00F1090D">
      <w:pPr>
        <w:rPr>
          <w:b/>
          <w:bCs/>
          <w:u w:val="single"/>
        </w:rPr>
      </w:pPr>
      <w:r w:rsidRPr="00A7056D">
        <w:rPr>
          <w:b/>
          <w:bCs/>
          <w:u w:val="single"/>
        </w:rPr>
        <w:t>Observations</w:t>
      </w:r>
    </w:p>
    <w:p w14:paraId="0AFCF93F"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VR45, it was identified from Source vivo that the enhanced PDCCH for jitter handling scheme provides the mean power saving gain of 52.03% in the range of 50.46~53.59%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5F2A547" w14:textId="5BBAAD68"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122</w:t>
      </w:r>
      <w:r w:rsidRPr="007D017E">
        <w:fldChar w:fldCharType="end"/>
      </w:r>
      <w:r w:rsidRPr="007D017E">
        <w:t xml:space="preserve"> Source specific data:FR</w:t>
      </w:r>
      <w:r>
        <w:t>2</w:t>
      </w:r>
      <w:r w:rsidRPr="007D017E">
        <w:t>, DL, DU,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1EE72390"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BB61E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7648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C7B2A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1DB25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50AA2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9D34A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F996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FE51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95CE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ED24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9145D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30EFC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B27E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0EAE2B0A"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44BF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A85A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hideMark/>
          </w:tcPr>
          <w:p w14:paraId="5FB759B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17FA08CB"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300D83"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44835C8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E810C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37CCF87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4D65A22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4F0AD51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D9C9C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C253F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2C0EFD5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619AB1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31C5DC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53.59%</w:t>
            </w:r>
          </w:p>
        </w:tc>
      </w:tr>
      <w:tr w:rsidR="00F1090D" w:rsidRPr="007D017E" w14:paraId="3B4C220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4AB5DF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3E4FB69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hideMark/>
          </w:tcPr>
          <w:p w14:paraId="131BA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69C9AA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60E589F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60EB141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56E68C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67B6A3D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4B91BA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C6651E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C61A16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787AB28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161EEB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50.46%</w:t>
            </w:r>
          </w:p>
        </w:tc>
      </w:tr>
    </w:tbl>
    <w:p w14:paraId="72C25A14" w14:textId="77777777" w:rsidR="00F1090D" w:rsidRDefault="00F1090D" w:rsidP="00F1090D"/>
    <w:p w14:paraId="2506B4EB" w14:textId="12F1CEFA" w:rsidR="00F1090D" w:rsidRDefault="003B7DB0" w:rsidP="00F1090D">
      <w:pPr>
        <w:pStyle w:val="Heading7"/>
      </w:pPr>
      <w:r>
        <w:t>InH</w:t>
      </w:r>
    </w:p>
    <w:p w14:paraId="0D575465" w14:textId="77777777" w:rsidR="00F1090D" w:rsidRPr="00A7056D" w:rsidRDefault="00F1090D" w:rsidP="00F1090D">
      <w:pPr>
        <w:rPr>
          <w:b/>
          <w:bCs/>
          <w:u w:val="single"/>
        </w:rPr>
      </w:pPr>
      <w:r w:rsidRPr="00A7056D">
        <w:rPr>
          <w:b/>
          <w:bCs/>
          <w:u w:val="single"/>
        </w:rPr>
        <w:t>Observations</w:t>
      </w:r>
    </w:p>
    <w:p w14:paraId="6A4D62EE"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VR30, it was identified from Source vivo that the enhanced PDCCH for jitter handling scheme provides the mean power saving gain of 59.69% in the range of 57.53~61.85%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5D9462A" w14:textId="7D3A2476"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123</w:t>
      </w:r>
      <w:r w:rsidRPr="007D017E">
        <w:fldChar w:fldCharType="end"/>
      </w:r>
      <w:r w:rsidRPr="007D017E">
        <w:t xml:space="preserve"> Source specific data:FR</w:t>
      </w:r>
      <w:r>
        <w:t>2</w:t>
      </w:r>
      <w:r w:rsidRPr="007D017E">
        <w:t xml:space="preserve">, DL, </w:t>
      </w:r>
      <w:r>
        <w:t>InH</w:t>
      </w:r>
      <w:r w:rsidRPr="007D017E">
        <w:t>,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86E31D4"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657CD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33E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24A7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2976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BD026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12302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CD9F2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609A3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885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F0739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FFE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29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96C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5A250D1F"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667A8CA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67389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hideMark/>
          </w:tcPr>
          <w:p w14:paraId="197216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48E6A7B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3BBF51C"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6CB71BC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47B144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69577C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F206C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79EE48E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456EC14C"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44FA474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08CE0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478F94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6A33A3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61.85%</w:t>
            </w:r>
          </w:p>
        </w:tc>
      </w:tr>
      <w:tr w:rsidR="00F1090D" w:rsidRPr="007D017E" w14:paraId="2B225E19"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A753D6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5EC225E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hideMark/>
          </w:tcPr>
          <w:p w14:paraId="593629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0DE3E282"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754D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011C8B7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F1DEDD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7A39A2F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02D2DC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041FB8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E5BCB9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29DBC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857CB6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57.53%</w:t>
            </w:r>
          </w:p>
        </w:tc>
      </w:tr>
    </w:tbl>
    <w:p w14:paraId="6080A359" w14:textId="77777777" w:rsidR="00F1090D" w:rsidRDefault="00F1090D" w:rsidP="00F1090D"/>
    <w:p w14:paraId="42076500" w14:textId="77777777" w:rsidR="00F1090D" w:rsidRDefault="00F1090D" w:rsidP="00F1090D"/>
    <w:p w14:paraId="30BA7868" w14:textId="77777777" w:rsidR="00F1090D" w:rsidRPr="00A7056D" w:rsidRDefault="00F1090D" w:rsidP="00F1090D">
      <w:pPr>
        <w:rPr>
          <w:b/>
          <w:bCs/>
          <w:u w:val="single"/>
        </w:rPr>
      </w:pPr>
      <w:r w:rsidRPr="00A7056D">
        <w:rPr>
          <w:b/>
          <w:bCs/>
          <w:u w:val="single"/>
        </w:rPr>
        <w:t>Observations</w:t>
      </w:r>
    </w:p>
    <w:p w14:paraId="7CAA0B97"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VR45, it was identified from Source vivo that the enhanced PDCCH for jitter handling scheme provides the mean power saving gain of 53.32% in the range of 52.14~54.50%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28B8995" w14:textId="44CA851C"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124</w:t>
      </w:r>
      <w:r w:rsidRPr="007D017E">
        <w:fldChar w:fldCharType="end"/>
      </w:r>
      <w:r w:rsidRPr="007D017E">
        <w:t xml:space="preserve"> Source specific data:FR</w:t>
      </w:r>
      <w:r>
        <w:t>2</w:t>
      </w:r>
      <w:r w:rsidRPr="007D017E">
        <w:t xml:space="preserve">, DL, </w:t>
      </w:r>
      <w:r>
        <w:t>InH</w:t>
      </w:r>
      <w:r w:rsidRPr="007D017E">
        <w:t>,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5C048DDB"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29D7F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5014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2880F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7F17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696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61EE4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FF0AD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50776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02AB2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6DACA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84305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3F7EF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22F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6ADF50A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35C2F2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E316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hideMark/>
          </w:tcPr>
          <w:p w14:paraId="2CD5C63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020E81F"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2975A815"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21BDF7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FD2D3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260ABB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04BB0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5E82CD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070BD9D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6CB0E2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8E94B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9014F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125891D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54.50%</w:t>
            </w:r>
          </w:p>
        </w:tc>
      </w:tr>
      <w:tr w:rsidR="00F1090D" w:rsidRPr="007D017E" w14:paraId="535AB16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5D9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B2743F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hideMark/>
          </w:tcPr>
          <w:p w14:paraId="7C679B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DC904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13CD5D3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487EF9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4A28262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14C84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F8CB640"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43897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A1B13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4BD94A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6A1219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52.14%</w:t>
            </w:r>
          </w:p>
        </w:tc>
      </w:tr>
    </w:tbl>
    <w:p w14:paraId="1C55D265" w14:textId="531A8F13" w:rsidR="000F661B" w:rsidRDefault="000F661B"/>
    <w:p w14:paraId="3CEFA48B" w14:textId="77777777" w:rsidR="00F1090D" w:rsidRDefault="00F1090D"/>
    <w:p w14:paraId="23753C58" w14:textId="77777777" w:rsidR="000F661B" w:rsidRDefault="00F217F1">
      <w:pPr>
        <w:pStyle w:val="Heading4"/>
      </w:pPr>
      <w:r>
        <w:t>XR dedicated PDCCH Monitoring Window</w:t>
      </w:r>
    </w:p>
    <w:p w14:paraId="6398C9AB" w14:textId="7550DC0B" w:rsidR="000F661B" w:rsidRDefault="00F217F1">
      <w:pPr>
        <w:jc w:val="both"/>
      </w:pPr>
      <w:r>
        <w:t xml:space="preserve">In this section, we capture the evaluation results for </w:t>
      </w:r>
      <w:r w:rsidR="00C51D84">
        <w:t xml:space="preserve">dynamic scheduling of  </w:t>
      </w:r>
      <w:r>
        <w:t>XR</w:t>
      </w:r>
      <w:r w:rsidR="00C51D84">
        <w:t xml:space="preserve"> specific</w:t>
      </w:r>
      <w:r>
        <w:t xml:space="preserve"> dedicated PDCCH monitoring window scheme with PDCCH skipping and go-to-sleep. In this scheme, XR dedicated PDCCH monitoring window/cycle is defined, which is disassociated with</w:t>
      </w:r>
      <w:r w:rsidR="00C51D84">
        <w:t xml:space="preserve"> the</w:t>
      </w:r>
      <w:r>
        <w:t xml:space="preserve"> DRX</w:t>
      </w:r>
      <w:r w:rsidR="00C51D84">
        <w:t xml:space="preserve"> </w:t>
      </w:r>
      <w:r w:rsidR="001C7AA7">
        <w:t>configuration</w:t>
      </w:r>
      <w:r>
        <w:t>, but aligned with XR traffic pattern.</w:t>
      </w:r>
      <w:r w:rsidR="00C51D84">
        <w:t xml:space="preserve"> Dynamic scheduling with XR specific dedicated PDCCH monitoring window scheme would have UE monitor PDCCH in the given window in both within Active time and outside Active Time when DRX is configured.   </w:t>
      </w:r>
    </w:p>
    <w:p w14:paraId="11029176" w14:textId="1D51DEF7" w:rsidR="00A034E9" w:rsidRDefault="00A034E9" w:rsidP="00A034E9">
      <w:pPr>
        <w:pStyle w:val="Caption"/>
        <w:keepNext/>
      </w:pPr>
      <w:r>
        <w:t xml:space="preserve">Table </w:t>
      </w:r>
      <w:r>
        <w:fldChar w:fldCharType="begin"/>
      </w:r>
      <w:r>
        <w:instrText xml:space="preserve"> SEQ Table \* ARABIC </w:instrText>
      </w:r>
      <w:r>
        <w:fldChar w:fldCharType="separate"/>
      </w:r>
      <w:r w:rsidR="00DA3BFF">
        <w:rPr>
          <w:noProof/>
        </w:rPr>
        <w:t>125</w:t>
      </w:r>
      <w:r>
        <w:fldChar w:fldCharType="end"/>
      </w:r>
      <w:r>
        <w:t xml:space="preserve"> </w:t>
      </w:r>
      <w:r w:rsidR="00876299">
        <w:t>Summary of source specific data</w:t>
      </w:r>
      <w:r w:rsidR="00E0337B">
        <w:t xml:space="preserve"> for XR dedicated PDCCH Monitoring Window</w:t>
      </w:r>
      <w:r w:rsidR="00876299">
        <w:t>, FR1, InH, VR</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0F661B" w14:paraId="4923BB44" w14:textId="77777777">
        <w:trPr>
          <w:trHeight w:val="20"/>
        </w:trPr>
        <w:tc>
          <w:tcPr>
            <w:tcW w:w="329" w:type="pct"/>
            <w:vMerge w:val="restart"/>
            <w:shd w:val="clear" w:color="auto" w:fill="E7E6E6" w:themeFill="background2"/>
          </w:tcPr>
          <w:p w14:paraId="777D8C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6903D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6855F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5BBBB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4E1FFC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3C2DD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44AA02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3470D1E" w14:textId="77777777">
        <w:trPr>
          <w:trHeight w:val="20"/>
        </w:trPr>
        <w:tc>
          <w:tcPr>
            <w:tcW w:w="329" w:type="pct"/>
            <w:vMerge/>
            <w:shd w:val="clear" w:color="auto" w:fill="E7E6E6" w:themeFill="background2"/>
          </w:tcPr>
          <w:p w14:paraId="7AD3FDE2" w14:textId="77777777" w:rsidR="000F661B" w:rsidRDefault="000F661B">
            <w:pPr>
              <w:rPr>
                <w:rFonts w:asciiTheme="minorHAnsi" w:hAnsiTheme="minorHAnsi" w:cstheme="minorHAnsi"/>
                <w:sz w:val="18"/>
                <w:szCs w:val="18"/>
              </w:rPr>
            </w:pPr>
          </w:p>
        </w:tc>
        <w:tc>
          <w:tcPr>
            <w:tcW w:w="293" w:type="pct"/>
            <w:vMerge/>
            <w:shd w:val="clear" w:color="auto" w:fill="E7E6E6" w:themeFill="background2"/>
          </w:tcPr>
          <w:p w14:paraId="31BFD3AB"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2817AC"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4820DF13" w14:textId="77777777" w:rsidR="000F661B" w:rsidRDefault="000F661B">
            <w:pPr>
              <w:rPr>
                <w:rFonts w:asciiTheme="minorHAnsi" w:hAnsiTheme="minorHAnsi" w:cstheme="minorHAnsi"/>
                <w:sz w:val="18"/>
                <w:szCs w:val="18"/>
              </w:rPr>
            </w:pPr>
          </w:p>
        </w:tc>
        <w:tc>
          <w:tcPr>
            <w:tcW w:w="1565" w:type="pct"/>
            <w:vMerge/>
            <w:shd w:val="clear" w:color="auto" w:fill="E7E6E6" w:themeFill="background2"/>
          </w:tcPr>
          <w:p w14:paraId="301AC195" w14:textId="77777777" w:rsidR="000F661B" w:rsidRDefault="000F661B">
            <w:pPr>
              <w:rPr>
                <w:rFonts w:asciiTheme="minorHAnsi" w:hAnsiTheme="minorHAnsi" w:cstheme="minorHAnsi"/>
                <w:sz w:val="18"/>
                <w:szCs w:val="18"/>
              </w:rPr>
            </w:pPr>
          </w:p>
        </w:tc>
        <w:tc>
          <w:tcPr>
            <w:tcW w:w="550" w:type="pct"/>
            <w:shd w:val="clear" w:color="auto" w:fill="E7E6E6" w:themeFill="background2"/>
          </w:tcPr>
          <w:p w14:paraId="0D8137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3131D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6162B859" w14:textId="77777777" w:rsidR="000F661B" w:rsidRDefault="000F661B">
            <w:pPr>
              <w:rPr>
                <w:rFonts w:asciiTheme="minorHAnsi" w:hAnsiTheme="minorHAnsi" w:cstheme="minorHAnsi"/>
                <w:sz w:val="18"/>
                <w:szCs w:val="18"/>
              </w:rPr>
            </w:pPr>
          </w:p>
        </w:tc>
      </w:tr>
      <w:tr w:rsidR="000F661B" w14:paraId="1C09B232" w14:textId="77777777">
        <w:trPr>
          <w:trHeight w:val="20"/>
        </w:trPr>
        <w:tc>
          <w:tcPr>
            <w:tcW w:w="329" w:type="pct"/>
          </w:tcPr>
          <w:p w14:paraId="77CF09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293" w:type="pct"/>
            <w:shd w:val="clear" w:color="auto" w:fill="A8D08D" w:themeFill="accent6" w:themeFillTint="99"/>
          </w:tcPr>
          <w:p w14:paraId="5C9DC0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2AE371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729614D7" w14:textId="77777777" w:rsidR="000F661B" w:rsidRDefault="00F217F1">
            <w:pPr>
              <w:rPr>
                <w:rFonts w:asciiTheme="minorHAnsi" w:hAnsiTheme="minorHAnsi"/>
                <w:sz w:val="18"/>
                <w:szCs w:val="18"/>
              </w:rPr>
            </w:pPr>
            <w:r>
              <w:rPr>
                <w:rFonts w:asciiTheme="minorHAnsi" w:hAnsiTheme="minorHAnsi"/>
                <w:sz w:val="18"/>
                <w:szCs w:val="18"/>
              </w:rPr>
              <w:t>DL</w:t>
            </w:r>
          </w:p>
        </w:tc>
        <w:tc>
          <w:tcPr>
            <w:tcW w:w="1565" w:type="pct"/>
          </w:tcPr>
          <w:p w14:paraId="02AA7F75" w14:textId="77777777" w:rsidR="000F661B" w:rsidRDefault="00F217F1">
            <w:pPr>
              <w:rPr>
                <w:rFonts w:asciiTheme="minorHAnsi" w:hAnsiTheme="minorHAnsi"/>
                <w:sz w:val="18"/>
                <w:szCs w:val="18"/>
              </w:rPr>
            </w:pPr>
            <w:r>
              <w:rPr>
                <w:sz w:val="18"/>
                <w:szCs w:val="18"/>
              </w:rPr>
              <w:t>PDCCH monitoring window with PDCCH skipping and go-to-sleep</w:t>
            </w:r>
          </w:p>
        </w:tc>
        <w:tc>
          <w:tcPr>
            <w:tcW w:w="550" w:type="pct"/>
          </w:tcPr>
          <w:p w14:paraId="61E86F03" w14:textId="77777777" w:rsidR="000F661B" w:rsidRDefault="00F217F1">
            <w:pPr>
              <w:rPr>
                <w:rFonts w:asciiTheme="minorHAnsi" w:hAnsiTheme="minorHAnsi"/>
                <w:sz w:val="18"/>
                <w:szCs w:val="18"/>
              </w:rPr>
            </w:pPr>
            <w:r>
              <w:rPr>
                <w:rFonts w:asciiTheme="minorHAnsi" w:hAnsiTheme="minorHAnsi"/>
                <w:sz w:val="18"/>
                <w:szCs w:val="18"/>
              </w:rPr>
              <w:t>26.73</w:t>
            </w:r>
          </w:p>
        </w:tc>
        <w:tc>
          <w:tcPr>
            <w:tcW w:w="722" w:type="pct"/>
          </w:tcPr>
          <w:p w14:paraId="2CF7B92F" w14:textId="77777777" w:rsidR="000F661B" w:rsidRDefault="00F217F1">
            <w:pPr>
              <w:rPr>
                <w:rFonts w:asciiTheme="minorHAnsi" w:hAnsiTheme="minorHAnsi"/>
                <w:sz w:val="18"/>
                <w:szCs w:val="18"/>
              </w:rPr>
            </w:pPr>
            <w:r>
              <w:rPr>
                <w:rFonts w:asciiTheme="minorHAnsi" w:hAnsiTheme="minorHAnsi"/>
                <w:sz w:val="18"/>
                <w:szCs w:val="18"/>
              </w:rPr>
              <w:t>24.01~29.44</w:t>
            </w:r>
          </w:p>
        </w:tc>
        <w:tc>
          <w:tcPr>
            <w:tcW w:w="671" w:type="pct"/>
          </w:tcPr>
          <w:p w14:paraId="36880A8E" w14:textId="77777777" w:rsidR="000F661B" w:rsidRDefault="00F217F1">
            <w:pPr>
              <w:rPr>
                <w:rFonts w:asciiTheme="minorHAnsi" w:hAnsiTheme="minorHAnsi"/>
                <w:sz w:val="18"/>
                <w:szCs w:val="18"/>
              </w:rPr>
            </w:pPr>
            <w:r>
              <w:rPr>
                <w:rFonts w:asciiTheme="minorHAnsi" w:hAnsiTheme="minorHAnsi"/>
                <w:sz w:val="18"/>
                <w:szCs w:val="18"/>
              </w:rPr>
              <w:t>CATT</w:t>
            </w:r>
          </w:p>
        </w:tc>
      </w:tr>
      <w:tr w:rsidR="000F661B" w14:paraId="6AD6539A" w14:textId="77777777">
        <w:trPr>
          <w:trHeight w:val="20"/>
        </w:trPr>
        <w:tc>
          <w:tcPr>
            <w:tcW w:w="5000" w:type="pct"/>
            <w:gridSpan w:val="8"/>
          </w:tcPr>
          <w:p w14:paraId="3B05DC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3B522618" w14:textId="77777777" w:rsidR="000F661B" w:rsidRDefault="00F217F1">
      <w:pPr>
        <w:rPr>
          <w:b/>
          <w:bCs/>
          <w:u w:val="single"/>
        </w:rPr>
      </w:pPr>
      <w:r>
        <w:rPr>
          <w:b/>
          <w:bCs/>
        </w:rPr>
        <w:br/>
      </w:r>
      <w:r>
        <w:rPr>
          <w:b/>
          <w:bCs/>
          <w:u w:val="single"/>
        </w:rPr>
        <w:t>Observations</w:t>
      </w:r>
    </w:p>
    <w:p w14:paraId="598C36F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25902C" w14:textId="529375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126</w:t>
      </w:r>
      <w:r>
        <w:fldChar w:fldCharType="end"/>
      </w:r>
      <w:r>
        <w:t xml:space="preserve"> Source specific data: FR1, DL, InH, VR30, XR dedicated PDCCH monitoring window</w:t>
      </w:r>
    </w:p>
    <w:tbl>
      <w:tblPr>
        <w:tblW w:w="5382" w:type="pct"/>
        <w:tblLook w:val="04A0" w:firstRow="1" w:lastRow="0" w:firstColumn="1" w:lastColumn="0" w:noHBand="0" w:noVBand="1"/>
      </w:tblPr>
      <w:tblGrid>
        <w:gridCol w:w="596"/>
        <w:gridCol w:w="526"/>
        <w:gridCol w:w="1213"/>
        <w:gridCol w:w="1776"/>
        <w:gridCol w:w="526"/>
        <w:gridCol w:w="468"/>
        <w:gridCol w:w="468"/>
        <w:gridCol w:w="1935"/>
        <w:gridCol w:w="490"/>
        <w:gridCol w:w="378"/>
        <w:gridCol w:w="362"/>
        <w:gridCol w:w="690"/>
        <w:gridCol w:w="636"/>
      </w:tblGrid>
      <w:tr w:rsidR="00E03AC1" w14:paraId="6D6672D4" w14:textId="77777777" w:rsidTr="00E03AC1">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8D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C0F1C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1AC5BD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83" w:type="pct"/>
            <w:tcBorders>
              <w:top w:val="single" w:sz="4" w:space="0" w:color="auto"/>
              <w:left w:val="nil"/>
              <w:bottom w:val="single" w:sz="4" w:space="0" w:color="auto"/>
              <w:right w:val="single" w:sz="4" w:space="0" w:color="auto"/>
            </w:tcBorders>
            <w:shd w:val="clear" w:color="auto" w:fill="E7E6E6" w:themeFill="background2"/>
            <w:vAlign w:val="center"/>
          </w:tcPr>
          <w:p w14:paraId="2EF3CA5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59A61AC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45F61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A32E1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3D0563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12C52DD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317B41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609758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292AB4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65BDE2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776DF"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502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341F35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2C4CAC3B" w14:textId="75024A9E"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4782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601A77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261F7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369D6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7E45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3E542F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3EB295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642929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1A24E3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1444E5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0F661B" w14:paraId="1DA715A6"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14D814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409E8F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1DECAEB4" w14:textId="73F5772C"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BF703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PDCCH skipping</w:t>
            </w:r>
            <w:r>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6E4F77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9B8EB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62FB2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2EDC84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5CDE41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55838D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32D2F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62273C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163C2D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2DF6487D" w14:textId="77777777" w:rsidR="000F661B" w:rsidRDefault="000F661B"/>
    <w:p w14:paraId="5C47AC50" w14:textId="77777777" w:rsidR="000F661B" w:rsidRDefault="00F217F1">
      <w:pPr>
        <w:pStyle w:val="Heading4"/>
      </w:pPr>
      <w:r>
        <w:t>Network Coding</w:t>
      </w:r>
    </w:p>
    <w:p w14:paraId="44AA6F26" w14:textId="77777777" w:rsidR="000F661B" w:rsidDel="00803B41" w:rsidRDefault="00F217F1">
      <w:pPr>
        <w:jc w:val="both"/>
        <w:rPr>
          <w:del w:id="287" w:author="Yuchul Kim" w:date="2021-11-14T21:36:00Z"/>
        </w:rPr>
      </w:pPr>
      <w:r>
        <w:t xml:space="preserve">This section captures the evaluation results of network/outer coding for XR applications. </w:t>
      </w:r>
    </w:p>
    <w:p w14:paraId="7D6D42DA" w14:textId="24B5ADF7" w:rsidR="00FF67FA" w:rsidRPr="00B57A3A" w:rsidDel="00BE731A" w:rsidRDefault="00FF67FA" w:rsidP="00FF67FA">
      <w:pPr>
        <w:jc w:val="both"/>
        <w:rPr>
          <w:del w:id="288" w:author="Yuchul Kim" w:date="2021-11-14T21:38:00Z"/>
          <w:color w:val="000000"/>
          <w:rPrChange w:id="289" w:author="Yuchul Kim" w:date="2021-11-14T21:39:00Z">
            <w:rPr>
              <w:del w:id="290" w:author="Yuchul Kim" w:date="2021-11-14T21:38:00Z"/>
            </w:rPr>
          </w:rPrChange>
        </w:rPr>
      </w:pPr>
      <w:commentRangeStart w:id="291"/>
      <w:r>
        <w:t xml:space="preserve">Network/outer coding adds coded redundancy to combat packet errors. </w:t>
      </w:r>
      <w:del w:id="292" w:author="Yuchul Kim" w:date="2021-11-14T21:38:00Z">
        <w:r w:rsidDel="00BE731A">
          <w:rPr>
            <w:rStyle w:val="normaltextrun"/>
            <w:color w:val="000000"/>
          </w:rPr>
          <w:delText>Due to this</w:delText>
        </w:r>
      </w:del>
      <w:ins w:id="293" w:author="Yuchul Kim" w:date="2021-11-14T21:38:00Z">
        <w:r w:rsidR="00BE731A">
          <w:rPr>
            <w:rStyle w:val="normaltextrun"/>
            <w:color w:val="000000"/>
          </w:rPr>
          <w:t>The</w:t>
        </w:r>
      </w:ins>
      <w:r>
        <w:rPr>
          <w:rStyle w:val="normaltextrun"/>
          <w:color w:val="000000"/>
        </w:rPr>
        <w:t xml:space="preserve"> added redundancy</w:t>
      </w:r>
      <w:del w:id="294" w:author="Yuchul Kim" w:date="2021-11-14T21:38:00Z">
        <w:r w:rsidDel="00BE731A">
          <w:rPr>
            <w:rStyle w:val="normaltextrun"/>
            <w:color w:val="000000"/>
          </w:rPr>
          <w:delText xml:space="preserve">, </w:delText>
        </w:r>
      </w:del>
      <w:ins w:id="295" w:author="Yuchul Kim" w:date="2021-11-14T21:38:00Z">
        <w:r w:rsidR="00BE731A">
          <w:rPr>
            <w:rStyle w:val="normaltextrun"/>
            <w:color w:val="000000"/>
          </w:rPr>
          <w:t xml:space="preserve"> a</w:t>
        </w:r>
      </w:ins>
      <w:ins w:id="296" w:author="Yuchul Kim" w:date="2021-11-14T21:39:00Z">
        <w:r w:rsidR="00BE731A">
          <w:rPr>
            <w:rStyle w:val="normaltextrun"/>
            <w:color w:val="000000"/>
          </w:rPr>
          <w:t xml:space="preserve">llows </w:t>
        </w:r>
      </w:ins>
      <w:r>
        <w:rPr>
          <w:rStyle w:val="normaltextrun"/>
          <w:color w:val="000000"/>
        </w:rPr>
        <w:t xml:space="preserve">a video frame </w:t>
      </w:r>
      <w:del w:id="297" w:author="Yuchul Kim" w:date="2021-11-14T21:39:00Z">
        <w:r w:rsidDel="00BE731A">
          <w:rPr>
            <w:rStyle w:val="normaltextrun"/>
            <w:color w:val="000000"/>
          </w:rPr>
          <w:delText xml:space="preserve">can </w:delText>
        </w:r>
      </w:del>
      <w:ins w:id="298" w:author="Yuchul Kim" w:date="2021-11-14T21:39:00Z">
        <w:r w:rsidR="00BE731A">
          <w:rPr>
            <w:rStyle w:val="normaltextrun"/>
            <w:color w:val="000000"/>
          </w:rPr>
          <w:t xml:space="preserve">to </w:t>
        </w:r>
      </w:ins>
      <w:r>
        <w:rPr>
          <w:rStyle w:val="normaltextrun"/>
          <w:color w:val="000000"/>
        </w:rPr>
        <w:t xml:space="preserve">be decoded with a high probability </w:t>
      </w:r>
      <w:del w:id="299" w:author="Yuchul Kim" w:date="2021-11-14T21:38:00Z">
        <w:r w:rsidDel="00BC4DD4">
          <w:rPr>
            <w:rStyle w:val="normaltextrun"/>
            <w:color w:val="000000"/>
          </w:rPr>
          <w:delText xml:space="preserve">even </w:delText>
        </w:r>
      </w:del>
      <w:r>
        <w:rPr>
          <w:rStyle w:val="normaltextrun"/>
          <w:color w:val="000000"/>
        </w:rPr>
        <w:t xml:space="preserve">without HARQ retransmissions and </w:t>
      </w:r>
      <w:del w:id="300" w:author="Yuchul Kim" w:date="2021-11-14T21:39:00Z">
        <w:r w:rsidDel="00BE731A">
          <w:rPr>
            <w:rStyle w:val="normaltextrun"/>
            <w:color w:val="000000"/>
          </w:rPr>
          <w:delText xml:space="preserve">corresponding </w:delText>
        </w:r>
      </w:del>
      <w:r>
        <w:rPr>
          <w:rStyle w:val="normaltextrun"/>
          <w:color w:val="000000"/>
        </w:rPr>
        <w:t>ACK/NACK feedback</w:t>
      </w:r>
      <w:del w:id="301" w:author="Yuchul Kim" w:date="2021-11-14T21:39:00Z">
        <w:r w:rsidDel="00BE731A">
          <w:rPr>
            <w:rStyle w:val="normaltextrun"/>
            <w:color w:val="000000"/>
          </w:rPr>
          <w:delText xml:space="preserve"> on PUCCH</w:delText>
        </w:r>
      </w:del>
      <w:r>
        <w:rPr>
          <w:rStyle w:val="normaltextrun"/>
          <w:color w:val="000000"/>
        </w:rPr>
        <w:t xml:space="preserve">. </w:t>
      </w:r>
      <w:del w:id="302" w:author="Yuchul Kim" w:date="2021-11-14T21:38:00Z">
        <w:r w:rsidDel="00BE731A">
          <w:rPr>
            <w:rStyle w:val="normaltextrun"/>
            <w:color w:val="000000"/>
          </w:rPr>
          <w:delText xml:space="preserve">Even if there is an error, </w:delText>
        </w:r>
        <w:r w:rsidDel="00BE731A">
          <w:rPr>
            <w:color w:val="000000"/>
            <w:shd w:val="clear" w:color="auto" w:fill="FFFFFF"/>
          </w:rPr>
          <w:delText>coded packets can be continuously received so that the video frame can be finished faster. On the other hand, when HARQ is enabled, the UE may have to wait for a retransmission if an error occurs near the end of the data burst. Thus, network/outer coding with HARQ disabled may result in a smaller latency compared to a HARQ retransmission scheme. Smaller latency, in turn, allows</w:delText>
        </w:r>
        <w:r w:rsidDel="00BE731A">
          <w:rPr>
            <w:rStyle w:val="normaltextrun"/>
            <w:color w:val="000000"/>
            <w:shd w:val="clear" w:color="auto" w:fill="FFFFFF"/>
          </w:rPr>
          <w:delText xml:space="preserve"> UE to go to sleep early, l</w:delText>
        </w:r>
        <w:r w:rsidDel="00BE731A">
          <w:rPr>
            <w:rStyle w:val="normaltextrun"/>
          </w:rPr>
          <w:delText>eading to a smaller DRX active time. Also, t</w:delText>
        </w:r>
        <w:r w:rsidDel="00BE731A">
          <w:rPr>
            <w:rStyle w:val="normaltextrun"/>
            <w:color w:val="000000"/>
            <w:shd w:val="clear" w:color="auto" w:fill="FFFFFF"/>
          </w:rPr>
          <w:delText>here is no uplink feedback, meaning that there is no power consumption corresponding to PUCCH transmissions. As a result, network/outer coding can also lead to power savings.</w:delText>
        </w:r>
        <w:r w:rsidDel="00BE731A">
          <w:rPr>
            <w:rStyle w:val="eop"/>
            <w:color w:val="000000"/>
            <w:shd w:val="clear" w:color="auto" w:fill="FFFFFF"/>
          </w:rPr>
          <w:delText> </w:delText>
        </w:r>
        <w:commentRangeEnd w:id="291"/>
        <w:r w:rsidDel="00BE731A">
          <w:rPr>
            <w:rStyle w:val="CommentReference"/>
          </w:rPr>
          <w:commentReference w:id="291"/>
        </w:r>
      </w:del>
    </w:p>
    <w:p w14:paraId="41CF2006" w14:textId="74458A72" w:rsidR="000F661B" w:rsidRDefault="00F217F1">
      <w:pPr>
        <w:jc w:val="both"/>
      </w:pPr>
      <w:r>
        <w:t xml:space="preserve">In this evaluation, the </w:t>
      </w:r>
      <w:ins w:id="303" w:author="Yuchul Kim" w:date="2021-11-14T21:39:00Z">
        <w:r w:rsidR="00AC641C">
          <w:t>power saving gain</w:t>
        </w:r>
      </w:ins>
      <w:ins w:id="304" w:author="Yuchul Kim" w:date="2021-11-14T21:40:00Z">
        <w:r w:rsidR="00AC641C">
          <w:t xml:space="preserve"> is computed with respect to AlwaysOn with </w:t>
        </w:r>
      </w:ins>
      <w:del w:id="305" w:author="Yuchul Kim" w:date="2021-11-14T21:39:00Z">
        <w:r w:rsidDel="00B57A3A">
          <w:delText xml:space="preserve">baseline </w:delText>
        </w:r>
      </w:del>
      <w:del w:id="306" w:author="Yuchul Kim" w:date="2021-11-14T21:40:00Z">
        <w:r w:rsidDel="00AC641C">
          <w:delText xml:space="preserve">scheme </w:delText>
        </w:r>
      </w:del>
      <w:del w:id="307" w:author="Yuchul Kim" w:date="2021-11-15T05:35:00Z">
        <w:r w:rsidDel="00DE5257">
          <w:delText xml:space="preserve">is </w:delText>
        </w:r>
      </w:del>
      <w:r>
        <w:t>HARQ</w:t>
      </w:r>
      <w:ins w:id="308" w:author="Yuchul Kim" w:date="2021-11-14T21:40:00Z">
        <w:r w:rsidR="00AC641C">
          <w:t xml:space="preserve"> enabled.</w:t>
        </w:r>
      </w:ins>
      <w:del w:id="309" w:author="Yuchul Kim" w:date="2021-11-14T21:40:00Z">
        <w:r w:rsidDel="00AC641C">
          <w:delText>.</w:delText>
        </w:r>
      </w:del>
    </w:p>
    <w:p w14:paraId="2AE1D8A5" w14:textId="68DF9620" w:rsidR="0074244F" w:rsidDel="00B57A3A" w:rsidRDefault="0074244F">
      <w:pPr>
        <w:jc w:val="both"/>
        <w:rPr>
          <w:del w:id="310" w:author="Yuchul Kim" w:date="2021-11-14T21:39:00Z"/>
        </w:rPr>
      </w:pPr>
    </w:p>
    <w:p w14:paraId="1FA38A68" w14:textId="648F28B5" w:rsidR="0074244F" w:rsidDel="00B57A3A" w:rsidRDefault="0074244F">
      <w:pPr>
        <w:jc w:val="both"/>
        <w:rPr>
          <w:del w:id="311" w:author="Yuchul Kim" w:date="2021-11-14T21:39:00Z"/>
        </w:rPr>
      </w:pPr>
    </w:p>
    <w:p w14:paraId="420C6E8E" w14:textId="77777777" w:rsidR="000F661B" w:rsidRDefault="00F217F1">
      <w:pPr>
        <w:rPr>
          <w:b/>
          <w:bCs/>
          <w:sz w:val="18"/>
          <w:szCs w:val="18"/>
          <w:u w:val="single"/>
        </w:rPr>
      </w:pPr>
      <w:r>
        <w:rPr>
          <w:b/>
          <w:bCs/>
          <w:sz w:val="18"/>
          <w:szCs w:val="18"/>
          <w:u w:val="single"/>
        </w:rPr>
        <w:t>Observations</w:t>
      </w:r>
    </w:p>
    <w:p w14:paraId="71FA1865" w14:textId="77777777" w:rsidR="000F661B" w:rsidRDefault="00F217F1">
      <w:pPr>
        <w:pStyle w:val="ListParagraph"/>
        <w:numPr>
          <w:ilvl w:val="0"/>
          <w:numId w:val="12"/>
        </w:numPr>
        <w:ind w:firstLineChars="0"/>
        <w:jc w:val="both"/>
        <w:rPr>
          <w:rFonts w:ascii="Times New Roman" w:hAnsi="Times New Roman" w:cs="Times New Roman"/>
          <w:sz w:val="18"/>
          <w:szCs w:val="18"/>
        </w:rPr>
      </w:pPr>
      <w:r>
        <w:rPr>
          <w:rFonts w:ascii="Times New Roman" w:hAnsi="Times New Roman" w:cs="Times New Roman"/>
          <w:sz w:val="18"/>
          <w:szCs w:val="18"/>
        </w:rPr>
        <w:t xml:space="preserve">In FR1, DL evaluation, DU, VR30, it was identified from Source QC that network coding and eCDRX together provides the mean power saving gain of 5.86% in the range of -0.2~11% with </w:t>
      </w:r>
      <w:r>
        <w:rPr>
          <w:rFonts w:ascii="Times New Roman" w:hAnsi="Times New Roman" w:cs="Times New Roman"/>
          <w:i/>
          <w:iCs/>
          <w:sz w:val="18"/>
          <w:szCs w:val="18"/>
        </w:rPr>
        <w:t>marginal</w:t>
      </w:r>
      <w:r>
        <w:rPr>
          <w:rFonts w:ascii="Times New Roman" w:hAnsi="Times New Roman" w:cs="Times New Roman"/>
          <w:sz w:val="18"/>
          <w:szCs w:val="18"/>
        </w:rPr>
        <w:t xml:space="preserve"> loss in DL UE satisfied rate.</w:t>
      </w:r>
    </w:p>
    <w:p w14:paraId="2286E097" w14:textId="17B24F8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127</w:t>
      </w:r>
      <w:r>
        <w:fldChar w:fldCharType="end"/>
      </w:r>
      <w:r>
        <w:t xml:space="preserve"> Source specific data: DL, VR30, Network coding + eCDRX</w:t>
      </w:r>
    </w:p>
    <w:tbl>
      <w:tblPr>
        <w:tblW w:w="5000" w:type="pct"/>
        <w:tblLook w:val="04A0" w:firstRow="1" w:lastRow="0" w:firstColumn="1" w:lastColumn="0" w:noHBand="0" w:noVBand="1"/>
      </w:tblPr>
      <w:tblGrid>
        <w:gridCol w:w="596"/>
        <w:gridCol w:w="526"/>
        <w:gridCol w:w="903"/>
        <w:gridCol w:w="1003"/>
        <w:gridCol w:w="531"/>
        <w:gridCol w:w="600"/>
        <w:gridCol w:w="476"/>
        <w:gridCol w:w="701"/>
        <w:gridCol w:w="701"/>
        <w:gridCol w:w="583"/>
        <w:gridCol w:w="635"/>
        <w:gridCol w:w="957"/>
        <w:gridCol w:w="502"/>
        <w:gridCol w:w="636"/>
      </w:tblGrid>
      <w:tr w:rsidR="000F661B" w:rsidRPr="001625DD" w14:paraId="2C4BCD58"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B62CB1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816CB3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D7FA35F"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Tdoc source</w:t>
            </w:r>
          </w:p>
        </w:tc>
        <w:tc>
          <w:tcPr>
            <w:tcW w:w="550" w:type="pct"/>
            <w:tcBorders>
              <w:top w:val="single" w:sz="4" w:space="0" w:color="auto"/>
              <w:left w:val="nil"/>
              <w:bottom w:val="single" w:sz="4" w:space="0" w:color="auto"/>
              <w:right w:val="single" w:sz="4" w:space="0" w:color="auto"/>
            </w:tcBorders>
            <w:shd w:val="clear" w:color="auto" w:fill="E7E6E6" w:themeFill="background2"/>
            <w:vAlign w:val="center"/>
          </w:tcPr>
          <w:p w14:paraId="54AB66E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 xml:space="preserve">Power saving </w:t>
            </w:r>
          </w:p>
          <w:p w14:paraId="4E977B4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2460C742"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CDRX cycle (ms)</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2FC8E38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ODT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48CC8C00"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IAT (ms)</w:t>
            </w:r>
          </w:p>
        </w:tc>
        <w:tc>
          <w:tcPr>
            <w:tcW w:w="388" w:type="pct"/>
            <w:tcBorders>
              <w:top w:val="single" w:sz="4" w:space="0" w:color="auto"/>
              <w:left w:val="nil"/>
              <w:bottom w:val="single" w:sz="4" w:space="0" w:color="auto"/>
              <w:right w:val="single" w:sz="4" w:space="0" w:color="auto"/>
            </w:tcBorders>
            <w:shd w:val="clear" w:color="auto" w:fill="E7E6E6" w:themeFill="background2"/>
            <w:vAlign w:val="center"/>
          </w:tcPr>
          <w:p w14:paraId="6A23C86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FR</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CCAAB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rate</w:t>
            </w:r>
          </w:p>
        </w:tc>
        <w:tc>
          <w:tcPr>
            <w:tcW w:w="3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BDA29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Initial BLER</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7512732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CC</w:t>
            </w:r>
          </w:p>
        </w:tc>
        <w:tc>
          <w:tcPr>
            <w:tcW w:w="5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D8C79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Additional assumption</w:t>
            </w:r>
          </w:p>
        </w:tc>
        <w:tc>
          <w:tcPr>
            <w:tcW w:w="28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6E6BB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N1</w:t>
            </w:r>
          </w:p>
        </w:tc>
        <w:tc>
          <w:tcPr>
            <w:tcW w:w="310" w:type="pct"/>
            <w:tcBorders>
              <w:top w:val="single" w:sz="4" w:space="0" w:color="auto"/>
              <w:left w:val="nil"/>
              <w:bottom w:val="single" w:sz="4" w:space="0" w:color="auto"/>
              <w:right w:val="single" w:sz="4" w:space="0" w:color="auto"/>
            </w:tcBorders>
            <w:shd w:val="clear" w:color="auto" w:fill="E7E6E6" w:themeFill="background2"/>
            <w:vAlign w:val="center"/>
          </w:tcPr>
          <w:p w14:paraId="1927F0C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Mean PSG of all Ues (%)</w:t>
            </w:r>
          </w:p>
        </w:tc>
      </w:tr>
      <w:tr w:rsidR="000F661B" w:rsidRPr="001625DD" w14:paraId="6863B6E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16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59CB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9DB8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82CD9" w14:textId="5EEDDC4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D7A5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C33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EB1C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2985C69A"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0C20D0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C13D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2F2FBBF"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EB0AEE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B325F3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C44B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6.00%</w:t>
            </w:r>
          </w:p>
        </w:tc>
      </w:tr>
      <w:tr w:rsidR="000F661B" w:rsidRPr="001625DD" w14:paraId="7B2C5174"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D9B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61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041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CAD0E" w14:textId="2671E0F0"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7EAB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47F9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0A40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1229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4F67EAD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9361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68DC19D"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17497E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748B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3958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10.00%</w:t>
            </w:r>
          </w:p>
        </w:tc>
      </w:tr>
      <w:tr w:rsidR="000F661B" w:rsidRPr="001625DD" w14:paraId="420E35AE"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DC12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8ED3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1E37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F85A6" w14:textId="1896796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071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823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747D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0FFB706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3C12DCF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4555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3339A685"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5B6089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374859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69C1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6EBE1687"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E379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89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7D63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1139B" w14:textId="38E2B038"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9FA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F54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C6B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6436C0B4"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38BB2E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BF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07BACF4"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3A6B98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E281BF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52F8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-0.20%</w:t>
            </w:r>
          </w:p>
        </w:tc>
      </w:tr>
      <w:tr w:rsidR="000F661B" w:rsidRPr="001625DD" w14:paraId="5DEBAD1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31EE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4252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248B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BB459" w14:textId="70A07F16"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292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910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FDBF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54BCB"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F09A1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76E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3E5FD12"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92A3FA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D8D8A3"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BBF6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11.00%</w:t>
            </w:r>
          </w:p>
        </w:tc>
      </w:tr>
      <w:tr w:rsidR="000F661B" w:rsidRPr="001625DD" w14:paraId="6A12C98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CF65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277E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1F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D6B7F" w14:textId="06203929"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1D16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A8C2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0394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E2CCC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3D6188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6C12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1DD39DA"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F0158F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1BF678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97C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4B9A633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9D97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7B3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0FF8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69E74" w14:textId="5B5CFE97"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9908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29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9A96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4B457E4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40984A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259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293E5C4"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EE288E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3AB447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E395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2.15%</w:t>
            </w:r>
          </w:p>
        </w:tc>
      </w:tr>
      <w:tr w:rsidR="000F661B" w:rsidRPr="001625DD" w14:paraId="1D530B9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3AE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6BA0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D5E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E31BB" w14:textId="232B81C2"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688C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B37A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3D6D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934EA2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7E0735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1DD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7E35D62"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6882826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1D138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F4E7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3.80%</w:t>
            </w:r>
          </w:p>
        </w:tc>
      </w:tr>
      <w:tr w:rsidR="000F661B" w:rsidRPr="001625DD" w14:paraId="68A3575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1900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049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FA3B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989DC" w14:textId="286E4BE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7AB4F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CF46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894E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35C720"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5624E29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60ED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4943AF89"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44B1F06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60DD9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19D7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1.63%</w:t>
            </w:r>
          </w:p>
        </w:tc>
      </w:tr>
      <w:tr w:rsidR="000F661B" w:rsidRPr="001625DD" w14:paraId="7211C29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B89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DC0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0F30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865E1" w14:textId="1307D41F"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938D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64A4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B51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ABA6E2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D1FD7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D4E2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62CD349E"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75687F8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4F1D1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9E13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4.68%</w:t>
            </w:r>
          </w:p>
        </w:tc>
      </w:tr>
      <w:tr w:rsidR="000F661B" w:rsidRPr="001625DD" w14:paraId="48739189"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3CD6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B2C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3324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D875E" w14:textId="680A320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F015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3E2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88F3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7CBB6BC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3D22849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6544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551BE815"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AA341C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1F221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BD2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9.63%</w:t>
            </w:r>
          </w:p>
        </w:tc>
      </w:tr>
      <w:tr w:rsidR="000F661B" w:rsidRPr="001625DD" w14:paraId="1713EA4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2FFA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623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77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BBC17" w14:textId="35FAA7B5"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BBE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EC62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416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2936B9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C930CF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557C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2AE4EAAC"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B0B949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651137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5950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7.58%</w:t>
            </w:r>
          </w:p>
        </w:tc>
      </w:tr>
      <w:tr w:rsidR="000F661B" w:rsidRPr="001625DD" w14:paraId="528C0CE5" w14:textId="77777777" w:rsidTr="001625DD">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720F04AC"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1. The captured network/outer coding simulations do not follow 3GPP RAN1 evaluation methodology. MAC and above is modelled with fixed TB size + HARQ BLER probability.</w:t>
            </w:r>
          </w:p>
          <w:p w14:paraId="45332FBF" w14:textId="77777777" w:rsidR="000F661B" w:rsidRPr="001625DD" w:rsidRDefault="00F217F1">
            <w:pPr>
              <w:spacing w:after="0"/>
              <w:rPr>
                <w:rFonts w:asciiTheme="minorHAnsi" w:hAnsiTheme="minorHAnsi"/>
                <w:sz w:val="14"/>
                <w:szCs w:val="14"/>
              </w:rPr>
            </w:pPr>
            <w:r w:rsidRPr="001625DD">
              <w:rPr>
                <w:rFonts w:asciiTheme="minorHAnsi" w:eastAsia="Times New Roman" w:hAnsiTheme="minorHAnsi"/>
                <w:color w:val="000000"/>
                <w:sz w:val="14"/>
                <w:szCs w:val="14"/>
                <w:lang w:val="en-US" w:eastAsia="ko-KR"/>
              </w:rPr>
              <w:t xml:space="preserve">Note 2. HARQ assumption: </w:t>
            </w:r>
            <w:r w:rsidRPr="001625DD">
              <w:rPr>
                <w:rFonts w:asciiTheme="minorHAnsi" w:hAnsiTheme="minorHAnsi"/>
                <w:sz w:val="14"/>
                <w:szCs w:val="14"/>
              </w:rPr>
              <w:t>Use of field data to obtain correlation between successive TB transmissions; Markov model</w:t>
            </w:r>
          </w:p>
          <w:p w14:paraId="4B7B5A22"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3.</w:t>
            </w:r>
            <w:r w:rsidRPr="001625DD">
              <w:rPr>
                <w:sz w:val="14"/>
                <w:szCs w:val="14"/>
              </w:rPr>
              <w:t xml:space="preserve"> </w:t>
            </w:r>
            <w:r w:rsidRPr="001625DD">
              <w:rPr>
                <w:rFonts w:asciiTheme="minorHAnsi" w:hAnsiTheme="minorHAnsi"/>
                <w:sz w:val="14"/>
                <w:szCs w:val="14"/>
              </w:rPr>
              <w:t>The ON timer is not modelled. The ON time is matched to the UE's active time, i.e., when receiving PDSCH and monitoring PDCCH.</w:t>
            </w:r>
          </w:p>
          <w:p w14:paraId="57BB9691" w14:textId="26546DD6" w:rsidR="0060285F" w:rsidRPr="001625DD" w:rsidRDefault="0060285F" w:rsidP="0060285F">
            <w:pPr>
              <w:spacing w:after="0"/>
              <w:rPr>
                <w:rFonts w:asciiTheme="minorHAnsi" w:hAnsiTheme="minorHAnsi"/>
                <w:sz w:val="14"/>
                <w:szCs w:val="14"/>
              </w:rPr>
            </w:pPr>
            <w:r w:rsidRPr="001625DD">
              <w:rPr>
                <w:rFonts w:asciiTheme="minorHAnsi" w:hAnsiTheme="minorHAnsi"/>
                <w:sz w:val="14"/>
                <w:szCs w:val="14"/>
              </w:rPr>
              <w:t>Note 4. Network/outer coding + eCDRX</w:t>
            </w:r>
          </w:p>
        </w:tc>
      </w:tr>
    </w:tbl>
    <w:p w14:paraId="77F0FB6F" w14:textId="77777777" w:rsidR="002D5A05" w:rsidRDefault="002D5A05"/>
    <w:p w14:paraId="255584B7" w14:textId="77777777" w:rsidR="000F661B" w:rsidRDefault="000F661B"/>
    <w:p w14:paraId="5CD138F8" w14:textId="77777777" w:rsidR="000F661B" w:rsidRDefault="00F217F1">
      <w:pPr>
        <w:pStyle w:val="Heading4"/>
      </w:pPr>
      <w:r>
        <w:t>Additional Packet Delay Budget with Playout Buffer</w:t>
      </w:r>
    </w:p>
    <w:p w14:paraId="61836FC9" w14:textId="77777777" w:rsidR="000F661B" w:rsidRDefault="00F217F1">
      <w:r>
        <w:t>This section captures the evaluation results of the impact of additional PDB (APDB) on UE power consumption. If the size of playout buffer is known at gNB, then, additional PDB could be used for packet scheduling which could potentially increase capacity and reduce power consumption.</w:t>
      </w:r>
    </w:p>
    <w:p w14:paraId="0A646F3A" w14:textId="77777777" w:rsidR="000F661B" w:rsidRDefault="00F217F1">
      <w:pPr>
        <w:rPr>
          <w:b/>
          <w:bCs/>
          <w:u w:val="single"/>
        </w:rPr>
      </w:pPr>
      <w:r>
        <w:rPr>
          <w:b/>
          <w:bCs/>
          <w:u w:val="single"/>
        </w:rPr>
        <w:t>Observations</w:t>
      </w:r>
    </w:p>
    <w:p w14:paraId="4A0BCB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18CC500" w14:textId="4A241B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128</w:t>
      </w:r>
      <w:r>
        <w:fldChar w:fldCharType="end"/>
      </w:r>
      <w:r>
        <w:t xml:space="preserve"> Source specific data</w:t>
      </w:r>
      <w:r w:rsidR="0074244F">
        <w:t xml:space="preserve"> for additional packet delay budget with play out buffer</w:t>
      </w:r>
      <w:r>
        <w:t>: FR1, DU, DL, VR30</w:t>
      </w:r>
    </w:p>
    <w:tbl>
      <w:tblPr>
        <w:tblW w:w="5000" w:type="pct"/>
        <w:tblLook w:val="04A0" w:firstRow="1" w:lastRow="0" w:firstColumn="1" w:lastColumn="0" w:noHBand="0" w:noVBand="1"/>
      </w:tblPr>
      <w:tblGrid>
        <w:gridCol w:w="726"/>
        <w:gridCol w:w="735"/>
        <w:gridCol w:w="926"/>
        <w:gridCol w:w="1690"/>
        <w:gridCol w:w="555"/>
        <w:gridCol w:w="507"/>
        <w:gridCol w:w="507"/>
        <w:gridCol w:w="969"/>
        <w:gridCol w:w="525"/>
        <w:gridCol w:w="424"/>
        <w:gridCol w:w="410"/>
        <w:gridCol w:w="714"/>
        <w:gridCol w:w="662"/>
      </w:tblGrid>
      <w:tr w:rsidR="000F661B" w14:paraId="34FC45D3"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06E7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38C8D7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BFF1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54CF7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367A1E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5E3C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D6FF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91456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594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8C18E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47CC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210E8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DAA2F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AB321E7"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4D0F7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66430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356FB0BC" w14:textId="4DDD9175"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8DBF9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4A0B48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2DD7E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4F38B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E998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741D5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4724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4F704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106D4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1E0A42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0F661B" w14:paraId="349CF582"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5284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465FC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3CF52BC" w14:textId="482208E6"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23A5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F6A4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C7DC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40C0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22E7A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1C19E1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7DEC5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285AB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AE99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2F1ADC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0F661B" w14:paraId="79F6F02D"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8352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3CEE6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0525721" w14:textId="5CBC3FC3"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1E54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3E0F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9230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08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C770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6C92C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57751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5D76F4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78DC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5664F4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1168EC28" w14:textId="77777777" w:rsidR="000F661B" w:rsidRDefault="000F661B"/>
    <w:p w14:paraId="01386D1D" w14:textId="77777777" w:rsidR="000F661B" w:rsidRDefault="000F661B"/>
    <w:p w14:paraId="6CBE95F3" w14:textId="77777777" w:rsidR="000F661B" w:rsidRDefault="00F217F1">
      <w:pPr>
        <w:pStyle w:val="Heading4"/>
      </w:pPr>
      <w:r>
        <w:t>Traffic Arrival Offset Staggering</w:t>
      </w:r>
    </w:p>
    <w:p w14:paraId="668B6FC1" w14:textId="3EC332B1" w:rsidR="000F661B" w:rsidRDefault="00455718">
      <w:pPr>
        <w:jc w:val="both"/>
        <w:rPr>
          <w:color w:val="000000" w:themeColor="text1"/>
        </w:rPr>
      </w:pPr>
      <w:ins w:id="312" w:author="vivo" w:date="2021-11-13T12:18:00Z">
        <w:r>
          <w:t xml:space="preserve">This </w:t>
        </w:r>
      </w:ins>
      <w:r w:rsidR="00F217F1">
        <w:t xml:space="preserve">section captures the evaluation results of the impact of different traffic arrival offsets across different UEs. </w:t>
      </w:r>
      <w:r w:rsidR="00F217F1">
        <w:rPr>
          <w:color w:val="000000" w:themeColor="text1"/>
        </w:rPr>
        <w:t xml:space="preserve">The XR DL traffic arrival offsets potentially determines the time UE wakes up and how long the UE need to be awake. When the frame arrivals </w:t>
      </w:r>
      <w:r w:rsidR="00F217F1">
        <w:rPr>
          <w:lang w:val="en-US"/>
        </w:rPr>
        <w:t>are aligned with each other</w:t>
      </w:r>
      <w:r w:rsidR="00F217F1">
        <w:rPr>
          <w:color w:val="000000" w:themeColor="text1"/>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617C7B87" w14:textId="7F9BD1F7" w:rsidR="003D02E1" w:rsidRDefault="003D02E1">
      <w:pPr>
        <w:jc w:val="both"/>
        <w:rPr>
          <w:color w:val="000000" w:themeColor="text1"/>
        </w:rPr>
      </w:pPr>
    </w:p>
    <w:p w14:paraId="40445160" w14:textId="6D93F7B0" w:rsidR="00C0215B" w:rsidRDefault="00C0215B" w:rsidP="00C0215B">
      <w:pPr>
        <w:pStyle w:val="Caption"/>
        <w:keepNext/>
      </w:pPr>
      <w:r>
        <w:t xml:space="preserve">Table </w:t>
      </w:r>
      <w:r>
        <w:fldChar w:fldCharType="begin"/>
      </w:r>
      <w:r>
        <w:instrText xml:space="preserve"> SEQ Table \* ARABIC </w:instrText>
      </w:r>
      <w:r>
        <w:fldChar w:fldCharType="separate"/>
      </w:r>
      <w:r w:rsidR="00DA3BFF">
        <w:rPr>
          <w:noProof/>
        </w:rPr>
        <w:t>129</w:t>
      </w:r>
      <w:r>
        <w:fldChar w:fldCharType="end"/>
      </w:r>
      <w:r>
        <w:t xml:space="preserve"> Summary of source specific data</w:t>
      </w:r>
      <w:r w:rsidR="00CE5CF1">
        <w:t xml:space="preserve"> for traffic arrival offset staggering</w:t>
      </w:r>
      <w:r>
        <w:t>, FR1, DU, VR</w:t>
      </w:r>
      <w:r w:rsidR="006A6EA2">
        <w:t>, DL+UL</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3D02E1" w14:paraId="110D70FF" w14:textId="77777777" w:rsidTr="00DD256A">
        <w:trPr>
          <w:trHeight w:val="20"/>
        </w:trPr>
        <w:tc>
          <w:tcPr>
            <w:tcW w:w="329" w:type="pct"/>
            <w:vMerge w:val="restart"/>
            <w:shd w:val="clear" w:color="auto" w:fill="E7E6E6" w:themeFill="background2"/>
          </w:tcPr>
          <w:p w14:paraId="4F630BE2"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5CBB49F"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2DCF13C"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11F4A7C" w14:textId="04BBB542" w:rsidR="003D02E1" w:rsidRDefault="003D02E1" w:rsidP="00DD256A">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14:paraId="68796005" w14:textId="42504D24" w:rsidR="003D02E1" w:rsidRDefault="00B10C49" w:rsidP="00DD256A">
            <w:pPr>
              <w:rPr>
                <w:rFonts w:asciiTheme="minorHAnsi" w:hAnsiTheme="minorHAnsi" w:cstheme="minorHAnsi"/>
                <w:sz w:val="18"/>
                <w:szCs w:val="18"/>
              </w:rPr>
            </w:pPr>
            <w:r w:rsidRPr="00B10C49">
              <w:rPr>
                <w:rFonts w:asciiTheme="minorHAnsi" w:hAnsiTheme="minorHAnsi" w:cstheme="minorHAnsi"/>
                <w:sz w:val="18"/>
                <w:szCs w:val="18"/>
              </w:rPr>
              <w:t>Traffic arrival offset</w:t>
            </w:r>
          </w:p>
        </w:tc>
        <w:tc>
          <w:tcPr>
            <w:tcW w:w="1272" w:type="pct"/>
            <w:gridSpan w:val="2"/>
            <w:shd w:val="clear" w:color="auto" w:fill="E7E6E6" w:themeFill="background2"/>
          </w:tcPr>
          <w:p w14:paraId="13658C04"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39B93405"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Source</w:t>
            </w:r>
          </w:p>
        </w:tc>
      </w:tr>
      <w:tr w:rsidR="003D02E1" w14:paraId="33758DA4" w14:textId="77777777" w:rsidTr="00DD256A">
        <w:trPr>
          <w:trHeight w:val="20"/>
        </w:trPr>
        <w:tc>
          <w:tcPr>
            <w:tcW w:w="329" w:type="pct"/>
            <w:vMerge/>
            <w:shd w:val="clear" w:color="auto" w:fill="E7E6E6" w:themeFill="background2"/>
          </w:tcPr>
          <w:p w14:paraId="4BB49D8F" w14:textId="77777777" w:rsidR="003D02E1" w:rsidRDefault="003D02E1" w:rsidP="00DD256A">
            <w:pPr>
              <w:rPr>
                <w:rFonts w:asciiTheme="minorHAnsi" w:hAnsiTheme="minorHAnsi" w:cstheme="minorHAnsi"/>
                <w:sz w:val="18"/>
                <w:szCs w:val="18"/>
              </w:rPr>
            </w:pPr>
          </w:p>
        </w:tc>
        <w:tc>
          <w:tcPr>
            <w:tcW w:w="293" w:type="pct"/>
            <w:vMerge/>
            <w:shd w:val="clear" w:color="auto" w:fill="E7E6E6" w:themeFill="background2"/>
          </w:tcPr>
          <w:p w14:paraId="6B0D5641" w14:textId="77777777" w:rsidR="003D02E1" w:rsidRDefault="003D02E1" w:rsidP="00DD256A">
            <w:pPr>
              <w:rPr>
                <w:rFonts w:asciiTheme="minorHAnsi" w:hAnsiTheme="minorHAnsi" w:cstheme="minorHAnsi"/>
                <w:sz w:val="18"/>
                <w:szCs w:val="18"/>
              </w:rPr>
            </w:pPr>
          </w:p>
        </w:tc>
        <w:tc>
          <w:tcPr>
            <w:tcW w:w="395" w:type="pct"/>
            <w:vMerge/>
            <w:shd w:val="clear" w:color="auto" w:fill="E7E6E6" w:themeFill="background2"/>
          </w:tcPr>
          <w:p w14:paraId="79B2FD9C" w14:textId="77777777" w:rsidR="003D02E1" w:rsidRDefault="003D02E1" w:rsidP="00DD256A">
            <w:pPr>
              <w:rPr>
                <w:rFonts w:asciiTheme="minorHAnsi" w:hAnsiTheme="minorHAnsi" w:cstheme="minorHAnsi"/>
                <w:sz w:val="18"/>
                <w:szCs w:val="18"/>
              </w:rPr>
            </w:pPr>
          </w:p>
        </w:tc>
        <w:tc>
          <w:tcPr>
            <w:tcW w:w="475" w:type="pct"/>
            <w:vMerge/>
            <w:shd w:val="clear" w:color="auto" w:fill="E7E6E6" w:themeFill="background2"/>
          </w:tcPr>
          <w:p w14:paraId="62B84F91" w14:textId="77777777" w:rsidR="003D02E1" w:rsidRDefault="003D02E1" w:rsidP="00DD256A">
            <w:pPr>
              <w:rPr>
                <w:rFonts w:asciiTheme="minorHAnsi" w:hAnsiTheme="minorHAnsi" w:cstheme="minorHAnsi"/>
                <w:sz w:val="18"/>
                <w:szCs w:val="18"/>
              </w:rPr>
            </w:pPr>
          </w:p>
        </w:tc>
        <w:tc>
          <w:tcPr>
            <w:tcW w:w="1565" w:type="pct"/>
            <w:vMerge/>
            <w:shd w:val="clear" w:color="auto" w:fill="E7E6E6" w:themeFill="background2"/>
          </w:tcPr>
          <w:p w14:paraId="53D15E4B" w14:textId="77777777" w:rsidR="003D02E1" w:rsidRDefault="003D02E1" w:rsidP="00DD256A">
            <w:pPr>
              <w:rPr>
                <w:rFonts w:asciiTheme="minorHAnsi" w:hAnsiTheme="minorHAnsi" w:cstheme="minorHAnsi"/>
                <w:sz w:val="18"/>
                <w:szCs w:val="18"/>
              </w:rPr>
            </w:pPr>
          </w:p>
        </w:tc>
        <w:tc>
          <w:tcPr>
            <w:tcW w:w="550" w:type="pct"/>
            <w:shd w:val="clear" w:color="auto" w:fill="E7E6E6" w:themeFill="background2"/>
          </w:tcPr>
          <w:p w14:paraId="221B3D50"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A0BE648"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58DFED3" w14:textId="77777777" w:rsidR="003D02E1" w:rsidRDefault="003D02E1" w:rsidP="00DD256A">
            <w:pPr>
              <w:rPr>
                <w:rFonts w:asciiTheme="minorHAnsi" w:hAnsiTheme="minorHAnsi" w:cstheme="minorHAnsi"/>
                <w:sz w:val="18"/>
                <w:szCs w:val="18"/>
              </w:rPr>
            </w:pPr>
          </w:p>
        </w:tc>
      </w:tr>
      <w:tr w:rsidR="00D1752E" w14:paraId="26D9EC0E" w14:textId="77777777" w:rsidTr="00DD256A">
        <w:trPr>
          <w:trHeight w:val="20"/>
        </w:trPr>
        <w:tc>
          <w:tcPr>
            <w:tcW w:w="329" w:type="pct"/>
            <w:vMerge w:val="restart"/>
          </w:tcPr>
          <w:p w14:paraId="3FC78DC4" w14:textId="551DCEBB" w:rsidR="00D1752E" w:rsidRDefault="00D1752E" w:rsidP="00DD256A">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14:paraId="65967317" w14:textId="77777777" w:rsidR="00D1752E" w:rsidRDefault="00D1752E" w:rsidP="00DD256A">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57CA1FDB" w14:textId="77777777" w:rsidR="00D1752E" w:rsidRDefault="00D1752E" w:rsidP="00DD256A">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003500FC" w14:textId="152E4747" w:rsidR="00D1752E" w:rsidRDefault="00D1752E" w:rsidP="00DD256A">
            <w:pPr>
              <w:rPr>
                <w:rFonts w:asciiTheme="minorHAnsi" w:hAnsiTheme="minorHAnsi"/>
                <w:sz w:val="18"/>
                <w:szCs w:val="18"/>
              </w:rPr>
            </w:pPr>
            <w:r>
              <w:rPr>
                <w:rFonts w:asciiTheme="minorHAnsi" w:hAnsiTheme="minorHAnsi"/>
                <w:sz w:val="18"/>
                <w:szCs w:val="18"/>
              </w:rPr>
              <w:t>60</w:t>
            </w:r>
          </w:p>
        </w:tc>
        <w:tc>
          <w:tcPr>
            <w:tcW w:w="1565" w:type="pct"/>
          </w:tcPr>
          <w:p w14:paraId="0C7370A8" w14:textId="2410225B" w:rsidR="00D1752E" w:rsidRDefault="00D1752E" w:rsidP="00DD256A">
            <w:pPr>
              <w:rPr>
                <w:rFonts w:asciiTheme="minorHAnsi" w:hAnsiTheme="minorHAnsi"/>
                <w:sz w:val="18"/>
                <w:szCs w:val="18"/>
              </w:rPr>
            </w:pPr>
            <w:r>
              <w:rPr>
                <w:rFonts w:asciiTheme="minorHAnsi" w:hAnsiTheme="minorHAnsi"/>
                <w:sz w:val="18"/>
                <w:szCs w:val="18"/>
              </w:rPr>
              <w:t>Random</w:t>
            </w:r>
          </w:p>
        </w:tc>
        <w:tc>
          <w:tcPr>
            <w:tcW w:w="550" w:type="pct"/>
          </w:tcPr>
          <w:p w14:paraId="43B59DD9" w14:textId="22EF39AC" w:rsidR="00D1752E" w:rsidRDefault="003D7F86" w:rsidP="00DD256A">
            <w:pPr>
              <w:rPr>
                <w:rFonts w:asciiTheme="minorHAnsi" w:hAnsiTheme="minorHAnsi"/>
                <w:sz w:val="18"/>
                <w:szCs w:val="18"/>
              </w:rPr>
            </w:pPr>
            <w:r>
              <w:rPr>
                <w:rFonts w:asciiTheme="minorHAnsi" w:hAnsiTheme="minorHAnsi"/>
                <w:sz w:val="18"/>
                <w:szCs w:val="18"/>
              </w:rPr>
              <w:t>1.57</w:t>
            </w:r>
          </w:p>
        </w:tc>
        <w:tc>
          <w:tcPr>
            <w:tcW w:w="722" w:type="pct"/>
          </w:tcPr>
          <w:p w14:paraId="29755442" w14:textId="5EE8A1AE" w:rsidR="00D1752E" w:rsidRDefault="00D26901" w:rsidP="00DD256A">
            <w:pPr>
              <w:rPr>
                <w:rFonts w:asciiTheme="minorHAnsi" w:hAnsiTheme="minorHAnsi"/>
                <w:sz w:val="18"/>
                <w:szCs w:val="18"/>
              </w:rPr>
            </w:pPr>
            <w:r>
              <w:rPr>
                <w:rFonts w:asciiTheme="minorHAnsi" w:hAnsiTheme="minorHAnsi"/>
                <w:sz w:val="18"/>
                <w:szCs w:val="18"/>
              </w:rPr>
              <w:t>1.57</w:t>
            </w:r>
          </w:p>
        </w:tc>
        <w:tc>
          <w:tcPr>
            <w:tcW w:w="671" w:type="pct"/>
          </w:tcPr>
          <w:p w14:paraId="152E28A5" w14:textId="0295F395" w:rsidR="00D1752E" w:rsidRDefault="004D56D1" w:rsidP="00DD256A">
            <w:pPr>
              <w:rPr>
                <w:rFonts w:asciiTheme="minorHAnsi" w:hAnsiTheme="minorHAnsi"/>
                <w:sz w:val="18"/>
                <w:szCs w:val="18"/>
              </w:rPr>
            </w:pPr>
            <w:r>
              <w:rPr>
                <w:rFonts w:asciiTheme="minorHAnsi" w:hAnsiTheme="minorHAnsi"/>
                <w:sz w:val="18"/>
                <w:szCs w:val="18"/>
              </w:rPr>
              <w:t>QC</w:t>
            </w:r>
          </w:p>
        </w:tc>
      </w:tr>
      <w:tr w:rsidR="00D1752E" w14:paraId="094A41D8" w14:textId="77777777" w:rsidTr="00DD256A">
        <w:trPr>
          <w:trHeight w:val="20"/>
        </w:trPr>
        <w:tc>
          <w:tcPr>
            <w:tcW w:w="329" w:type="pct"/>
            <w:vMerge/>
          </w:tcPr>
          <w:p w14:paraId="3617A6E6" w14:textId="77777777" w:rsidR="00D1752E" w:rsidRDefault="00D1752E" w:rsidP="00DD256A">
            <w:pPr>
              <w:rPr>
                <w:rFonts w:asciiTheme="minorHAnsi" w:hAnsiTheme="minorHAnsi" w:cstheme="minorHAnsi"/>
                <w:sz w:val="18"/>
                <w:szCs w:val="18"/>
              </w:rPr>
            </w:pPr>
          </w:p>
        </w:tc>
        <w:tc>
          <w:tcPr>
            <w:tcW w:w="293" w:type="pct"/>
            <w:vMerge/>
            <w:shd w:val="clear" w:color="auto" w:fill="A8D08D" w:themeFill="accent6" w:themeFillTint="99"/>
          </w:tcPr>
          <w:p w14:paraId="446A9581" w14:textId="77777777" w:rsidR="00D1752E" w:rsidRDefault="00D1752E" w:rsidP="00DD256A">
            <w:pPr>
              <w:rPr>
                <w:rFonts w:asciiTheme="minorHAnsi" w:hAnsiTheme="minorHAnsi" w:cstheme="minorHAnsi"/>
                <w:sz w:val="18"/>
                <w:szCs w:val="18"/>
              </w:rPr>
            </w:pPr>
          </w:p>
        </w:tc>
        <w:tc>
          <w:tcPr>
            <w:tcW w:w="395" w:type="pct"/>
            <w:vMerge/>
            <w:shd w:val="clear" w:color="auto" w:fill="C5E0B3" w:themeFill="accent6" w:themeFillTint="66"/>
          </w:tcPr>
          <w:p w14:paraId="47F6486F" w14:textId="77777777" w:rsidR="00D1752E" w:rsidRDefault="00D1752E" w:rsidP="00DD256A">
            <w:pPr>
              <w:rPr>
                <w:rFonts w:asciiTheme="minorHAnsi" w:hAnsiTheme="minorHAnsi" w:cstheme="minorHAnsi"/>
                <w:sz w:val="18"/>
                <w:szCs w:val="18"/>
              </w:rPr>
            </w:pPr>
          </w:p>
        </w:tc>
        <w:tc>
          <w:tcPr>
            <w:tcW w:w="475" w:type="pct"/>
            <w:vMerge/>
          </w:tcPr>
          <w:p w14:paraId="4E45AA9B" w14:textId="3A2D0FD5" w:rsidR="00D1752E" w:rsidRDefault="00D1752E" w:rsidP="00DD256A">
            <w:pPr>
              <w:rPr>
                <w:rFonts w:asciiTheme="minorHAnsi" w:hAnsiTheme="minorHAnsi"/>
                <w:sz w:val="18"/>
                <w:szCs w:val="18"/>
              </w:rPr>
            </w:pPr>
          </w:p>
        </w:tc>
        <w:tc>
          <w:tcPr>
            <w:tcW w:w="1565" w:type="pct"/>
          </w:tcPr>
          <w:p w14:paraId="61AEE5CE" w14:textId="333117D3" w:rsidR="00D1752E" w:rsidRDefault="00D1752E" w:rsidP="00DD256A">
            <w:pPr>
              <w:rPr>
                <w:rFonts w:asciiTheme="minorHAnsi" w:hAnsiTheme="minorHAnsi"/>
                <w:sz w:val="18"/>
                <w:szCs w:val="18"/>
              </w:rPr>
            </w:pPr>
            <w:r>
              <w:rPr>
                <w:rFonts w:asciiTheme="minorHAnsi" w:hAnsiTheme="minorHAnsi"/>
                <w:sz w:val="18"/>
                <w:szCs w:val="18"/>
              </w:rPr>
              <w:t>Evenly spaced</w:t>
            </w:r>
          </w:p>
        </w:tc>
        <w:tc>
          <w:tcPr>
            <w:tcW w:w="550" w:type="pct"/>
          </w:tcPr>
          <w:p w14:paraId="0DB30673" w14:textId="415B0B19" w:rsidR="00D1752E" w:rsidRDefault="00D26901" w:rsidP="00DD256A">
            <w:pPr>
              <w:rPr>
                <w:rFonts w:asciiTheme="minorHAnsi" w:hAnsiTheme="minorHAnsi"/>
                <w:sz w:val="18"/>
                <w:szCs w:val="18"/>
              </w:rPr>
            </w:pPr>
            <w:r>
              <w:rPr>
                <w:rFonts w:asciiTheme="minorHAnsi" w:hAnsiTheme="minorHAnsi"/>
                <w:sz w:val="18"/>
                <w:szCs w:val="18"/>
              </w:rPr>
              <w:t>4.07</w:t>
            </w:r>
          </w:p>
        </w:tc>
        <w:tc>
          <w:tcPr>
            <w:tcW w:w="722" w:type="pct"/>
          </w:tcPr>
          <w:p w14:paraId="280B31DC" w14:textId="4C175B31" w:rsidR="00D1752E" w:rsidRDefault="00D26901" w:rsidP="00DD256A">
            <w:pPr>
              <w:rPr>
                <w:rFonts w:asciiTheme="minorHAnsi" w:hAnsiTheme="minorHAnsi"/>
                <w:sz w:val="18"/>
                <w:szCs w:val="18"/>
              </w:rPr>
            </w:pPr>
            <w:r>
              <w:rPr>
                <w:rFonts w:asciiTheme="minorHAnsi" w:hAnsiTheme="minorHAnsi"/>
                <w:sz w:val="18"/>
                <w:szCs w:val="18"/>
              </w:rPr>
              <w:t>2~6.14</w:t>
            </w:r>
          </w:p>
        </w:tc>
        <w:tc>
          <w:tcPr>
            <w:tcW w:w="671" w:type="pct"/>
          </w:tcPr>
          <w:p w14:paraId="508494B8" w14:textId="61CBAFE6" w:rsidR="00D1752E" w:rsidRDefault="004D56D1" w:rsidP="00DD256A">
            <w:pPr>
              <w:rPr>
                <w:rFonts w:asciiTheme="minorHAnsi" w:hAnsiTheme="minorHAnsi"/>
                <w:sz w:val="18"/>
                <w:szCs w:val="18"/>
              </w:rPr>
            </w:pPr>
            <w:r>
              <w:rPr>
                <w:rFonts w:asciiTheme="minorHAnsi" w:hAnsiTheme="minorHAnsi"/>
                <w:sz w:val="18"/>
                <w:szCs w:val="18"/>
              </w:rPr>
              <w:t>QC</w:t>
            </w:r>
          </w:p>
        </w:tc>
      </w:tr>
      <w:tr w:rsidR="00D1752E" w14:paraId="75C95B2A" w14:textId="77777777" w:rsidTr="00DD256A">
        <w:trPr>
          <w:trHeight w:val="20"/>
        </w:trPr>
        <w:tc>
          <w:tcPr>
            <w:tcW w:w="329" w:type="pct"/>
            <w:vMerge/>
          </w:tcPr>
          <w:p w14:paraId="7000370E"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534D10D7"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4E8BF294" w14:textId="77777777" w:rsidR="00D1752E" w:rsidRDefault="00D1752E" w:rsidP="00D1752E">
            <w:pPr>
              <w:rPr>
                <w:rFonts w:asciiTheme="minorHAnsi" w:hAnsiTheme="minorHAnsi" w:cstheme="minorHAnsi"/>
                <w:sz w:val="18"/>
                <w:szCs w:val="18"/>
              </w:rPr>
            </w:pPr>
          </w:p>
        </w:tc>
        <w:tc>
          <w:tcPr>
            <w:tcW w:w="475" w:type="pct"/>
            <w:vMerge w:val="restart"/>
          </w:tcPr>
          <w:p w14:paraId="69E5F5E0" w14:textId="0C4B2A35"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3616719C" w14:textId="05FE63F5"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16114258" w14:textId="533F2F77" w:rsidR="00D1752E" w:rsidRDefault="00D26901" w:rsidP="00D1752E">
            <w:pPr>
              <w:rPr>
                <w:rFonts w:asciiTheme="minorHAnsi" w:hAnsiTheme="minorHAnsi"/>
                <w:sz w:val="18"/>
                <w:szCs w:val="18"/>
              </w:rPr>
            </w:pPr>
            <w:r>
              <w:rPr>
                <w:rFonts w:asciiTheme="minorHAnsi" w:hAnsiTheme="minorHAnsi"/>
                <w:sz w:val="18"/>
                <w:szCs w:val="18"/>
              </w:rPr>
              <w:t>1.79</w:t>
            </w:r>
          </w:p>
        </w:tc>
        <w:tc>
          <w:tcPr>
            <w:tcW w:w="722" w:type="pct"/>
          </w:tcPr>
          <w:p w14:paraId="2F2AE730" w14:textId="4C2270C2" w:rsidR="00D1752E" w:rsidRDefault="00D26901" w:rsidP="00D1752E">
            <w:pPr>
              <w:rPr>
                <w:rFonts w:asciiTheme="minorHAnsi" w:hAnsiTheme="minorHAnsi"/>
                <w:sz w:val="18"/>
                <w:szCs w:val="18"/>
              </w:rPr>
            </w:pPr>
            <w:r>
              <w:rPr>
                <w:rFonts w:asciiTheme="minorHAnsi" w:hAnsiTheme="minorHAnsi"/>
                <w:sz w:val="18"/>
                <w:szCs w:val="18"/>
              </w:rPr>
              <w:t>0.15~3.44</w:t>
            </w:r>
          </w:p>
        </w:tc>
        <w:tc>
          <w:tcPr>
            <w:tcW w:w="671" w:type="pct"/>
          </w:tcPr>
          <w:p w14:paraId="1BF3DF47" w14:textId="6D34C389"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78CD62" w14:textId="77777777" w:rsidTr="00DD256A">
        <w:trPr>
          <w:trHeight w:val="20"/>
        </w:trPr>
        <w:tc>
          <w:tcPr>
            <w:tcW w:w="329" w:type="pct"/>
            <w:vMerge/>
          </w:tcPr>
          <w:p w14:paraId="5CD3B950"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41792CC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60B855D0" w14:textId="77777777" w:rsidR="00D1752E" w:rsidRDefault="00D1752E" w:rsidP="00D1752E">
            <w:pPr>
              <w:rPr>
                <w:rFonts w:asciiTheme="minorHAnsi" w:hAnsiTheme="minorHAnsi" w:cstheme="minorHAnsi"/>
                <w:sz w:val="18"/>
                <w:szCs w:val="18"/>
              </w:rPr>
            </w:pPr>
          </w:p>
        </w:tc>
        <w:tc>
          <w:tcPr>
            <w:tcW w:w="475" w:type="pct"/>
            <w:vMerge/>
          </w:tcPr>
          <w:p w14:paraId="1AC10640" w14:textId="77777777" w:rsidR="00D1752E" w:rsidRDefault="00D1752E" w:rsidP="00D1752E">
            <w:pPr>
              <w:rPr>
                <w:rFonts w:asciiTheme="minorHAnsi" w:hAnsiTheme="minorHAnsi"/>
                <w:sz w:val="18"/>
                <w:szCs w:val="18"/>
              </w:rPr>
            </w:pPr>
          </w:p>
        </w:tc>
        <w:tc>
          <w:tcPr>
            <w:tcW w:w="1565" w:type="pct"/>
          </w:tcPr>
          <w:p w14:paraId="7A197820" w14:textId="0B4D4FE0"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3E224A47" w14:textId="24DFCDEF" w:rsidR="00D1752E" w:rsidRDefault="00D26901" w:rsidP="00D1752E">
            <w:pPr>
              <w:rPr>
                <w:rFonts w:asciiTheme="minorHAnsi" w:hAnsiTheme="minorHAnsi"/>
                <w:sz w:val="18"/>
                <w:szCs w:val="18"/>
              </w:rPr>
            </w:pPr>
            <w:r>
              <w:rPr>
                <w:rFonts w:asciiTheme="minorHAnsi" w:hAnsiTheme="minorHAnsi"/>
                <w:sz w:val="18"/>
                <w:szCs w:val="18"/>
              </w:rPr>
              <w:t>8.55</w:t>
            </w:r>
          </w:p>
        </w:tc>
        <w:tc>
          <w:tcPr>
            <w:tcW w:w="722" w:type="pct"/>
          </w:tcPr>
          <w:p w14:paraId="448859F0" w14:textId="50229ECA" w:rsidR="00D1752E" w:rsidRDefault="008D6B62" w:rsidP="00D1752E">
            <w:pPr>
              <w:rPr>
                <w:rFonts w:asciiTheme="minorHAnsi" w:hAnsiTheme="minorHAnsi"/>
                <w:sz w:val="18"/>
                <w:szCs w:val="18"/>
              </w:rPr>
            </w:pPr>
            <w:r>
              <w:rPr>
                <w:rFonts w:asciiTheme="minorHAnsi" w:hAnsiTheme="minorHAnsi"/>
                <w:sz w:val="18"/>
                <w:szCs w:val="18"/>
              </w:rPr>
              <w:t>3.69~13.4</w:t>
            </w:r>
          </w:p>
        </w:tc>
        <w:tc>
          <w:tcPr>
            <w:tcW w:w="671" w:type="pct"/>
          </w:tcPr>
          <w:p w14:paraId="3DEF255A" w14:textId="4EE709ED"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2B5B6C1" w14:textId="77777777" w:rsidTr="00DD256A">
        <w:trPr>
          <w:trHeight w:val="20"/>
        </w:trPr>
        <w:tc>
          <w:tcPr>
            <w:tcW w:w="329" w:type="pct"/>
            <w:vMerge/>
          </w:tcPr>
          <w:p w14:paraId="77CFAEE5"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75758F2F" w14:textId="77777777" w:rsidR="00D1752E" w:rsidRDefault="00D1752E" w:rsidP="00D1752E">
            <w:pPr>
              <w:rPr>
                <w:rFonts w:asciiTheme="minorHAnsi" w:hAnsiTheme="minorHAnsi" w:cstheme="minorHAnsi"/>
                <w:sz w:val="18"/>
                <w:szCs w:val="18"/>
              </w:rPr>
            </w:pPr>
          </w:p>
        </w:tc>
        <w:tc>
          <w:tcPr>
            <w:tcW w:w="395" w:type="pct"/>
            <w:vMerge w:val="restart"/>
            <w:shd w:val="clear" w:color="auto" w:fill="C5E0B3" w:themeFill="accent6" w:themeFillTint="66"/>
          </w:tcPr>
          <w:p w14:paraId="3A02F1FD" w14:textId="16A06111" w:rsidR="00D1752E" w:rsidRDefault="00D1752E" w:rsidP="00D1752E">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14:paraId="1E0A50C0" w14:textId="69E7DA35" w:rsidR="00D1752E" w:rsidRDefault="00D1752E" w:rsidP="00D1752E">
            <w:pPr>
              <w:rPr>
                <w:rFonts w:asciiTheme="minorHAnsi" w:hAnsiTheme="minorHAnsi"/>
                <w:sz w:val="18"/>
                <w:szCs w:val="18"/>
              </w:rPr>
            </w:pPr>
            <w:r>
              <w:rPr>
                <w:rFonts w:asciiTheme="minorHAnsi" w:hAnsiTheme="minorHAnsi"/>
                <w:sz w:val="18"/>
                <w:szCs w:val="18"/>
              </w:rPr>
              <w:t>60</w:t>
            </w:r>
          </w:p>
        </w:tc>
        <w:tc>
          <w:tcPr>
            <w:tcW w:w="1565" w:type="pct"/>
          </w:tcPr>
          <w:p w14:paraId="0CC8A76D" w14:textId="510A0677"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08CBB3A1" w14:textId="408B1C7E" w:rsidR="00D1752E" w:rsidRDefault="008D6B62" w:rsidP="00D1752E">
            <w:pPr>
              <w:rPr>
                <w:rFonts w:asciiTheme="minorHAnsi" w:hAnsiTheme="minorHAnsi"/>
                <w:sz w:val="18"/>
                <w:szCs w:val="18"/>
              </w:rPr>
            </w:pPr>
            <w:r>
              <w:rPr>
                <w:rFonts w:asciiTheme="minorHAnsi" w:hAnsiTheme="minorHAnsi"/>
                <w:sz w:val="18"/>
                <w:szCs w:val="18"/>
              </w:rPr>
              <w:t>2.01</w:t>
            </w:r>
          </w:p>
        </w:tc>
        <w:tc>
          <w:tcPr>
            <w:tcW w:w="722" w:type="pct"/>
          </w:tcPr>
          <w:p w14:paraId="09B6CF5B" w14:textId="3F4ECEF2" w:rsidR="00D1752E" w:rsidRDefault="008D6B62" w:rsidP="00D1752E">
            <w:pPr>
              <w:rPr>
                <w:rFonts w:asciiTheme="minorHAnsi" w:hAnsiTheme="minorHAnsi"/>
                <w:sz w:val="18"/>
                <w:szCs w:val="18"/>
              </w:rPr>
            </w:pPr>
            <w:r>
              <w:rPr>
                <w:rFonts w:asciiTheme="minorHAnsi" w:hAnsiTheme="minorHAnsi"/>
                <w:sz w:val="18"/>
                <w:szCs w:val="18"/>
              </w:rPr>
              <w:t>1.82~2.21</w:t>
            </w:r>
          </w:p>
        </w:tc>
        <w:tc>
          <w:tcPr>
            <w:tcW w:w="671" w:type="pct"/>
          </w:tcPr>
          <w:p w14:paraId="453D7B73" w14:textId="45205115"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78EAAD9B" w14:textId="77777777" w:rsidTr="00DD256A">
        <w:trPr>
          <w:trHeight w:val="20"/>
        </w:trPr>
        <w:tc>
          <w:tcPr>
            <w:tcW w:w="329" w:type="pct"/>
            <w:vMerge/>
          </w:tcPr>
          <w:p w14:paraId="56133A04"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AA5885D"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7B6D3A9D" w14:textId="77777777" w:rsidR="00D1752E" w:rsidRDefault="00D1752E" w:rsidP="00D1752E">
            <w:pPr>
              <w:rPr>
                <w:rFonts w:asciiTheme="minorHAnsi" w:hAnsiTheme="minorHAnsi" w:cstheme="minorHAnsi"/>
                <w:sz w:val="18"/>
                <w:szCs w:val="18"/>
              </w:rPr>
            </w:pPr>
          </w:p>
        </w:tc>
        <w:tc>
          <w:tcPr>
            <w:tcW w:w="475" w:type="pct"/>
            <w:vMerge/>
          </w:tcPr>
          <w:p w14:paraId="286E8948" w14:textId="77777777" w:rsidR="00D1752E" w:rsidRDefault="00D1752E" w:rsidP="00D1752E">
            <w:pPr>
              <w:rPr>
                <w:rFonts w:asciiTheme="minorHAnsi" w:hAnsiTheme="minorHAnsi"/>
                <w:sz w:val="18"/>
                <w:szCs w:val="18"/>
              </w:rPr>
            </w:pPr>
          </w:p>
        </w:tc>
        <w:tc>
          <w:tcPr>
            <w:tcW w:w="1565" w:type="pct"/>
          </w:tcPr>
          <w:p w14:paraId="33954688" w14:textId="08A6DDAC"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00BF8BCD" w14:textId="73028620" w:rsidR="00D1752E" w:rsidRDefault="008D6B62" w:rsidP="00D1752E">
            <w:pPr>
              <w:rPr>
                <w:rFonts w:asciiTheme="minorHAnsi" w:hAnsiTheme="minorHAnsi"/>
                <w:sz w:val="18"/>
                <w:szCs w:val="18"/>
              </w:rPr>
            </w:pPr>
            <w:r>
              <w:rPr>
                <w:rFonts w:asciiTheme="minorHAnsi" w:hAnsiTheme="minorHAnsi"/>
                <w:sz w:val="18"/>
                <w:szCs w:val="18"/>
              </w:rPr>
              <w:t>4.16</w:t>
            </w:r>
          </w:p>
        </w:tc>
        <w:tc>
          <w:tcPr>
            <w:tcW w:w="722" w:type="pct"/>
          </w:tcPr>
          <w:p w14:paraId="4F62FA62" w14:textId="623BE928" w:rsidR="00D1752E" w:rsidRDefault="008D6B62" w:rsidP="00D1752E">
            <w:pPr>
              <w:rPr>
                <w:rFonts w:asciiTheme="minorHAnsi" w:hAnsiTheme="minorHAnsi"/>
                <w:sz w:val="18"/>
                <w:szCs w:val="18"/>
              </w:rPr>
            </w:pPr>
            <w:r>
              <w:rPr>
                <w:rFonts w:asciiTheme="minorHAnsi" w:hAnsiTheme="minorHAnsi"/>
                <w:sz w:val="18"/>
                <w:szCs w:val="18"/>
              </w:rPr>
              <w:t>2.13~6.19</w:t>
            </w:r>
          </w:p>
        </w:tc>
        <w:tc>
          <w:tcPr>
            <w:tcW w:w="671" w:type="pct"/>
          </w:tcPr>
          <w:p w14:paraId="232C6350" w14:textId="7099F2CF"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7EC55BD" w14:textId="77777777" w:rsidTr="00DD256A">
        <w:trPr>
          <w:trHeight w:val="20"/>
        </w:trPr>
        <w:tc>
          <w:tcPr>
            <w:tcW w:w="329" w:type="pct"/>
            <w:vMerge/>
          </w:tcPr>
          <w:p w14:paraId="58C56917"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285D77CA"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24C95175" w14:textId="77777777" w:rsidR="00D1752E" w:rsidRDefault="00D1752E" w:rsidP="00D1752E">
            <w:pPr>
              <w:rPr>
                <w:rFonts w:asciiTheme="minorHAnsi" w:hAnsiTheme="minorHAnsi" w:cstheme="minorHAnsi"/>
                <w:sz w:val="18"/>
                <w:szCs w:val="18"/>
              </w:rPr>
            </w:pPr>
          </w:p>
        </w:tc>
        <w:tc>
          <w:tcPr>
            <w:tcW w:w="475" w:type="pct"/>
            <w:vMerge w:val="restart"/>
          </w:tcPr>
          <w:p w14:paraId="5A46BD82" w14:textId="32C2DFF9"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66E1136B" w14:textId="40F49EAF"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63B2DEFD" w14:textId="7AC43EE7" w:rsidR="00D1752E" w:rsidRDefault="008D6B62" w:rsidP="00D1752E">
            <w:pPr>
              <w:rPr>
                <w:rFonts w:asciiTheme="minorHAnsi" w:hAnsiTheme="minorHAnsi"/>
                <w:sz w:val="18"/>
                <w:szCs w:val="18"/>
              </w:rPr>
            </w:pPr>
            <w:r>
              <w:rPr>
                <w:rFonts w:asciiTheme="minorHAnsi" w:hAnsiTheme="minorHAnsi"/>
                <w:sz w:val="18"/>
                <w:szCs w:val="18"/>
              </w:rPr>
              <w:t>-1.33</w:t>
            </w:r>
          </w:p>
        </w:tc>
        <w:tc>
          <w:tcPr>
            <w:tcW w:w="722" w:type="pct"/>
          </w:tcPr>
          <w:p w14:paraId="6021780F" w14:textId="6EB5E19E" w:rsidR="00D1752E" w:rsidRDefault="008D6B62" w:rsidP="00D1752E">
            <w:pPr>
              <w:rPr>
                <w:rFonts w:asciiTheme="minorHAnsi" w:hAnsiTheme="minorHAnsi"/>
                <w:sz w:val="18"/>
                <w:szCs w:val="18"/>
              </w:rPr>
            </w:pPr>
            <w:r>
              <w:rPr>
                <w:rFonts w:asciiTheme="minorHAnsi" w:hAnsiTheme="minorHAnsi"/>
                <w:sz w:val="18"/>
                <w:szCs w:val="18"/>
              </w:rPr>
              <w:t>-4.53~</w:t>
            </w:r>
            <w:r w:rsidR="0040244E">
              <w:rPr>
                <w:rFonts w:asciiTheme="minorHAnsi" w:hAnsiTheme="minorHAnsi"/>
                <w:sz w:val="18"/>
                <w:szCs w:val="18"/>
              </w:rPr>
              <w:t>1.86</w:t>
            </w:r>
          </w:p>
        </w:tc>
        <w:tc>
          <w:tcPr>
            <w:tcW w:w="671" w:type="pct"/>
          </w:tcPr>
          <w:p w14:paraId="7F07C3B8" w14:textId="1581BAD1"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0EEDBF72" w14:textId="77777777" w:rsidTr="00DD256A">
        <w:trPr>
          <w:trHeight w:val="20"/>
        </w:trPr>
        <w:tc>
          <w:tcPr>
            <w:tcW w:w="329" w:type="pct"/>
            <w:vMerge/>
          </w:tcPr>
          <w:p w14:paraId="23F9B8D6"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E34B1A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0690FBB7" w14:textId="77777777" w:rsidR="00D1752E" w:rsidRDefault="00D1752E" w:rsidP="00D1752E">
            <w:pPr>
              <w:rPr>
                <w:rFonts w:asciiTheme="minorHAnsi" w:hAnsiTheme="minorHAnsi" w:cstheme="minorHAnsi"/>
                <w:sz w:val="18"/>
                <w:szCs w:val="18"/>
              </w:rPr>
            </w:pPr>
          </w:p>
        </w:tc>
        <w:tc>
          <w:tcPr>
            <w:tcW w:w="475" w:type="pct"/>
            <w:vMerge/>
          </w:tcPr>
          <w:p w14:paraId="031541FF" w14:textId="77777777" w:rsidR="00D1752E" w:rsidRDefault="00D1752E" w:rsidP="00D1752E">
            <w:pPr>
              <w:rPr>
                <w:rFonts w:asciiTheme="minorHAnsi" w:hAnsiTheme="minorHAnsi"/>
                <w:sz w:val="18"/>
                <w:szCs w:val="18"/>
              </w:rPr>
            </w:pPr>
          </w:p>
        </w:tc>
        <w:tc>
          <w:tcPr>
            <w:tcW w:w="1565" w:type="pct"/>
          </w:tcPr>
          <w:p w14:paraId="6191950C" w14:textId="0378810F"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290FDD28" w14:textId="5BC75BFB" w:rsidR="00D1752E" w:rsidRDefault="0040244E" w:rsidP="00D1752E">
            <w:pPr>
              <w:rPr>
                <w:rFonts w:asciiTheme="minorHAnsi" w:hAnsiTheme="minorHAnsi"/>
                <w:sz w:val="18"/>
                <w:szCs w:val="18"/>
              </w:rPr>
            </w:pPr>
            <w:r>
              <w:rPr>
                <w:rFonts w:asciiTheme="minorHAnsi" w:hAnsiTheme="minorHAnsi"/>
                <w:sz w:val="18"/>
                <w:szCs w:val="18"/>
              </w:rPr>
              <w:t>4.3</w:t>
            </w:r>
          </w:p>
        </w:tc>
        <w:tc>
          <w:tcPr>
            <w:tcW w:w="722" w:type="pct"/>
          </w:tcPr>
          <w:p w14:paraId="60A4124F" w14:textId="43A17BAD" w:rsidR="00D1752E" w:rsidRDefault="0040244E" w:rsidP="00D1752E">
            <w:pPr>
              <w:rPr>
                <w:rFonts w:asciiTheme="minorHAnsi" w:hAnsiTheme="minorHAnsi"/>
                <w:sz w:val="18"/>
                <w:szCs w:val="18"/>
              </w:rPr>
            </w:pPr>
            <w:r>
              <w:rPr>
                <w:rFonts w:asciiTheme="minorHAnsi" w:hAnsiTheme="minorHAnsi"/>
                <w:sz w:val="18"/>
                <w:szCs w:val="18"/>
              </w:rPr>
              <w:t>2.06~6.54</w:t>
            </w:r>
          </w:p>
        </w:tc>
        <w:tc>
          <w:tcPr>
            <w:tcW w:w="671" w:type="pct"/>
          </w:tcPr>
          <w:p w14:paraId="115F452E" w14:textId="3BF23A8C"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99888E" w14:textId="77777777" w:rsidTr="00DD256A">
        <w:trPr>
          <w:trHeight w:val="20"/>
        </w:trPr>
        <w:tc>
          <w:tcPr>
            <w:tcW w:w="5000" w:type="pct"/>
            <w:gridSpan w:val="8"/>
          </w:tcPr>
          <w:p w14:paraId="11418BB6" w14:textId="77777777" w:rsidR="00D1752E" w:rsidRDefault="00D1752E" w:rsidP="00D1752E">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17D2EE77" w14:textId="71883822" w:rsidR="003D02E1" w:rsidRDefault="003D02E1">
      <w:pPr>
        <w:jc w:val="both"/>
        <w:rPr>
          <w:color w:val="000000" w:themeColor="text1"/>
        </w:rPr>
      </w:pPr>
    </w:p>
    <w:p w14:paraId="11DE647E" w14:textId="77777777" w:rsidR="003D02E1" w:rsidRDefault="003D02E1">
      <w:pPr>
        <w:jc w:val="both"/>
        <w:rPr>
          <w:lang w:val="en-US"/>
        </w:rPr>
      </w:pPr>
    </w:p>
    <w:p w14:paraId="0E4B3AD3" w14:textId="77777777" w:rsidR="000F661B" w:rsidRDefault="00F217F1">
      <w:pPr>
        <w:rPr>
          <w:b/>
          <w:bCs/>
          <w:sz w:val="18"/>
          <w:szCs w:val="18"/>
          <w:u w:val="single"/>
        </w:rPr>
      </w:pPr>
      <w:r>
        <w:rPr>
          <w:b/>
          <w:bCs/>
          <w:sz w:val="18"/>
          <w:szCs w:val="18"/>
          <w:u w:val="single"/>
        </w:rPr>
        <w:t>Observations</w:t>
      </w:r>
    </w:p>
    <w:p w14:paraId="737EAFC8" w14:textId="5CBE03F4" w:rsidR="00B570C3" w:rsidRPr="00F04135" w:rsidRDefault="00B570C3" w:rsidP="00B570C3">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random traffic arrival offset provide the mean power saving gain of 1.57%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71C5FDB" w14:textId="72A65E5B"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evenly spaced traffic arrival offset provide the mean power saving gain of 4.07% in the range of 2~6.14%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6963F09" w14:textId="35610F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130</w:t>
      </w:r>
      <w:r>
        <w:fldChar w:fldCharType="end"/>
      </w:r>
      <w:r>
        <w:t xml:space="preserve"> Source specific data: FR1, DU, DL+UL, VR30Mbps-60Fps, ULPose60Fps</w:t>
      </w:r>
    </w:p>
    <w:tbl>
      <w:tblPr>
        <w:tblW w:w="5000" w:type="pct"/>
        <w:tblLook w:val="04A0" w:firstRow="1" w:lastRow="0" w:firstColumn="1" w:lastColumn="0" w:noHBand="0" w:noVBand="1"/>
      </w:tblPr>
      <w:tblGrid>
        <w:gridCol w:w="542"/>
        <w:gridCol w:w="482"/>
        <w:gridCol w:w="805"/>
        <w:gridCol w:w="1706"/>
        <w:gridCol w:w="482"/>
        <w:gridCol w:w="432"/>
        <w:gridCol w:w="432"/>
        <w:gridCol w:w="910"/>
        <w:gridCol w:w="451"/>
        <w:gridCol w:w="355"/>
        <w:gridCol w:w="341"/>
        <w:gridCol w:w="637"/>
        <w:gridCol w:w="622"/>
        <w:gridCol w:w="638"/>
        <w:gridCol w:w="515"/>
      </w:tblGrid>
      <w:tr w:rsidR="000F661B" w14:paraId="7B79AD56" w14:textId="77777777" w:rsidTr="00DE525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FCF4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F2CFC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BE1CA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13" w:type="pct"/>
            <w:tcBorders>
              <w:top w:val="single" w:sz="4" w:space="0" w:color="auto"/>
              <w:left w:val="nil"/>
              <w:bottom w:val="single" w:sz="4" w:space="0" w:color="auto"/>
              <w:right w:val="single" w:sz="4" w:space="0" w:color="auto"/>
            </w:tcBorders>
            <w:shd w:val="clear" w:color="auto" w:fill="E7E6E6" w:themeFill="background2"/>
            <w:vAlign w:val="center"/>
          </w:tcPr>
          <w:p w14:paraId="50224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F1AAE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D991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4CCFE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475197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201B7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806A65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22797D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13F8F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2169585" w14:textId="01F8626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77303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224CE8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DEE62BD"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5FBB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F7AD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29C6B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48AB2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9DC5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7D79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9B659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38449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6505A4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479F2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694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63EB08F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33" w:type="pct"/>
            <w:tcBorders>
              <w:top w:val="nil"/>
              <w:left w:val="nil"/>
              <w:bottom w:val="single" w:sz="4" w:space="0" w:color="auto"/>
              <w:right w:val="single" w:sz="4" w:space="0" w:color="auto"/>
            </w:tcBorders>
            <w:shd w:val="clear" w:color="auto" w:fill="auto"/>
            <w:noWrap/>
            <w:vAlign w:val="center"/>
          </w:tcPr>
          <w:p w14:paraId="4AC4F74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014F34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568D1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FBA22C"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4ED5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6F3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91D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536755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E4E5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DF34D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9EA4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C356F2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78F59F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1F3F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7C7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2AA141C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764C33B"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3FA25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52697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568D1272"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A8930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C071F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3843D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1CB5A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F58B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909D1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8C47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4154C6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02107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E322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AE8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4473632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19B00552"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10C8E41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05E25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w:t>
            </w:r>
          </w:p>
        </w:tc>
      </w:tr>
      <w:tr w:rsidR="000F661B" w14:paraId="0926B3ED"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D098D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96E0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2132E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38F699A6" w14:textId="5F2667B4"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67715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27A1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1F6D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5F5FA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189F78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E726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16CD2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56F075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33" w:type="pct"/>
            <w:tcBorders>
              <w:top w:val="nil"/>
              <w:left w:val="nil"/>
              <w:bottom w:val="single" w:sz="4" w:space="0" w:color="auto"/>
              <w:right w:val="single" w:sz="4" w:space="0" w:color="auto"/>
            </w:tcBorders>
            <w:shd w:val="clear" w:color="auto" w:fill="auto"/>
            <w:noWrap/>
            <w:vAlign w:val="center"/>
          </w:tcPr>
          <w:p w14:paraId="61D137A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3252023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0F2B3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2332131"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CD142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F598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52D88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5868377F" w14:textId="20E98ED4"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125D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9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256D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49D8FDA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2488E2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2740C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2907F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30C424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FBA266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53605C0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32B7D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4A6D1F86"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8D43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C7376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5496B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35343E64" w14:textId="4E6FC55D"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04A4B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D3AC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BB02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84D73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E4268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4A25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22AB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7B8A1D0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C8940F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388DCA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A04B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DE5257" w14:paraId="31F2D3CD" w14:textId="77777777" w:rsidTr="00DE525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3B95E9" w14:textId="718D5436" w:rsidR="00DE5257" w:rsidRDefault="00DE5257" w:rsidP="00DE5257">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575F28AD" w14:textId="77777777" w:rsidR="000F661B" w:rsidRDefault="000F661B">
      <w:pPr>
        <w:tabs>
          <w:tab w:val="left" w:pos="6200"/>
        </w:tabs>
      </w:pPr>
    </w:p>
    <w:p w14:paraId="78A85C3F" w14:textId="77777777" w:rsidR="000F661B" w:rsidRDefault="00F217F1">
      <w:pPr>
        <w:rPr>
          <w:b/>
          <w:bCs/>
          <w:sz w:val="18"/>
          <w:szCs w:val="18"/>
          <w:u w:val="single"/>
        </w:rPr>
      </w:pPr>
      <w:r>
        <w:rPr>
          <w:b/>
          <w:bCs/>
          <w:sz w:val="18"/>
          <w:szCs w:val="18"/>
          <w:u w:val="single"/>
        </w:rPr>
        <w:t>Observations</w:t>
      </w:r>
    </w:p>
    <w:p w14:paraId="48BB1518" w14:textId="5115C713" w:rsidR="00B570C3" w:rsidRPr="00F04135" w:rsidRDefault="00B570C3" w:rsidP="00B570C3">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r w:rsidR="005777D6">
        <w:rPr>
          <w:rFonts w:ascii="Times New Roman" w:hAnsi="Times New Roman" w:cs="Times New Roman"/>
          <w:sz w:val="20"/>
          <w:szCs w:val="20"/>
        </w:rPr>
        <w:t>1.79</w:t>
      </w:r>
      <w:r>
        <w:rPr>
          <w:rFonts w:ascii="Times New Roman" w:hAnsi="Times New Roman" w:cs="Times New Roman"/>
          <w:sz w:val="20"/>
          <w:szCs w:val="20"/>
        </w:rPr>
        <w:t xml:space="preserve">% in the range of </w:t>
      </w:r>
      <w:r w:rsidR="005777D6">
        <w:rPr>
          <w:rFonts w:ascii="Times New Roman" w:hAnsi="Times New Roman" w:cs="Times New Roman"/>
          <w:sz w:val="20"/>
          <w:szCs w:val="20"/>
        </w:rPr>
        <w:t>0.15~3.44</w:t>
      </w:r>
      <w:r>
        <w:rPr>
          <w:rFonts w:ascii="Times New Roman" w:hAnsi="Times New Roman" w:cs="Times New Roman"/>
          <w:sz w:val="20"/>
          <w:szCs w:val="20"/>
        </w:rPr>
        <w:t xml:space="preserve">%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6DE7D033" w14:textId="45221CE3"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8.55% in the range of 3.69~13.4%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712B2358" w14:textId="363ED8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131</w:t>
      </w:r>
      <w:r>
        <w:fldChar w:fldCharType="end"/>
      </w:r>
      <w:r>
        <w:t xml:space="preserve"> Source specific data: FR1, DU, DL+UL, VR30Mbps-30Fps, ULPose30Fps</w:t>
      </w:r>
    </w:p>
    <w:tbl>
      <w:tblPr>
        <w:tblW w:w="5000" w:type="pct"/>
        <w:tblLook w:val="04A0" w:firstRow="1" w:lastRow="0" w:firstColumn="1" w:lastColumn="0" w:noHBand="0" w:noVBand="1"/>
      </w:tblPr>
      <w:tblGrid>
        <w:gridCol w:w="542"/>
        <w:gridCol w:w="482"/>
        <w:gridCol w:w="805"/>
        <w:gridCol w:w="1132"/>
        <w:gridCol w:w="721"/>
        <w:gridCol w:w="598"/>
        <w:gridCol w:w="432"/>
        <w:gridCol w:w="1027"/>
        <w:gridCol w:w="451"/>
        <w:gridCol w:w="355"/>
        <w:gridCol w:w="341"/>
        <w:gridCol w:w="623"/>
        <w:gridCol w:w="638"/>
        <w:gridCol w:w="623"/>
        <w:gridCol w:w="580"/>
      </w:tblGrid>
      <w:tr w:rsidR="000F661B" w14:paraId="59EB0A50" w14:textId="77777777" w:rsidTr="00A83949">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EF7D9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566EC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878F5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06" w:type="pct"/>
            <w:tcBorders>
              <w:top w:val="single" w:sz="4" w:space="0" w:color="auto"/>
              <w:left w:val="nil"/>
              <w:bottom w:val="single" w:sz="4" w:space="0" w:color="auto"/>
              <w:right w:val="single" w:sz="4" w:space="0" w:color="auto"/>
            </w:tcBorders>
            <w:shd w:val="clear" w:color="auto" w:fill="E7E6E6" w:themeFill="background2"/>
            <w:vAlign w:val="center"/>
          </w:tcPr>
          <w:p w14:paraId="538124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1C6F9F7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0" w:type="pct"/>
            <w:tcBorders>
              <w:top w:val="single" w:sz="4" w:space="0" w:color="auto"/>
              <w:left w:val="nil"/>
              <w:bottom w:val="single" w:sz="4" w:space="0" w:color="auto"/>
              <w:right w:val="single" w:sz="4" w:space="0" w:color="auto"/>
            </w:tcBorders>
            <w:shd w:val="clear" w:color="auto" w:fill="E7E6E6" w:themeFill="background2"/>
            <w:vAlign w:val="center"/>
          </w:tcPr>
          <w:p w14:paraId="0145F4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3CDEC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tcPr>
          <w:p w14:paraId="3DF83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5AB43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46426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C118A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8039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CFE3074" w14:textId="30E36A7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E95B6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08E9B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F388B50"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8F7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97001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18F1E0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22B1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1A8B5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6E6F1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6208E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19FCCDBE"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126DAB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46746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8FC2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5C74185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41" w:type="pct"/>
            <w:tcBorders>
              <w:top w:val="nil"/>
              <w:left w:val="nil"/>
              <w:bottom w:val="single" w:sz="4" w:space="0" w:color="auto"/>
              <w:right w:val="single" w:sz="4" w:space="0" w:color="auto"/>
            </w:tcBorders>
            <w:shd w:val="clear" w:color="auto" w:fill="auto"/>
            <w:noWrap/>
            <w:vAlign w:val="center"/>
          </w:tcPr>
          <w:p w14:paraId="6CD66E8F"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795C63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6863F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8BAA650"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74570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F9C2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51AE61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29DC9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0EEA09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372E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A2D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5F4E0F"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30425C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CF3F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6FA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3860765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67A9D2B5"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9054C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5B522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3.44%</w:t>
            </w:r>
          </w:p>
        </w:tc>
      </w:tr>
      <w:tr w:rsidR="000F661B" w14:paraId="6CE2F178"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B8B4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8F5E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2D57B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A578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2B0CF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2B4E2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F775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5109D337"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00F8B5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05E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22F3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3CD4D8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C7FBF5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BDC3C1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2AFAA6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3.69%</w:t>
            </w:r>
          </w:p>
        </w:tc>
      </w:tr>
      <w:tr w:rsidR="000F661B" w14:paraId="593D1157"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566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40D9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786693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229C7D9" w14:textId="0E83F55C"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67E48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5D5F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B7D20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A523B42"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4FB833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8935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771C9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FAF55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41" w:type="pct"/>
            <w:tcBorders>
              <w:top w:val="nil"/>
              <w:left w:val="nil"/>
              <w:bottom w:val="single" w:sz="4" w:space="0" w:color="auto"/>
              <w:right w:val="single" w:sz="4" w:space="0" w:color="auto"/>
            </w:tcBorders>
            <w:shd w:val="clear" w:color="auto" w:fill="auto"/>
            <w:noWrap/>
            <w:vAlign w:val="center"/>
          </w:tcPr>
          <w:p w14:paraId="24615636"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4535283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23539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E6C367"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6CF2D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0685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6397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657FEBB0" w14:textId="711339B8"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7781A7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40242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5C27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88D6F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69ABD2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FAE63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02470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7104098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2EF122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89766E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53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0.15%</w:t>
            </w:r>
          </w:p>
        </w:tc>
      </w:tr>
      <w:tr w:rsidR="000F661B" w14:paraId="54FE1225"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9E2F6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3297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79A9B0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7DF5CD29" w14:textId="7B300FB1"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59CCA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1B1628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208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65BBA4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48064A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4744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B909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25D3E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DCAB4E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8B00D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AC5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13.40%</w:t>
            </w:r>
          </w:p>
        </w:tc>
      </w:tr>
      <w:tr w:rsidR="00A83949" w14:paraId="1531F35B" w14:textId="77777777" w:rsidTr="00A8394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4BD1740" w14:textId="7DD6F321" w:rsidR="00A83949" w:rsidRDefault="00A83949" w:rsidP="00A83949">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320B0AA1" w14:textId="77777777" w:rsidR="000F661B" w:rsidRDefault="000F661B"/>
    <w:p w14:paraId="6CA39F9F" w14:textId="77777777" w:rsidR="000F661B" w:rsidRDefault="00F217F1">
      <w:pPr>
        <w:rPr>
          <w:b/>
          <w:bCs/>
          <w:sz w:val="18"/>
          <w:szCs w:val="18"/>
          <w:u w:val="single"/>
        </w:rPr>
      </w:pPr>
      <w:r>
        <w:rPr>
          <w:b/>
          <w:bCs/>
          <w:sz w:val="18"/>
          <w:szCs w:val="18"/>
          <w:u w:val="single"/>
        </w:rPr>
        <w:t>Observations</w:t>
      </w:r>
    </w:p>
    <w:p w14:paraId="5A7A02FC" w14:textId="245FEB8E" w:rsidR="005777D6" w:rsidRPr="00F04135" w:rsidRDefault="005777D6" w:rsidP="005777D6">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r w:rsidR="003B0774">
        <w:rPr>
          <w:rFonts w:ascii="Times New Roman" w:hAnsi="Times New Roman" w:cs="Times New Roman"/>
          <w:sz w:val="20"/>
          <w:szCs w:val="20"/>
        </w:rPr>
        <w:t>2.01</w:t>
      </w:r>
      <w:r>
        <w:rPr>
          <w:rFonts w:ascii="Times New Roman" w:hAnsi="Times New Roman" w:cs="Times New Roman"/>
          <w:sz w:val="20"/>
          <w:szCs w:val="20"/>
        </w:rPr>
        <w:t xml:space="preserve">% </w:t>
      </w:r>
      <w:r w:rsidR="006D348C">
        <w:rPr>
          <w:rFonts w:ascii="Times New Roman" w:hAnsi="Times New Roman" w:cs="Times New Roman"/>
          <w:sz w:val="20"/>
          <w:szCs w:val="20"/>
        </w:rPr>
        <w:t xml:space="preserve">in the range of 1.82~2.21% </w:t>
      </w:r>
      <w:r>
        <w:rPr>
          <w:rFonts w:ascii="Times New Roman" w:hAnsi="Times New Roman" w:cs="Times New Roman"/>
          <w:sz w:val="20"/>
          <w:szCs w:val="20"/>
        </w:rPr>
        <w:t xml:space="preserve">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C2F8E7F" w14:textId="7BD94D5E" w:rsidR="000F661B" w:rsidRDefault="00F217F1">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4.16% in the range of 2.13~6.19%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77A822B" w14:textId="6F3E609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132</w:t>
      </w:r>
      <w:r>
        <w:fldChar w:fldCharType="end"/>
      </w:r>
      <w:r>
        <w:t xml:space="preserve"> Source specific data: FR1, DL+UL, VR45Mbps-60Fps, ULPose60Fps</w:t>
      </w:r>
    </w:p>
    <w:tbl>
      <w:tblPr>
        <w:tblW w:w="5000" w:type="pct"/>
        <w:tblLook w:val="04A0" w:firstRow="1" w:lastRow="0" w:firstColumn="1" w:lastColumn="0" w:noHBand="0" w:noVBand="1"/>
      </w:tblPr>
      <w:tblGrid>
        <w:gridCol w:w="542"/>
        <w:gridCol w:w="482"/>
        <w:gridCol w:w="805"/>
        <w:gridCol w:w="1789"/>
        <w:gridCol w:w="482"/>
        <w:gridCol w:w="432"/>
        <w:gridCol w:w="432"/>
        <w:gridCol w:w="843"/>
        <w:gridCol w:w="451"/>
        <w:gridCol w:w="355"/>
        <w:gridCol w:w="341"/>
        <w:gridCol w:w="637"/>
        <w:gridCol w:w="622"/>
        <w:gridCol w:w="622"/>
        <w:gridCol w:w="515"/>
      </w:tblGrid>
      <w:tr w:rsidR="000F661B" w14:paraId="12D6B781" w14:textId="77777777" w:rsidTr="00601D9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E071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A7E9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4E57F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7" w:type="pct"/>
            <w:tcBorders>
              <w:top w:val="single" w:sz="4" w:space="0" w:color="auto"/>
              <w:left w:val="nil"/>
              <w:bottom w:val="single" w:sz="4" w:space="0" w:color="auto"/>
              <w:right w:val="single" w:sz="4" w:space="0" w:color="auto"/>
            </w:tcBorders>
            <w:shd w:val="clear" w:color="auto" w:fill="E7E6E6" w:themeFill="background2"/>
            <w:vAlign w:val="center"/>
          </w:tcPr>
          <w:p w14:paraId="134841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182A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82BF4A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95608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8F3D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629FA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37817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11F4B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8A557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A1E68F0" w14:textId="1F787D20"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2BACBB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1C94C8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64AC545"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4A9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046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2B8D3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445B1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0C07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F6A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D92F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A278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5EBC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A30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8938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2DD3234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33" w:type="pct"/>
            <w:tcBorders>
              <w:top w:val="nil"/>
              <w:left w:val="nil"/>
              <w:bottom w:val="single" w:sz="4" w:space="0" w:color="auto"/>
              <w:right w:val="single" w:sz="4" w:space="0" w:color="auto"/>
            </w:tcBorders>
            <w:shd w:val="clear" w:color="auto" w:fill="auto"/>
            <w:noWrap/>
            <w:vAlign w:val="center"/>
          </w:tcPr>
          <w:p w14:paraId="17FC8A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4E4AA2D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20570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289497"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EB1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05DCF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69FE6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09617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91882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514D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62055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17B1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B4A38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9627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21C6B8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F965A8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33" w:type="pct"/>
            <w:tcBorders>
              <w:top w:val="nil"/>
              <w:left w:val="nil"/>
              <w:bottom w:val="single" w:sz="4" w:space="0" w:color="auto"/>
              <w:right w:val="single" w:sz="4" w:space="0" w:color="auto"/>
            </w:tcBorders>
            <w:shd w:val="clear" w:color="auto" w:fill="auto"/>
            <w:noWrap/>
            <w:vAlign w:val="center"/>
          </w:tcPr>
          <w:p w14:paraId="261B64C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03F6E7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0B1B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w:t>
            </w:r>
          </w:p>
        </w:tc>
      </w:tr>
      <w:tr w:rsidR="000F661B" w14:paraId="57D31CBF"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2D95D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7D8E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8764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3CFCF2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EEB9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C8C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2FA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A12F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3E650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59FF2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4177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271472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EC3715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5ADF1B9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C31A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2.13%</w:t>
            </w:r>
          </w:p>
        </w:tc>
      </w:tr>
      <w:tr w:rsidR="000F661B" w14:paraId="554C9EC0"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02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9C80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692274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9CC3260" w14:textId="6957A514"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59B58A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4904E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F1A0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49F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472ED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80D5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3D08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248F4A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33" w:type="pct"/>
            <w:tcBorders>
              <w:top w:val="nil"/>
              <w:left w:val="nil"/>
              <w:bottom w:val="single" w:sz="4" w:space="0" w:color="auto"/>
              <w:right w:val="single" w:sz="4" w:space="0" w:color="auto"/>
            </w:tcBorders>
            <w:shd w:val="clear" w:color="auto" w:fill="auto"/>
            <w:noWrap/>
            <w:vAlign w:val="center"/>
          </w:tcPr>
          <w:p w14:paraId="43DED8E0"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5732EF4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581268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CF1E62F"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731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5690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57E90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22ACDDA2" w14:textId="33AD6292"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5CBF6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56647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C0F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81F2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DBE30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4546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35069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9FAC7E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33" w:type="pct"/>
            <w:tcBorders>
              <w:top w:val="nil"/>
              <w:left w:val="nil"/>
              <w:bottom w:val="single" w:sz="4" w:space="0" w:color="auto"/>
              <w:right w:val="single" w:sz="4" w:space="0" w:color="auto"/>
            </w:tcBorders>
            <w:shd w:val="clear" w:color="auto" w:fill="auto"/>
            <w:noWrap/>
            <w:vAlign w:val="center"/>
          </w:tcPr>
          <w:p w14:paraId="04D4908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69B8BB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6EEB8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2.21%</w:t>
            </w:r>
          </w:p>
        </w:tc>
      </w:tr>
      <w:tr w:rsidR="000F661B" w14:paraId="3D823B57"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7188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3927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12AAA9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38268491" w14:textId="51096BBA"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8B89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797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D7E8D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B0A5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73CFF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A1D6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572A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B59685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200576E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0CAE46F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14E558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6.19%</w:t>
            </w:r>
          </w:p>
        </w:tc>
      </w:tr>
      <w:tr w:rsidR="00601D90" w14:paraId="71ACD789" w14:textId="77777777" w:rsidTr="00601D90">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56152A8" w14:textId="3BFFE4C6" w:rsidR="00601D90" w:rsidRDefault="00601D90" w:rsidP="00601D90">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482B3B97" w14:textId="77777777" w:rsidR="000F661B" w:rsidRDefault="000F661B"/>
    <w:p w14:paraId="3D99F888" w14:textId="77777777" w:rsidR="000F661B" w:rsidRDefault="00F217F1">
      <w:pPr>
        <w:rPr>
          <w:b/>
          <w:bCs/>
          <w:sz w:val="18"/>
          <w:szCs w:val="18"/>
          <w:u w:val="single"/>
        </w:rPr>
      </w:pPr>
      <w:r>
        <w:rPr>
          <w:b/>
          <w:bCs/>
          <w:sz w:val="18"/>
          <w:szCs w:val="18"/>
          <w:u w:val="single"/>
        </w:rPr>
        <w:t>Observations</w:t>
      </w:r>
    </w:p>
    <w:p w14:paraId="78791AE3" w14:textId="696EEAA6" w:rsidR="006D348C" w:rsidRPr="00F04135" w:rsidRDefault="006D348C" w:rsidP="006D348C">
      <w:pPr>
        <w:pStyle w:val="ListParagraph"/>
        <w:numPr>
          <w:ilvl w:val="0"/>
          <w:numId w:val="17"/>
        </w:numPr>
        <w:ind w:firstLineChars="0"/>
        <w:rPr>
          <w:rFonts w:ascii="Times New Roman" w:hAnsi="Times New Roman" w:cs="Times New Roman"/>
          <w:sz w:val="20"/>
          <w:szCs w:val="20"/>
        </w:rPr>
      </w:pPr>
      <w:r w:rsidRPr="00DD256A">
        <w:rPr>
          <w:rFonts w:ascii="Times New Roman" w:hAnsi="Times New Roman" w:cs="Times New Roman"/>
          <w:sz w:val="20"/>
          <w:szCs w:val="20"/>
        </w:rPr>
        <w:t>In FR1, DL+UL evaluation, DU, VR30Mbps-30Fps, it was identified from Source QC that making evenly spaced traffic arrival offset provide the mean power saving gain of</w:t>
      </w:r>
      <w:r>
        <w:rPr>
          <w:rFonts w:ascii="Times New Roman" w:hAnsi="Times New Roman" w:cs="Times New Roman"/>
          <w:sz w:val="20"/>
          <w:szCs w:val="20"/>
        </w:rPr>
        <w:t xml:space="preserve"> -1.33</w:t>
      </w:r>
      <w:r w:rsidRPr="00DD256A">
        <w:rPr>
          <w:rFonts w:ascii="Times New Roman" w:hAnsi="Times New Roman" w:cs="Times New Roman"/>
          <w:sz w:val="20"/>
          <w:szCs w:val="20"/>
        </w:rPr>
        <w:t>% in the range of</w:t>
      </w:r>
      <w:r>
        <w:rPr>
          <w:rFonts w:ascii="Times New Roman" w:hAnsi="Times New Roman" w:cs="Times New Roman"/>
          <w:sz w:val="20"/>
          <w:szCs w:val="20"/>
        </w:rPr>
        <w:t xml:space="preserve"> -4.53</w:t>
      </w:r>
      <w:r w:rsidRPr="00DD256A">
        <w:rPr>
          <w:rFonts w:ascii="Times New Roman" w:hAnsi="Times New Roman" w:cs="Times New Roman"/>
          <w:sz w:val="20"/>
          <w:szCs w:val="20"/>
        </w:rPr>
        <w:t>~</w:t>
      </w:r>
      <w:r>
        <w:rPr>
          <w:rFonts w:ascii="Times New Roman" w:hAnsi="Times New Roman" w:cs="Times New Roman"/>
          <w:sz w:val="20"/>
          <w:szCs w:val="20"/>
        </w:rPr>
        <w:t>1.86</w:t>
      </w:r>
      <w:r w:rsidRPr="00DD256A">
        <w:rPr>
          <w:rFonts w:ascii="Times New Roman" w:hAnsi="Times New Roman" w:cs="Times New Roman"/>
          <w:sz w:val="20"/>
          <w:szCs w:val="20"/>
        </w:rPr>
        <w:t xml:space="preserve">% with respect to all synced traffic arrival offset with </w:t>
      </w:r>
      <w:r w:rsidRPr="00DD256A">
        <w:rPr>
          <w:rFonts w:ascii="Times New Roman" w:hAnsi="Times New Roman" w:cs="Times New Roman"/>
          <w:i/>
          <w:iCs/>
          <w:sz w:val="20"/>
          <w:szCs w:val="20"/>
        </w:rPr>
        <w:t>marginal</w:t>
      </w:r>
      <w:r w:rsidRPr="00DD256A">
        <w:rPr>
          <w:rFonts w:ascii="Times New Roman" w:hAnsi="Times New Roman" w:cs="Times New Roman"/>
          <w:sz w:val="20"/>
          <w:szCs w:val="20"/>
        </w:rPr>
        <w:t xml:space="preserve"> loss in DL+UL UE satisfied rate.</w:t>
      </w:r>
    </w:p>
    <w:p w14:paraId="56E049BA" w14:textId="15E11F43" w:rsidR="000F661B" w:rsidRPr="00AD3F6B" w:rsidRDefault="00F217F1" w:rsidP="00F04135">
      <w:pPr>
        <w:pStyle w:val="ListParagraph"/>
        <w:numPr>
          <w:ilvl w:val="0"/>
          <w:numId w:val="17"/>
        </w:numPr>
        <w:ind w:firstLineChars="0"/>
      </w:pPr>
      <w:r w:rsidRPr="00F04135">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4.3% in the range of 2.06~6.54% with respect to all synced traffic arrival offset with </w:t>
      </w:r>
      <w:r w:rsidRPr="00F04135">
        <w:rPr>
          <w:rFonts w:ascii="Times New Roman" w:hAnsi="Times New Roman" w:cs="Times New Roman"/>
          <w:i/>
          <w:iCs/>
          <w:sz w:val="20"/>
          <w:szCs w:val="20"/>
        </w:rPr>
        <w:t>marginal</w:t>
      </w:r>
      <w:r w:rsidRPr="00F04135">
        <w:rPr>
          <w:rFonts w:ascii="Times New Roman" w:hAnsi="Times New Roman" w:cs="Times New Roman"/>
          <w:sz w:val="20"/>
          <w:szCs w:val="20"/>
        </w:rPr>
        <w:t xml:space="preserve"> loss in DL+UL UE satisfied rate.</w:t>
      </w:r>
    </w:p>
    <w:p w14:paraId="757959FB" w14:textId="5DA2E6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133</w:t>
      </w:r>
      <w:r>
        <w:fldChar w:fldCharType="end"/>
      </w:r>
      <w:r>
        <w:t xml:space="preserve"> Source specific data: FR1, DU, DL+UL, VR45Mbps-30Fps, ULPose30Fps</w:t>
      </w:r>
    </w:p>
    <w:tbl>
      <w:tblPr>
        <w:tblW w:w="5000" w:type="pct"/>
        <w:tblLook w:val="04A0" w:firstRow="1" w:lastRow="0" w:firstColumn="1" w:lastColumn="0" w:noHBand="0" w:noVBand="1"/>
      </w:tblPr>
      <w:tblGrid>
        <w:gridCol w:w="542"/>
        <w:gridCol w:w="482"/>
        <w:gridCol w:w="805"/>
        <w:gridCol w:w="1751"/>
        <w:gridCol w:w="482"/>
        <w:gridCol w:w="432"/>
        <w:gridCol w:w="432"/>
        <w:gridCol w:w="843"/>
        <w:gridCol w:w="451"/>
        <w:gridCol w:w="355"/>
        <w:gridCol w:w="341"/>
        <w:gridCol w:w="622"/>
        <w:gridCol w:w="637"/>
        <w:gridCol w:w="623"/>
        <w:gridCol w:w="552"/>
      </w:tblGrid>
      <w:tr w:rsidR="000F661B" w14:paraId="78284F2C" w14:textId="77777777" w:rsidTr="0025267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B7DE4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7A94A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9186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37" w:type="pct"/>
            <w:tcBorders>
              <w:top w:val="single" w:sz="4" w:space="0" w:color="auto"/>
              <w:left w:val="nil"/>
              <w:bottom w:val="single" w:sz="4" w:space="0" w:color="auto"/>
              <w:right w:val="single" w:sz="4" w:space="0" w:color="auto"/>
            </w:tcBorders>
            <w:shd w:val="clear" w:color="auto" w:fill="E7E6E6" w:themeFill="background2"/>
            <w:vAlign w:val="center"/>
          </w:tcPr>
          <w:p w14:paraId="0DCEEC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66A6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B0537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24036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74C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5946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1E38FA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620B51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73E1A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4908042" w14:textId="5ED93303"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69541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6709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598FB1"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25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5F77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61286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65C713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14CDB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946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4543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D553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906F8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B704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E4EBC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2DA90B3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41" w:type="pct"/>
            <w:tcBorders>
              <w:top w:val="nil"/>
              <w:left w:val="nil"/>
              <w:bottom w:val="single" w:sz="4" w:space="0" w:color="auto"/>
              <w:right w:val="single" w:sz="4" w:space="0" w:color="auto"/>
            </w:tcBorders>
            <w:shd w:val="clear" w:color="auto" w:fill="auto"/>
            <w:noWrap/>
            <w:vAlign w:val="center"/>
          </w:tcPr>
          <w:p w14:paraId="491F489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031ABD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1C9B2E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09A8051A"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EEA3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A400E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76883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631FAD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5162CE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6A46D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CF7AE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44F19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9981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61A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57B5B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724D98C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25EB726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9168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69660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w:t>
            </w:r>
          </w:p>
        </w:tc>
      </w:tr>
      <w:tr w:rsidR="000F661B" w14:paraId="4C2B5DE8"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D876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44A1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6A82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390C9F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44EE9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2697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453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4B9D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8E435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5EC2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6FF782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55CD51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41" w:type="pct"/>
            <w:tcBorders>
              <w:top w:val="nil"/>
              <w:left w:val="nil"/>
              <w:bottom w:val="single" w:sz="4" w:space="0" w:color="auto"/>
              <w:right w:val="single" w:sz="4" w:space="0" w:color="auto"/>
            </w:tcBorders>
            <w:shd w:val="clear" w:color="auto" w:fill="auto"/>
            <w:noWrap/>
            <w:vAlign w:val="center"/>
          </w:tcPr>
          <w:p w14:paraId="55673CF3"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9A2A9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595FD2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w:t>
            </w:r>
          </w:p>
        </w:tc>
      </w:tr>
      <w:tr w:rsidR="000F661B" w14:paraId="45D24823"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6BE7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366E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5E857A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41CAC911" w14:textId="20EF2E4F"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1B90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023D6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9D8A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71B02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2CAF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748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028513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464CFAC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41" w:type="pct"/>
            <w:tcBorders>
              <w:top w:val="nil"/>
              <w:left w:val="nil"/>
              <w:bottom w:val="single" w:sz="4" w:space="0" w:color="auto"/>
              <w:right w:val="single" w:sz="4" w:space="0" w:color="auto"/>
            </w:tcBorders>
            <w:shd w:val="clear" w:color="auto" w:fill="auto"/>
            <w:noWrap/>
            <w:vAlign w:val="center"/>
          </w:tcPr>
          <w:p w14:paraId="123EB0E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A16098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0A785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968E040"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F263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8456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49A9BE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100257AB" w14:textId="49736154"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44E9E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CF4B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3B4A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23A3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64AA4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890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32739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8903E5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70B46B8A"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8E887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7B161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w:t>
            </w:r>
          </w:p>
        </w:tc>
      </w:tr>
      <w:tr w:rsidR="000F661B" w14:paraId="3E0B5D31"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76FA5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11AFD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436B7B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0D6311D3" w14:textId="72437834"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2CAF96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72DBE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EAC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A213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67DA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3406D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9B07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12B8A2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41" w:type="pct"/>
            <w:tcBorders>
              <w:top w:val="nil"/>
              <w:left w:val="nil"/>
              <w:bottom w:val="single" w:sz="4" w:space="0" w:color="auto"/>
              <w:right w:val="single" w:sz="4" w:space="0" w:color="auto"/>
            </w:tcBorders>
            <w:shd w:val="clear" w:color="auto" w:fill="auto"/>
            <w:noWrap/>
            <w:vAlign w:val="center"/>
          </w:tcPr>
          <w:p w14:paraId="7E5EA1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F5734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1F7747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6.54%</w:t>
            </w:r>
          </w:p>
        </w:tc>
      </w:tr>
      <w:tr w:rsidR="00252670" w14:paraId="2EA4BC52" w14:textId="77777777" w:rsidTr="00252670">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8EB86F1" w14:textId="3002E018" w:rsidR="00252670" w:rsidRDefault="00252670" w:rsidP="00252670">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5502FE16" w14:textId="77777777" w:rsidR="000F661B" w:rsidRDefault="000F661B"/>
    <w:p w14:paraId="6EDA714C" w14:textId="77777777" w:rsidR="000F661B" w:rsidRDefault="00F217F1">
      <w:pPr>
        <w:pStyle w:val="Heading4"/>
      </w:pPr>
      <w:r>
        <w:rPr>
          <w:rFonts w:eastAsia="SimSun" w:hint="eastAsia"/>
          <w:lang w:val="en-US" w:eastAsia="zh-CN"/>
        </w:rPr>
        <w:t>SR group switching</w:t>
      </w:r>
    </w:p>
    <w:p w14:paraId="4D39729C" w14:textId="2435A404" w:rsidR="000F661B" w:rsidRDefault="00F217F1">
      <w:pPr>
        <w:jc w:val="both"/>
        <w:rPr>
          <w:lang w:val="en-US"/>
        </w:rPr>
      </w:pPr>
      <w:r>
        <w:rPr>
          <w:rFonts w:hint="eastAsia"/>
          <w:lang w:val="en-US" w:eastAsia="zh-CN"/>
        </w:rPr>
        <w:t xml:space="preserve">This </w:t>
      </w:r>
      <w:r>
        <w:t>section captures the evaluation results of the</w:t>
      </w:r>
      <w:r>
        <w:rPr>
          <w:rFonts w:hint="eastAsia"/>
          <w:lang w:val="en-US" w:eastAsia="zh-CN"/>
        </w:rPr>
        <w:t xml:space="preserve"> SR group switching and baseline</w:t>
      </w:r>
      <w:r>
        <w:t xml:space="preserve">. </w:t>
      </w:r>
      <w:r>
        <w:rPr>
          <w:rFonts w:hint="eastAsia"/>
          <w:lang w:val="en-US" w:eastAsia="zh-CN"/>
        </w:rPr>
        <w:t xml:space="preserve">The XR UL traffic arrives frequently, especially for pose/control. For dynamic scheduling, </w:t>
      </w:r>
      <w:r>
        <w:rPr>
          <w:rFonts w:hint="eastAsia"/>
        </w:rPr>
        <w:t>UE transmits a SR</w:t>
      </w:r>
      <w:r>
        <w:rPr>
          <w:rFonts w:hint="eastAsia"/>
          <w:lang w:val="en-US" w:eastAsia="zh-CN"/>
        </w:rPr>
        <w:t xml:space="preserve"> if</w:t>
      </w:r>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r>
        <w:rPr>
          <w:rFonts w:hint="eastAsia"/>
          <w:lang w:val="en-US" w:eastAsia="zh-CN"/>
        </w:rPr>
        <w:t>Switching between a dense SR periodicity and a sparse SR periodicity can achieve a tradeoff between latency of UL data transmission and UE</w:t>
      </w:r>
      <w:r>
        <w:rPr>
          <w:rFonts w:hint="eastAsia"/>
        </w:rPr>
        <w:t xml:space="preserve"> power </w:t>
      </w:r>
      <w:r>
        <w:rPr>
          <w:rFonts w:hint="eastAsia"/>
          <w:lang w:val="en-US" w:eastAsia="zh-CN"/>
        </w:rPr>
        <w:t>consumption.</w:t>
      </w:r>
    </w:p>
    <w:p w14:paraId="2FEEAA35" w14:textId="77777777" w:rsidR="000F661B" w:rsidRDefault="00F217F1">
      <w:pPr>
        <w:rPr>
          <w:b/>
          <w:bCs/>
          <w:sz w:val="18"/>
          <w:szCs w:val="18"/>
          <w:u w:val="single"/>
        </w:rPr>
      </w:pPr>
      <w:r>
        <w:rPr>
          <w:b/>
          <w:bCs/>
          <w:sz w:val="18"/>
          <w:szCs w:val="18"/>
          <w:u w:val="single"/>
        </w:rPr>
        <w:t>Observation</w:t>
      </w:r>
    </w:p>
    <w:p w14:paraId="72047D6E"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sidRPr="00F04135">
        <w:rPr>
          <w:rFonts w:ascii="Times New Roman" w:hAnsi="Times New Roman" w:cs="Times New Roman"/>
          <w:sz w:val="20"/>
          <w:szCs w:val="20"/>
        </w:rPr>
        <w:t>ULPose</w:t>
      </w:r>
      <w:r>
        <w:rPr>
          <w:rFonts w:ascii="Times New Roman" w:eastAsia="SimSun" w:hAnsi="Times New Roman" w:cs="Times New Roman" w:hint="eastAsia"/>
          <w:sz w:val="20"/>
          <w:szCs w:val="20"/>
          <w:lang w:val="en-US" w:eastAsia="zh-CN"/>
        </w:rPr>
        <w:t xml:space="preserve"> with </w:t>
      </w:r>
      <w:r w:rsidRPr="00F04135">
        <w:rPr>
          <w:rFonts w:ascii="Times New Roman" w:hAnsi="Times New Roman" w:cs="Times New Roman"/>
          <w:sz w:val="20"/>
          <w:szCs w:val="20"/>
          <w:lang w:val="en-US" w:eastAsia="zh-CN"/>
        </w:rPr>
        <w:t>250</w:t>
      </w:r>
      <w:r w:rsidRPr="00F04135">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sidRPr="00F04135">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sidRPr="00F04135">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12.1</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UL_baseline (UE</w:t>
      </w:r>
      <w:r w:rsidRPr="00F04135">
        <w:rPr>
          <w:rFonts w:ascii="Times New Roman" w:eastAsia="SimSun" w:hAnsi="Times New Roman" w:cs="Times New Roman"/>
          <w:sz w:val="20"/>
          <w:szCs w:val="20"/>
          <w:lang w:val="en-US" w:eastAsia="zh-CN"/>
        </w:rPr>
        <w:t xml:space="preserve"> can perform UL transmission at every UL slot/symbol</w:t>
      </w:r>
      <w:r>
        <w:rPr>
          <w:rFonts w:ascii="Times New Roman" w:eastAsia="SimSun" w:hAnsi="Times New Roman" w:cs="Times New Roman" w:hint="eastAsia"/>
          <w:sz w:val="20"/>
          <w:szCs w:val="20"/>
          <w:lang w:val="en-US" w:eastAsia="zh-CN"/>
        </w:rPr>
        <w:t xml:space="preserve"> </w:t>
      </w:r>
      <w:r w:rsidRPr="00F04135">
        <w:rPr>
          <w:rFonts w:ascii="Times New Roman" w:eastAsia="SimSun" w:hAnsi="Times New Roman" w:cs="Times New Roman"/>
          <w:sz w:val="20"/>
          <w:szCs w:val="20"/>
          <w:lang w:val="en-US" w:eastAsia="zh-CN"/>
        </w:rPr>
        <w:t>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F73DF4" w14:textId="54D1E2EF" w:rsidR="008D3B20" w:rsidRDefault="008D3B20" w:rsidP="008D3B20">
      <w:pPr>
        <w:pStyle w:val="Caption"/>
        <w:keepNext/>
      </w:pPr>
      <w:r>
        <w:t xml:space="preserve">Table </w:t>
      </w:r>
      <w:r>
        <w:fldChar w:fldCharType="begin"/>
      </w:r>
      <w:r>
        <w:instrText xml:space="preserve"> SEQ Table \* ARABIC </w:instrText>
      </w:r>
      <w:r>
        <w:fldChar w:fldCharType="separate"/>
      </w:r>
      <w:r w:rsidR="00DA3BFF">
        <w:rPr>
          <w:noProof/>
        </w:rPr>
        <w:t>134</w:t>
      </w:r>
      <w:r>
        <w:fldChar w:fldCharType="end"/>
      </w:r>
      <w:r w:rsidRPr="008D3B20">
        <w:t xml:space="preserve"> </w:t>
      </w:r>
      <w:r>
        <w:t>Source specific data</w:t>
      </w:r>
      <w:r>
        <w:rPr>
          <w:rFonts w:hint="eastAsia"/>
          <w:lang w:val="en-US" w:eastAsia="zh-CN"/>
        </w:rPr>
        <w:t xml:space="preserve">: </w:t>
      </w:r>
      <w:r>
        <w:t xml:space="preserve">FR1, </w:t>
      </w:r>
      <w:r>
        <w:rPr>
          <w:rFonts w:hint="eastAsia"/>
          <w:lang w:val="en-US" w:eastAsia="zh-CN"/>
        </w:rPr>
        <w:t>InH</w:t>
      </w:r>
      <w:r>
        <w:t>, UL, UL</w:t>
      </w:r>
      <w:r>
        <w:rPr>
          <w:rFonts w:hint="eastAsia"/>
          <w:lang w:val="en-US" w:eastAsia="zh-CN"/>
        </w:rPr>
        <w:t xml:space="preserve"> </w:t>
      </w:r>
      <w:r>
        <w:t>Pose</w:t>
      </w:r>
      <w:r>
        <w:rPr>
          <w:rFonts w:hint="eastAsia"/>
          <w:lang w:val="en-US" w:eastAsia="zh-CN"/>
        </w:rPr>
        <w:t xml:space="preserve"> 250</w:t>
      </w:r>
      <w:r>
        <w:t>F</w:t>
      </w:r>
      <w:r>
        <w:rPr>
          <w:rFonts w:hint="eastAsia"/>
          <w:lang w:val="en-US" w:eastAsia="zh-CN"/>
        </w:rPr>
        <w:t>PS</w:t>
      </w:r>
    </w:p>
    <w:tbl>
      <w:tblPr>
        <w:tblW w:w="5060" w:type="pct"/>
        <w:tblLook w:val="04A0" w:firstRow="1" w:lastRow="0" w:firstColumn="1" w:lastColumn="0" w:noHBand="0" w:noVBand="1"/>
      </w:tblPr>
      <w:tblGrid>
        <w:gridCol w:w="906"/>
        <w:gridCol w:w="482"/>
        <w:gridCol w:w="805"/>
        <w:gridCol w:w="1526"/>
        <w:gridCol w:w="531"/>
        <w:gridCol w:w="735"/>
        <w:gridCol w:w="852"/>
        <w:gridCol w:w="735"/>
        <w:gridCol w:w="852"/>
        <w:gridCol w:w="451"/>
        <w:gridCol w:w="355"/>
        <w:gridCol w:w="398"/>
        <w:gridCol w:w="622"/>
        <w:gridCol w:w="515"/>
      </w:tblGrid>
      <w:tr w:rsidR="000F661B" w14:paraId="7DFDED2D" w14:textId="77777777" w:rsidTr="00466B5C">
        <w:trPr>
          <w:trHeight w:val="20"/>
        </w:trPr>
        <w:tc>
          <w:tcPr>
            <w:tcW w:w="51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FD99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6" w:type="pct"/>
            <w:tcBorders>
              <w:top w:val="single" w:sz="4" w:space="0" w:color="auto"/>
              <w:left w:val="nil"/>
              <w:bottom w:val="single" w:sz="4" w:space="0" w:color="auto"/>
              <w:right w:val="single" w:sz="4" w:space="0" w:color="auto"/>
            </w:tcBorders>
            <w:shd w:val="clear" w:color="auto" w:fill="E7E6E6" w:themeFill="background2"/>
            <w:vAlign w:val="center"/>
          </w:tcPr>
          <w:p w14:paraId="57FC2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6" w:type="pct"/>
            <w:tcBorders>
              <w:top w:val="single" w:sz="4" w:space="0" w:color="auto"/>
              <w:left w:val="nil"/>
              <w:bottom w:val="single" w:sz="4" w:space="0" w:color="auto"/>
              <w:right w:val="single" w:sz="4" w:space="0" w:color="auto"/>
            </w:tcBorders>
            <w:shd w:val="clear" w:color="auto" w:fill="E7E6E6" w:themeFill="background2"/>
            <w:vAlign w:val="center"/>
          </w:tcPr>
          <w:p w14:paraId="7EC6BD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3" w:type="pct"/>
            <w:tcBorders>
              <w:top w:val="single" w:sz="4" w:space="0" w:color="auto"/>
              <w:left w:val="nil"/>
              <w:bottom w:val="single" w:sz="4" w:space="0" w:color="auto"/>
              <w:right w:val="single" w:sz="4" w:space="0" w:color="auto"/>
            </w:tcBorders>
            <w:shd w:val="clear" w:color="auto" w:fill="E7E6E6" w:themeFill="background2"/>
            <w:vAlign w:val="center"/>
          </w:tcPr>
          <w:p w14:paraId="294FE4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791046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0079FE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315B8D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5361971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1EEBB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E8F9B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3" w:type="pct"/>
            <w:tcBorders>
              <w:top w:val="single" w:sz="4" w:space="0" w:color="auto"/>
              <w:left w:val="nil"/>
              <w:bottom w:val="single" w:sz="4" w:space="0" w:color="auto"/>
              <w:right w:val="single" w:sz="4" w:space="0" w:color="auto"/>
            </w:tcBorders>
            <w:shd w:val="clear" w:color="auto" w:fill="E7E6E6" w:themeFill="background2"/>
            <w:vAlign w:val="center"/>
          </w:tcPr>
          <w:p w14:paraId="064A2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6667D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37A4F6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4E8922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4560F" w14:paraId="018C9F29" w14:textId="77777777" w:rsidTr="00466B5C">
        <w:trPr>
          <w:trHeight w:val="20"/>
        </w:trPr>
        <w:tc>
          <w:tcPr>
            <w:tcW w:w="510" w:type="pct"/>
            <w:tcBorders>
              <w:top w:val="nil"/>
              <w:left w:val="single" w:sz="4" w:space="0" w:color="auto"/>
              <w:bottom w:val="single" w:sz="4" w:space="0" w:color="auto"/>
              <w:right w:val="single" w:sz="4" w:space="0" w:color="auto"/>
            </w:tcBorders>
            <w:shd w:val="clear" w:color="auto" w:fill="auto"/>
            <w:noWrap/>
            <w:vAlign w:val="center"/>
          </w:tcPr>
          <w:p w14:paraId="1180E5A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246" w:type="pct"/>
            <w:tcBorders>
              <w:top w:val="nil"/>
              <w:left w:val="nil"/>
              <w:bottom w:val="single" w:sz="4" w:space="0" w:color="auto"/>
              <w:right w:val="single" w:sz="4" w:space="0" w:color="auto"/>
            </w:tcBorders>
            <w:shd w:val="clear" w:color="auto" w:fill="auto"/>
            <w:noWrap/>
            <w:vAlign w:val="center"/>
          </w:tcPr>
          <w:p w14:paraId="18F675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42</w:t>
            </w:r>
          </w:p>
        </w:tc>
        <w:tc>
          <w:tcPr>
            <w:tcW w:w="406" w:type="pct"/>
            <w:tcBorders>
              <w:top w:val="nil"/>
              <w:left w:val="nil"/>
              <w:bottom w:val="single" w:sz="4" w:space="0" w:color="auto"/>
              <w:right w:val="single" w:sz="4" w:space="0" w:color="auto"/>
            </w:tcBorders>
            <w:shd w:val="clear" w:color="auto" w:fill="auto"/>
            <w:noWrap/>
            <w:vAlign w:val="center"/>
          </w:tcPr>
          <w:p w14:paraId="420C86E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3" w:type="pct"/>
            <w:tcBorders>
              <w:top w:val="nil"/>
              <w:left w:val="nil"/>
              <w:bottom w:val="single" w:sz="4" w:space="0" w:color="auto"/>
              <w:right w:val="single" w:sz="4" w:space="0" w:color="auto"/>
            </w:tcBorders>
            <w:shd w:val="clear" w:color="auto" w:fill="auto"/>
            <w:noWrap/>
            <w:vAlign w:val="center"/>
          </w:tcPr>
          <w:p w14:paraId="759FE95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271" w:type="pct"/>
            <w:tcBorders>
              <w:top w:val="nil"/>
              <w:left w:val="nil"/>
              <w:bottom w:val="single" w:sz="4" w:space="0" w:color="auto"/>
              <w:right w:val="single" w:sz="4" w:space="0" w:color="auto"/>
            </w:tcBorders>
            <w:shd w:val="clear" w:color="auto" w:fill="auto"/>
            <w:noWrap/>
            <w:vAlign w:val="center"/>
          </w:tcPr>
          <w:p w14:paraId="12C87D63" w14:textId="77777777" w:rsidR="000F661B" w:rsidRDefault="000F661B">
            <w:pPr>
              <w:spacing w:after="0"/>
              <w:jc w:val="center"/>
              <w:rPr>
                <w:rFonts w:ascii="Calibri" w:eastAsia="SimSun" w:hAnsi="Calibri" w:cs="Calibri"/>
                <w:sz w:val="12"/>
                <w:szCs w:val="12"/>
                <w:lang w:val="en-US" w:eastAsia="zh-CN"/>
              </w:rPr>
            </w:pPr>
          </w:p>
        </w:tc>
        <w:tc>
          <w:tcPr>
            <w:tcW w:w="371" w:type="pct"/>
            <w:tcBorders>
              <w:top w:val="nil"/>
              <w:left w:val="nil"/>
              <w:bottom w:val="single" w:sz="4" w:space="0" w:color="auto"/>
              <w:right w:val="single" w:sz="4" w:space="0" w:color="auto"/>
            </w:tcBorders>
            <w:shd w:val="clear" w:color="auto" w:fill="auto"/>
            <w:noWrap/>
            <w:vAlign w:val="center"/>
          </w:tcPr>
          <w:p w14:paraId="307F0852" w14:textId="77777777" w:rsidR="000F661B" w:rsidRDefault="000F661B">
            <w:pPr>
              <w:spacing w:after="0"/>
              <w:jc w:val="center"/>
              <w:rPr>
                <w:rFonts w:ascii="Calibri" w:eastAsia="SimSun" w:hAnsi="Calibri" w:cs="Calibri"/>
                <w:sz w:val="12"/>
                <w:szCs w:val="12"/>
                <w:lang w:val="en-US" w:eastAsia="zh-CN"/>
              </w:rPr>
            </w:pPr>
          </w:p>
        </w:tc>
        <w:tc>
          <w:tcPr>
            <w:tcW w:w="430" w:type="pct"/>
            <w:tcBorders>
              <w:top w:val="nil"/>
              <w:left w:val="nil"/>
              <w:bottom w:val="single" w:sz="4" w:space="0" w:color="auto"/>
              <w:right w:val="single" w:sz="4" w:space="0" w:color="auto"/>
            </w:tcBorders>
            <w:shd w:val="clear" w:color="auto" w:fill="auto"/>
            <w:noWrap/>
            <w:vAlign w:val="center"/>
          </w:tcPr>
          <w:p w14:paraId="146F04F6" w14:textId="77777777" w:rsidR="000F661B" w:rsidRDefault="000F661B">
            <w:pPr>
              <w:spacing w:after="0"/>
              <w:jc w:val="center"/>
              <w:rPr>
                <w:rFonts w:ascii="Calibri" w:eastAsia="SimSun" w:hAnsi="Calibri" w:cs="Calibri"/>
                <w:sz w:val="12"/>
                <w:szCs w:val="12"/>
                <w:lang w:val="en-US" w:eastAsia="zh-CN"/>
              </w:rPr>
            </w:pPr>
          </w:p>
        </w:tc>
        <w:tc>
          <w:tcPr>
            <w:tcW w:w="371" w:type="pct"/>
            <w:tcBorders>
              <w:top w:val="nil"/>
              <w:left w:val="nil"/>
              <w:bottom w:val="single" w:sz="4" w:space="0" w:color="auto"/>
              <w:right w:val="single" w:sz="4" w:space="0" w:color="auto"/>
            </w:tcBorders>
            <w:shd w:val="clear" w:color="auto" w:fill="auto"/>
            <w:noWrap/>
            <w:vAlign w:val="center"/>
          </w:tcPr>
          <w:p w14:paraId="021E1CAD" w14:textId="77777777" w:rsidR="000F661B" w:rsidRDefault="000F661B">
            <w:pPr>
              <w:spacing w:after="0"/>
              <w:jc w:val="center"/>
              <w:rPr>
                <w:rFonts w:ascii="Calibri" w:eastAsia="SimSun" w:hAnsi="Calibri" w:cs="Calibri"/>
                <w:sz w:val="12"/>
                <w:szCs w:val="12"/>
                <w:lang w:val="en-US" w:eastAsia="zh-CN"/>
              </w:rPr>
            </w:pPr>
          </w:p>
        </w:tc>
        <w:tc>
          <w:tcPr>
            <w:tcW w:w="430" w:type="pct"/>
            <w:tcBorders>
              <w:top w:val="nil"/>
              <w:left w:val="nil"/>
              <w:bottom w:val="single" w:sz="4" w:space="0" w:color="auto"/>
              <w:right w:val="single" w:sz="4" w:space="0" w:color="auto"/>
            </w:tcBorders>
            <w:shd w:val="clear" w:color="auto" w:fill="auto"/>
            <w:vAlign w:val="center"/>
          </w:tcPr>
          <w:p w14:paraId="583EBB04" w14:textId="77777777" w:rsidR="000F661B" w:rsidRDefault="000F661B">
            <w:pPr>
              <w:spacing w:after="0"/>
              <w:jc w:val="center"/>
              <w:rPr>
                <w:rFonts w:ascii="Calibri" w:eastAsia="SimSun" w:hAnsi="Calibri" w:cs="Calibri"/>
                <w:color w:val="000000"/>
                <w:sz w:val="12"/>
                <w:szCs w:val="12"/>
                <w:lang w:val="en-US" w:eastAsia="zh-CN"/>
              </w:rPr>
            </w:pPr>
          </w:p>
        </w:tc>
        <w:tc>
          <w:tcPr>
            <w:tcW w:w="231" w:type="pct"/>
            <w:tcBorders>
              <w:top w:val="nil"/>
              <w:left w:val="nil"/>
              <w:bottom w:val="single" w:sz="4" w:space="0" w:color="auto"/>
              <w:right w:val="single" w:sz="4" w:space="0" w:color="auto"/>
            </w:tcBorders>
            <w:shd w:val="clear" w:color="auto" w:fill="auto"/>
            <w:noWrap/>
            <w:vAlign w:val="center"/>
          </w:tcPr>
          <w:p w14:paraId="79995BB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3" w:type="pct"/>
            <w:tcBorders>
              <w:top w:val="nil"/>
              <w:left w:val="nil"/>
              <w:bottom w:val="single" w:sz="4" w:space="0" w:color="auto"/>
              <w:right w:val="single" w:sz="4" w:space="0" w:color="auto"/>
            </w:tcBorders>
            <w:shd w:val="clear" w:color="auto" w:fill="auto"/>
            <w:noWrap/>
            <w:vAlign w:val="center"/>
          </w:tcPr>
          <w:p w14:paraId="0B5FCB4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75072A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5" w:type="pct"/>
            <w:tcBorders>
              <w:top w:val="nil"/>
              <w:left w:val="nil"/>
              <w:bottom w:val="single" w:sz="4" w:space="0" w:color="auto"/>
              <w:right w:val="single" w:sz="4" w:space="0" w:color="auto"/>
            </w:tcBorders>
            <w:shd w:val="clear" w:color="auto" w:fill="auto"/>
            <w:noWrap/>
            <w:vAlign w:val="center"/>
          </w:tcPr>
          <w:p w14:paraId="2F00098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63" w:type="pct"/>
            <w:tcBorders>
              <w:top w:val="nil"/>
              <w:left w:val="nil"/>
              <w:bottom w:val="single" w:sz="4" w:space="0" w:color="auto"/>
              <w:right w:val="single" w:sz="4" w:space="0" w:color="auto"/>
            </w:tcBorders>
            <w:shd w:val="clear" w:color="auto" w:fill="auto"/>
            <w:noWrap/>
            <w:vAlign w:val="center"/>
          </w:tcPr>
          <w:p w14:paraId="2F7A4A9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4560F" w14:paraId="6EE196E4" w14:textId="77777777" w:rsidTr="00466B5C">
        <w:trPr>
          <w:trHeight w:val="20"/>
        </w:trPr>
        <w:tc>
          <w:tcPr>
            <w:tcW w:w="510" w:type="pct"/>
            <w:tcBorders>
              <w:top w:val="nil"/>
              <w:left w:val="single" w:sz="4" w:space="0" w:color="auto"/>
              <w:bottom w:val="single" w:sz="4" w:space="0" w:color="auto"/>
              <w:right w:val="single" w:sz="4" w:space="0" w:color="auto"/>
            </w:tcBorders>
            <w:shd w:val="clear" w:color="auto" w:fill="auto"/>
            <w:noWrap/>
            <w:vAlign w:val="center"/>
          </w:tcPr>
          <w:p w14:paraId="0AC297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246" w:type="pct"/>
            <w:tcBorders>
              <w:top w:val="nil"/>
              <w:left w:val="nil"/>
              <w:bottom w:val="single" w:sz="4" w:space="0" w:color="auto"/>
              <w:right w:val="single" w:sz="4" w:space="0" w:color="auto"/>
            </w:tcBorders>
            <w:shd w:val="clear" w:color="auto" w:fill="auto"/>
            <w:noWrap/>
            <w:vAlign w:val="center"/>
          </w:tcPr>
          <w:p w14:paraId="663FA3A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43</w:t>
            </w:r>
          </w:p>
        </w:tc>
        <w:tc>
          <w:tcPr>
            <w:tcW w:w="406" w:type="pct"/>
            <w:tcBorders>
              <w:top w:val="nil"/>
              <w:left w:val="nil"/>
              <w:bottom w:val="single" w:sz="4" w:space="0" w:color="auto"/>
              <w:right w:val="single" w:sz="4" w:space="0" w:color="auto"/>
            </w:tcBorders>
            <w:shd w:val="clear" w:color="auto" w:fill="auto"/>
            <w:noWrap/>
            <w:vAlign w:val="center"/>
          </w:tcPr>
          <w:p w14:paraId="32760A6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3" w:type="pct"/>
            <w:tcBorders>
              <w:top w:val="nil"/>
              <w:left w:val="nil"/>
              <w:bottom w:val="single" w:sz="4" w:space="0" w:color="auto"/>
              <w:right w:val="single" w:sz="4" w:space="0" w:color="auto"/>
            </w:tcBorders>
            <w:shd w:val="clear" w:color="auto" w:fill="auto"/>
            <w:noWrap/>
            <w:vAlign w:val="center"/>
          </w:tcPr>
          <w:p w14:paraId="757B0E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1" w:type="pct"/>
            <w:tcBorders>
              <w:top w:val="nil"/>
              <w:left w:val="nil"/>
              <w:bottom w:val="single" w:sz="4" w:space="0" w:color="auto"/>
              <w:right w:val="single" w:sz="4" w:space="0" w:color="auto"/>
            </w:tcBorders>
            <w:shd w:val="clear" w:color="auto" w:fill="auto"/>
            <w:noWrap/>
            <w:vAlign w:val="center"/>
          </w:tcPr>
          <w:p w14:paraId="0CE83DF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1" w:type="pct"/>
            <w:tcBorders>
              <w:top w:val="nil"/>
              <w:left w:val="nil"/>
              <w:bottom w:val="single" w:sz="4" w:space="0" w:color="auto"/>
              <w:right w:val="single" w:sz="4" w:space="0" w:color="auto"/>
            </w:tcBorders>
            <w:shd w:val="clear" w:color="auto" w:fill="auto"/>
            <w:noWrap/>
            <w:vAlign w:val="center"/>
          </w:tcPr>
          <w:p w14:paraId="449DCAC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0" w:type="pct"/>
            <w:tcBorders>
              <w:top w:val="nil"/>
              <w:left w:val="nil"/>
              <w:bottom w:val="single" w:sz="4" w:space="0" w:color="auto"/>
              <w:right w:val="single" w:sz="4" w:space="0" w:color="auto"/>
            </w:tcBorders>
            <w:shd w:val="clear" w:color="auto" w:fill="auto"/>
            <w:noWrap/>
            <w:vAlign w:val="center"/>
          </w:tcPr>
          <w:p w14:paraId="747907E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1" w:type="pct"/>
            <w:tcBorders>
              <w:top w:val="nil"/>
              <w:left w:val="nil"/>
              <w:bottom w:val="single" w:sz="4" w:space="0" w:color="auto"/>
              <w:right w:val="single" w:sz="4" w:space="0" w:color="auto"/>
            </w:tcBorders>
            <w:shd w:val="clear" w:color="auto" w:fill="auto"/>
            <w:noWrap/>
            <w:vAlign w:val="center"/>
          </w:tcPr>
          <w:p w14:paraId="62316AC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0" w:type="pct"/>
            <w:tcBorders>
              <w:top w:val="nil"/>
              <w:left w:val="nil"/>
              <w:bottom w:val="single" w:sz="4" w:space="0" w:color="auto"/>
              <w:right w:val="single" w:sz="4" w:space="0" w:color="auto"/>
            </w:tcBorders>
            <w:shd w:val="clear" w:color="auto" w:fill="auto"/>
            <w:vAlign w:val="center"/>
          </w:tcPr>
          <w:p w14:paraId="1CD96AB9"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1" w:type="pct"/>
            <w:tcBorders>
              <w:top w:val="nil"/>
              <w:left w:val="nil"/>
              <w:bottom w:val="single" w:sz="4" w:space="0" w:color="auto"/>
              <w:right w:val="single" w:sz="4" w:space="0" w:color="auto"/>
            </w:tcBorders>
            <w:shd w:val="clear" w:color="auto" w:fill="auto"/>
            <w:noWrap/>
            <w:vAlign w:val="center"/>
          </w:tcPr>
          <w:p w14:paraId="5BDFF14E"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3" w:type="pct"/>
            <w:tcBorders>
              <w:top w:val="nil"/>
              <w:left w:val="nil"/>
              <w:bottom w:val="single" w:sz="4" w:space="0" w:color="auto"/>
              <w:right w:val="single" w:sz="4" w:space="0" w:color="auto"/>
            </w:tcBorders>
            <w:shd w:val="clear" w:color="auto" w:fill="auto"/>
            <w:noWrap/>
            <w:vAlign w:val="center"/>
          </w:tcPr>
          <w:p w14:paraId="39391CB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5F0FA17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5" w:type="pct"/>
            <w:tcBorders>
              <w:top w:val="nil"/>
              <w:left w:val="nil"/>
              <w:bottom w:val="single" w:sz="4" w:space="0" w:color="auto"/>
              <w:right w:val="single" w:sz="4" w:space="0" w:color="auto"/>
            </w:tcBorders>
            <w:shd w:val="clear" w:color="auto" w:fill="auto"/>
            <w:noWrap/>
            <w:vAlign w:val="center"/>
          </w:tcPr>
          <w:p w14:paraId="75B1941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63" w:type="pct"/>
            <w:tcBorders>
              <w:top w:val="nil"/>
              <w:left w:val="nil"/>
              <w:bottom w:val="single" w:sz="4" w:space="0" w:color="auto"/>
              <w:right w:val="single" w:sz="4" w:space="0" w:color="auto"/>
            </w:tcBorders>
            <w:shd w:val="clear" w:color="auto" w:fill="auto"/>
            <w:noWrap/>
            <w:vAlign w:val="center"/>
          </w:tcPr>
          <w:p w14:paraId="388C067C"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12.1%</w:t>
            </w:r>
          </w:p>
        </w:tc>
      </w:tr>
      <w:tr w:rsidR="000F661B" w14:paraId="7C283AFF" w14:textId="77777777" w:rsidTr="00466B5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5F668C7B" w14:textId="77777777" w:rsidR="000F661B" w:rsidRDefault="00F217F1" w:rsidP="0004560F">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 xml:space="preserve">Note 1: </w:t>
            </w:r>
            <w:r w:rsidRPr="0004560F">
              <w:rPr>
                <w:rFonts w:ascii="Calibri" w:eastAsia="SimSun" w:hAnsi="Calibri" w:cs="Calibri"/>
                <w:sz w:val="12"/>
                <w:szCs w:val="12"/>
                <w:lang w:val="en-US" w:eastAsia="zh-CN"/>
              </w:rPr>
              <w:t>If UE transmits SR, UE will monitor PDCCH for the subsequent 2.5ms, otherwise, UE does not monitor PDCCH.</w:t>
            </w:r>
          </w:p>
        </w:tc>
      </w:tr>
    </w:tbl>
    <w:p w14:paraId="2E6C538E" w14:textId="77777777" w:rsidR="000F661B" w:rsidRDefault="000F661B">
      <w:pPr>
        <w:tabs>
          <w:tab w:val="left" w:pos="6200"/>
        </w:tabs>
      </w:pPr>
    </w:p>
    <w:p w14:paraId="0CCE3F70" w14:textId="77777777" w:rsidR="000F661B" w:rsidRDefault="00F217F1">
      <w:pPr>
        <w:rPr>
          <w:b/>
          <w:bCs/>
          <w:sz w:val="18"/>
          <w:szCs w:val="18"/>
          <w:u w:val="single"/>
        </w:rPr>
      </w:pPr>
      <w:r>
        <w:rPr>
          <w:b/>
          <w:bCs/>
          <w:sz w:val="18"/>
          <w:szCs w:val="18"/>
          <w:u w:val="single"/>
        </w:rPr>
        <w:t>Observation</w:t>
      </w:r>
    </w:p>
    <w:p w14:paraId="5F645EC9"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hint="eastAsia"/>
          <w:sz w:val="20"/>
          <w:szCs w:val="20"/>
          <w:lang w:val="en-US" w:eastAsia="zh-CN"/>
        </w:rPr>
        <w:t>FPS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11.37</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7B9798A" w14:textId="257C4501" w:rsidR="00347906" w:rsidRDefault="00347906" w:rsidP="00347906">
      <w:pPr>
        <w:pStyle w:val="Caption"/>
        <w:keepNext/>
      </w:pPr>
      <w:r>
        <w:t xml:space="preserve">Table </w:t>
      </w:r>
      <w:r>
        <w:fldChar w:fldCharType="begin"/>
      </w:r>
      <w:r>
        <w:instrText xml:space="preserve"> SEQ Table \* ARABIC </w:instrText>
      </w:r>
      <w:r>
        <w:fldChar w:fldCharType="separate"/>
      </w:r>
      <w:r w:rsidR="00DA3BFF">
        <w:rPr>
          <w:noProof/>
        </w:rPr>
        <w:t>135</w:t>
      </w:r>
      <w:r>
        <w:fldChar w:fldCharType="end"/>
      </w:r>
      <w:r w:rsidRPr="00347906">
        <w:t xml:space="preserve"> </w:t>
      </w:r>
      <w:r>
        <w:t>Source specific data</w:t>
      </w:r>
      <w:r>
        <w:rPr>
          <w:rFonts w:hint="eastAsia"/>
          <w:lang w:val="en-US" w:eastAsia="zh-CN"/>
        </w:rPr>
        <w:t xml:space="preserve">: </w:t>
      </w:r>
      <w:r>
        <w:t xml:space="preserve">FR1, </w:t>
      </w:r>
      <w:r>
        <w:rPr>
          <w:rFonts w:hint="eastAsia"/>
          <w:lang w:val="en-US" w:eastAsia="zh-CN"/>
        </w:rPr>
        <w:t>DU</w:t>
      </w:r>
      <w:r>
        <w:t xml:space="preserve">, UL, UL Pose </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858"/>
        <w:gridCol w:w="463"/>
        <w:gridCol w:w="764"/>
        <w:gridCol w:w="1434"/>
        <w:gridCol w:w="509"/>
        <w:gridCol w:w="699"/>
        <w:gridCol w:w="807"/>
        <w:gridCol w:w="699"/>
        <w:gridCol w:w="807"/>
        <w:gridCol w:w="435"/>
        <w:gridCol w:w="345"/>
        <w:gridCol w:w="385"/>
        <w:gridCol w:w="594"/>
        <w:gridCol w:w="551"/>
      </w:tblGrid>
      <w:tr w:rsidR="000F661B" w14:paraId="06CDF8A8" w14:textId="77777777" w:rsidTr="00347906">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0DB35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749C56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2CABB1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51B7A3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D175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54974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4A27D0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74664C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1396B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1775D3C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1E4A13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1AE71E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2F8266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8B4AFE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C44CB8" w14:textId="77777777" w:rsidTr="00347906">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26C90B8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248" w:type="pct"/>
            <w:tcBorders>
              <w:top w:val="nil"/>
              <w:left w:val="nil"/>
              <w:bottom w:val="single" w:sz="4" w:space="0" w:color="auto"/>
              <w:right w:val="single" w:sz="4" w:space="0" w:color="auto"/>
            </w:tcBorders>
            <w:shd w:val="clear" w:color="auto" w:fill="auto"/>
            <w:noWrap/>
            <w:vAlign w:val="center"/>
          </w:tcPr>
          <w:p w14:paraId="09CC840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5F2B52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4B1D39A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272" w:type="pct"/>
            <w:tcBorders>
              <w:top w:val="nil"/>
              <w:left w:val="nil"/>
              <w:bottom w:val="single" w:sz="4" w:space="0" w:color="auto"/>
              <w:right w:val="single" w:sz="4" w:space="0" w:color="auto"/>
            </w:tcBorders>
            <w:shd w:val="clear" w:color="auto" w:fill="auto"/>
            <w:noWrap/>
            <w:vAlign w:val="center"/>
          </w:tcPr>
          <w:p w14:paraId="3B392E8E"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BBBDF98"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117D942D"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9AA408A"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337ABED5" w14:textId="77777777" w:rsidR="000F661B" w:rsidRDefault="000F661B">
            <w:pPr>
              <w:spacing w:after="0"/>
              <w:jc w:val="center"/>
              <w:rPr>
                <w:rFonts w:ascii="Calibri" w:eastAsia="SimSun" w:hAnsi="Calibri" w:cs="Calibri"/>
                <w:color w:val="000000"/>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6F7BCE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6916EDB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2FAA72B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39001CF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54640FF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73FBC571" w14:textId="77777777" w:rsidTr="00615265">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0033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248" w:type="pct"/>
            <w:tcBorders>
              <w:top w:val="nil"/>
              <w:left w:val="nil"/>
              <w:bottom w:val="single" w:sz="4" w:space="0" w:color="auto"/>
              <w:right w:val="single" w:sz="4" w:space="0" w:color="auto"/>
            </w:tcBorders>
            <w:shd w:val="clear" w:color="auto" w:fill="auto"/>
            <w:noWrap/>
            <w:vAlign w:val="center"/>
          </w:tcPr>
          <w:p w14:paraId="77481CA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24815F42"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1230403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2" w:type="pct"/>
            <w:tcBorders>
              <w:top w:val="nil"/>
              <w:left w:val="nil"/>
              <w:bottom w:val="single" w:sz="4" w:space="0" w:color="auto"/>
              <w:right w:val="single" w:sz="4" w:space="0" w:color="auto"/>
            </w:tcBorders>
            <w:shd w:val="clear" w:color="auto" w:fill="auto"/>
            <w:noWrap/>
            <w:vAlign w:val="center"/>
          </w:tcPr>
          <w:p w14:paraId="601C64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3C4D6ED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1A2461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49669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7F7D5B3D"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72236E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46A0628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11F0BA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5B2F71B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462AD35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11.37%</w:t>
            </w:r>
          </w:p>
        </w:tc>
      </w:tr>
      <w:tr w:rsidR="000F661B" w14:paraId="4F2256E1" w14:textId="77777777" w:rsidTr="0061526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CD26967" w14:textId="77777777" w:rsidR="000F661B" w:rsidRDefault="00F217F1" w:rsidP="00F04135">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If UE transmits SR, UE will monitor PDCCH for the subsequent 2.5ms, otherwise, UE does not monitor PDCCH.</w:t>
            </w:r>
          </w:p>
        </w:tc>
      </w:tr>
    </w:tbl>
    <w:p w14:paraId="736BD3FF" w14:textId="77777777" w:rsidR="000F661B" w:rsidRDefault="000F661B">
      <w:pPr>
        <w:tabs>
          <w:tab w:val="left" w:pos="1570"/>
        </w:tabs>
        <w:rPr>
          <w:lang w:val="en-US"/>
        </w:rPr>
      </w:pPr>
    </w:p>
    <w:p w14:paraId="0AB0CAD0" w14:textId="77777777" w:rsidR="000F661B" w:rsidRDefault="00F217F1">
      <w:pPr>
        <w:pStyle w:val="Heading4"/>
      </w:pPr>
      <w:r>
        <w:rPr>
          <w:rFonts w:eastAsia="SimSun" w:hint="eastAsia"/>
          <w:lang w:val="en-US" w:eastAsia="zh-CN"/>
        </w:rPr>
        <w:t>UL active time</w:t>
      </w:r>
    </w:p>
    <w:p w14:paraId="3B6133B4" w14:textId="77777777" w:rsidR="000F661B" w:rsidRDefault="00F217F1">
      <w:pPr>
        <w:jc w:val="both"/>
        <w:rPr>
          <w:lang w:val="en-US" w:eastAsia="zh-CN"/>
        </w:rPr>
      </w:pPr>
      <w:r>
        <w:rPr>
          <w:rFonts w:hint="eastAsia"/>
          <w:lang w:val="en-US" w:eastAsia="zh-CN"/>
        </w:rPr>
        <w:t xml:space="preserve">This </w:t>
      </w:r>
      <w:r>
        <w:t>section captures the evaluation results of the</w:t>
      </w:r>
      <w:r>
        <w:rPr>
          <w:rFonts w:hint="eastAsia"/>
          <w:lang w:val="en-US" w:eastAsia="zh-CN"/>
        </w:rPr>
        <w:t xml:space="preserve"> UL active time and baseline</w:t>
      </w:r>
      <w:r>
        <w:t xml:space="preserve">. </w:t>
      </w:r>
      <w:r>
        <w:rPr>
          <w:rFonts w:hint="eastAsia"/>
        </w:rPr>
        <w:t xml:space="preserve">Various </w:t>
      </w:r>
      <w:r>
        <w:t xml:space="preserve">signals/data </w:t>
      </w:r>
      <w:r>
        <w:rPr>
          <w:rFonts w:hint="eastAsia"/>
        </w:rPr>
        <w:t xml:space="preserve">needs to be transmitted in UL. The independent transmission </w:t>
      </w:r>
      <w:r>
        <w:t>occasion</w:t>
      </w:r>
      <w:r>
        <w:rPr>
          <w:rFonts w:hint="eastAsia"/>
        </w:rPr>
        <w:t xml:space="preserve"> </w:t>
      </w:r>
      <w:r>
        <w:t>of</w:t>
      </w:r>
      <w:r>
        <w:rPr>
          <w:rFonts w:hint="eastAsia"/>
        </w:rPr>
        <w:t xml:space="preserve"> each </w:t>
      </w:r>
      <w:r>
        <w:t xml:space="preserve">signals/data </w:t>
      </w:r>
      <w:r>
        <w:rPr>
          <w:rFonts w:hint="eastAsia"/>
        </w:rPr>
        <w:t xml:space="preserve">shall </w:t>
      </w:r>
      <w:r>
        <w:rPr>
          <w:rFonts w:hint="eastAsia"/>
          <w:lang w:val="en-US" w:eastAsia="zh-CN"/>
        </w:rPr>
        <w:t xml:space="preserve">reduce </w:t>
      </w:r>
      <w:r>
        <w:rPr>
          <w:rFonts w:hint="eastAsia"/>
        </w:rPr>
        <w:t xml:space="preserve">the </w:t>
      </w:r>
      <w:r>
        <w:t xml:space="preserve">sleep </w:t>
      </w:r>
      <w:r>
        <w:rPr>
          <w:rFonts w:hint="eastAsia"/>
          <w:lang w:val="en-US" w:eastAsia="zh-CN"/>
        </w:rPr>
        <w:t xml:space="preserve">chance </w:t>
      </w:r>
      <w:r>
        <w:t>at the UE</w:t>
      </w:r>
      <w:r>
        <w:rPr>
          <w:rFonts w:hint="eastAsia"/>
        </w:rPr>
        <w:t xml:space="preserve">. If the transmission of UL </w:t>
      </w:r>
      <w:r>
        <w:t xml:space="preserve">signals/data </w:t>
      </w:r>
      <w:r>
        <w:rPr>
          <w:rFonts w:hint="eastAsia"/>
        </w:rPr>
        <w:t xml:space="preserve">can be </w:t>
      </w:r>
      <w:r>
        <w:t>confined</w:t>
      </w:r>
      <w:r>
        <w:rPr>
          <w:rFonts w:hint="eastAsia"/>
        </w:rPr>
        <w:t xml:space="preserve"> </w:t>
      </w:r>
      <w:r>
        <w:t>within</w:t>
      </w:r>
      <w:r>
        <w:rPr>
          <w:rFonts w:hint="eastAsia"/>
        </w:rPr>
        <w:t xml:space="preserve"> </w:t>
      </w:r>
      <w:r>
        <w:rPr>
          <w:rFonts w:hint="eastAsia"/>
          <w:lang w:val="en-US" w:eastAsia="zh-CN"/>
        </w:rPr>
        <w:t>an UL active time</w:t>
      </w:r>
      <w:r>
        <w:rPr>
          <w:rFonts w:hint="eastAsia"/>
        </w:rPr>
        <w:t>, UE is more likely to go to a deeper sleep</w:t>
      </w:r>
      <w:r>
        <w:rPr>
          <w:rFonts w:hint="eastAsia"/>
          <w:lang w:val="en-US" w:eastAsia="zh-CN"/>
        </w:rPr>
        <w:t>.</w:t>
      </w:r>
    </w:p>
    <w:p w14:paraId="1B094554" w14:textId="77777777" w:rsidR="000F661B" w:rsidRDefault="000F661B">
      <w:pPr>
        <w:jc w:val="both"/>
        <w:rPr>
          <w:lang w:val="en-US" w:eastAsia="zh-CN"/>
        </w:rPr>
      </w:pPr>
    </w:p>
    <w:p w14:paraId="4DB55F30" w14:textId="77777777" w:rsidR="000F661B" w:rsidRDefault="00F217F1">
      <w:pPr>
        <w:rPr>
          <w:b/>
          <w:bCs/>
          <w:sz w:val="18"/>
          <w:szCs w:val="18"/>
          <w:u w:val="single"/>
        </w:rPr>
      </w:pPr>
      <w:r>
        <w:rPr>
          <w:b/>
          <w:bCs/>
          <w:sz w:val="18"/>
          <w:szCs w:val="18"/>
          <w:u w:val="single"/>
        </w:rPr>
        <w:t>Observation</w:t>
      </w:r>
    </w:p>
    <w:p w14:paraId="42118CB4"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16.335</w:t>
      </w:r>
      <w:r>
        <w:rPr>
          <w:rFonts w:ascii="Times New Roman" w:hAnsi="Times New Roman" w:cs="Times New Roman"/>
          <w:sz w:val="20"/>
          <w:szCs w:val="20"/>
        </w:rPr>
        <w:t>%</w:t>
      </w:r>
      <w:r>
        <w:rPr>
          <w:rFonts w:ascii="Times New Roman" w:eastAsia="SimSun" w:hAnsi="Times New Roman" w:cs="Times New Roman" w:hint="eastAsia"/>
          <w:sz w:val="20"/>
          <w:szCs w:val="20"/>
          <w:lang w:val="en-US" w:eastAsia="zh-CN"/>
        </w:rPr>
        <w:t xml:space="preserve"> in the range of 13.67 ~19%</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UL_baseline(UE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30274E6" w14:textId="15679D5C"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136</w:t>
      </w:r>
      <w:r>
        <w:fldChar w:fldCharType="end"/>
      </w:r>
      <w:r w:rsidRPr="00260138">
        <w:t xml:space="preserve"> </w:t>
      </w:r>
      <w:r>
        <w:t xml:space="preserve">Source specific data: FR1, </w:t>
      </w:r>
      <w:r>
        <w:rPr>
          <w:rFonts w:hint="eastAsia"/>
          <w:lang w:val="en-US" w:eastAsia="zh-CN"/>
        </w:rPr>
        <w:t>InH</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0F661B" w14:paraId="2A12C764"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D9FD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2AEEE6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2A165C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36F753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4952D9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A7F92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B314D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D702F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3D5BD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9E04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CF4E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D3B20" w14:paraId="08E5F957"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808A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0F14A9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73C7146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3766074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603255F5"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6187B10"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435CD3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4F0F480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84ABDC3" w14:textId="77777777" w:rsidR="000F661B" w:rsidRDefault="000F661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65EA2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778A1F7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576F9AB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41A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433066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448969C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66AB87E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5D8A7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3C5BB6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3B2CB2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2D28C9F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0D8320B"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1047D6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44BB51B"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13.67%</w:t>
            </w:r>
          </w:p>
        </w:tc>
      </w:tr>
      <w:tr w:rsidR="000F661B" w14:paraId="0415AC3E"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FF48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0A52E99" w14:textId="53F52621"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5BF95C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868224C"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1DF875CF"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FCC4284"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3A20A44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14A5DCF" w14:textId="7EC4A55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6CFD7BE7"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387457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07813D3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F661B" w14:paraId="3005635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D6A6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C683E92" w14:textId="5908D7C5"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6354D9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45EF736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2BEBF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6078A77" w14:textId="434A8B7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A57D21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24AF67" w14:textId="1DD61BF8"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4869C87A"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1D3CC3C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F30038F" w14:textId="39FBBF9A"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19%</w:t>
            </w:r>
          </w:p>
        </w:tc>
      </w:tr>
      <w:tr w:rsidR="000F661B" w14:paraId="728456CE" w14:textId="77777777" w:rsidTr="008D3B2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9C1952A" w14:textId="77777777" w:rsidR="000F661B" w:rsidRDefault="00F217F1" w:rsidP="008D3B20">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configured grant(periodicity = 2.5ms), UE does not need to monitor PDCCH.</w:t>
            </w:r>
          </w:p>
        </w:tc>
      </w:tr>
    </w:tbl>
    <w:p w14:paraId="5A0301EA" w14:textId="77777777" w:rsidR="000F661B" w:rsidRDefault="000F661B">
      <w:pPr>
        <w:tabs>
          <w:tab w:val="left" w:pos="1570"/>
        </w:tabs>
        <w:rPr>
          <w:lang w:val="en-US"/>
        </w:rPr>
      </w:pPr>
    </w:p>
    <w:p w14:paraId="406D4932" w14:textId="77777777" w:rsidR="000F661B" w:rsidRDefault="00F217F1">
      <w:pPr>
        <w:rPr>
          <w:b/>
          <w:bCs/>
          <w:sz w:val="18"/>
          <w:szCs w:val="18"/>
          <w:u w:val="single"/>
        </w:rPr>
      </w:pPr>
      <w:r>
        <w:rPr>
          <w:b/>
          <w:bCs/>
          <w:sz w:val="18"/>
          <w:szCs w:val="18"/>
          <w:u w:val="single"/>
        </w:rPr>
        <w:t>Observation</w:t>
      </w:r>
    </w:p>
    <w:p w14:paraId="3B9DDF2D"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14</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A5AB5F5" w14:textId="4873C37D"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137</w:t>
      </w:r>
      <w:r>
        <w:fldChar w:fldCharType="end"/>
      </w:r>
      <w:r w:rsidRPr="00260138">
        <w:t xml:space="preserve"> </w:t>
      </w:r>
      <w:r>
        <w:t xml:space="preserve">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8D3B20" w:rsidRPr="00260138" w14:paraId="72368E06"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7A9CE7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68636A7F"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48F98937"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2811DF38"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50AD31D2"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cycle</w:t>
            </w:r>
            <w:r w:rsidRPr="00F04135">
              <w:rPr>
                <w:rFonts w:ascii="Calibri" w:eastAsia="Times New Roman" w:hAnsi="Calibri" w:cs="Calibri"/>
                <w:color w:val="000000"/>
                <w:sz w:val="14"/>
                <w:szCs w:val="14"/>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1F5D344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duration</w:t>
            </w:r>
            <w:r w:rsidRPr="00F04135">
              <w:rPr>
                <w:rFonts w:ascii="Calibri" w:eastAsia="Times New Roman" w:hAnsi="Calibri" w:cs="Calibri"/>
                <w:color w:val="000000"/>
                <w:sz w:val="14"/>
                <w:szCs w:val="14"/>
                <w:lang w:val="en-US" w:eastAsia="ko-KR"/>
              </w:rPr>
              <w:t xml:space="preserve"> </w:t>
            </w:r>
            <w:r w:rsidRPr="00F04135">
              <w:rPr>
                <w:rFonts w:ascii="Calibri" w:eastAsia="SimSun" w:hAnsi="Calibri" w:cs="Calibri"/>
                <w:color w:val="000000"/>
                <w:sz w:val="14"/>
                <w:szCs w:val="14"/>
                <w:lang w:val="en-US" w:eastAsia="zh-CN"/>
              </w:rPr>
              <w:t>slot</w:t>
            </w:r>
            <w:r w:rsidRPr="00F04135">
              <w:rPr>
                <w:rFonts w:ascii="Calibri" w:eastAsia="Times New Roman" w:hAnsi="Calibri" w:cs="Calibri"/>
                <w:color w:val="000000"/>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5AAA230"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1CFFF4"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993F86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CAE3DB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 of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1381B62D"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Mean PSG of all Ues (%)</w:t>
            </w:r>
          </w:p>
        </w:tc>
      </w:tr>
      <w:tr w:rsidR="000F661B" w:rsidRPr="00260138" w14:paraId="1F145392"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3666E"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1AD5350"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51621D98"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3C1641E3"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UL_baseline,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CEA69FF" w14:textId="77777777" w:rsidR="000F661B" w:rsidRPr="00F04135" w:rsidRDefault="000F661B">
            <w:pPr>
              <w:spacing w:after="0"/>
              <w:jc w:val="center"/>
              <w:rPr>
                <w:rFonts w:ascii="Calibri" w:eastAsia="SimSun"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7F12EE3" w14:textId="77777777" w:rsidR="000F661B" w:rsidRPr="00F04135" w:rsidRDefault="000F661B">
            <w:pPr>
              <w:spacing w:after="0"/>
              <w:jc w:val="center"/>
              <w:rPr>
                <w:rFonts w:ascii="Calibri" w:eastAsia="SimSun"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4AA0665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84354A"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18FD0524" w14:textId="77777777" w:rsidR="000F661B" w:rsidRPr="00F04135" w:rsidRDefault="000F661B">
            <w:pPr>
              <w:spacing w:after="0"/>
              <w:jc w:val="center"/>
              <w:rPr>
                <w:rFonts w:ascii="Calibri" w:eastAsia="SimSun"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3DBB04D4"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4AB50F2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0%</w:t>
            </w:r>
          </w:p>
        </w:tc>
      </w:tr>
      <w:tr w:rsidR="008D3B20" w:rsidRPr="00260138" w14:paraId="45DE7EF4"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6C52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5757F0"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4D5976A"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111E6F7D"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7A7C7C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AA908EB"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1C80C78"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2931D0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30CE642D" w14:textId="77777777" w:rsidR="000F661B" w:rsidRPr="00F04135" w:rsidRDefault="000F661B">
            <w:pPr>
              <w:spacing w:after="0"/>
              <w:jc w:val="center"/>
              <w:rPr>
                <w:rFonts w:ascii="Calibri" w:eastAsia="SimSun"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78E5CDC3"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2313B39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14%</w:t>
            </w:r>
          </w:p>
        </w:tc>
      </w:tr>
      <w:tr w:rsidR="000F661B" w:rsidRPr="00260138" w14:paraId="70FBE212" w14:textId="77777777" w:rsidTr="00F0413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3B92638" w14:textId="77777777" w:rsidR="000F661B" w:rsidRPr="00F04135" w:rsidRDefault="00F217F1">
            <w:pPr>
              <w:spacing w:after="0"/>
              <w:jc w:val="both"/>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Note 1: configured grant (periodicity = 2.5ms), UE does not need to monitor PDCCH.</w:t>
            </w:r>
          </w:p>
        </w:tc>
      </w:tr>
    </w:tbl>
    <w:p w14:paraId="0A1CC16E" w14:textId="77777777" w:rsidR="000F661B" w:rsidRDefault="000F661B">
      <w:pPr>
        <w:tabs>
          <w:tab w:val="left" w:pos="1570"/>
        </w:tabs>
        <w:rPr>
          <w:lang w:val="en-US"/>
        </w:rPr>
      </w:pPr>
    </w:p>
    <w:p w14:paraId="0C355A3A" w14:textId="7E64D52C" w:rsidR="000F661B" w:rsidRDefault="000F661B">
      <w:pPr>
        <w:tabs>
          <w:tab w:val="left" w:pos="1570"/>
        </w:tabs>
        <w:rPr>
          <w:lang w:val="en-US"/>
        </w:rPr>
      </w:pPr>
    </w:p>
    <w:p w14:paraId="74C535EB" w14:textId="77777777" w:rsidR="008C1B89" w:rsidRDefault="008C1B89" w:rsidP="008C1B89">
      <w:pPr>
        <w:pStyle w:val="Heading4"/>
      </w:pPr>
      <w:commentRangeStart w:id="313"/>
      <w:r>
        <w:rPr>
          <w:rFonts w:eastAsia="SimSun"/>
          <w:lang w:val="en-US" w:eastAsia="zh-CN"/>
        </w:rPr>
        <w:t>Enhanced PDCCH monitoring</w:t>
      </w:r>
      <w:commentRangeEnd w:id="313"/>
      <w:r>
        <w:rPr>
          <w:rStyle w:val="CommentReference"/>
          <w:rFonts w:ascii="Times New Roman" w:eastAsia="DengXian" w:hAnsi="Times New Roman"/>
        </w:rPr>
        <w:commentReference w:id="313"/>
      </w:r>
    </w:p>
    <w:p w14:paraId="4CB27AF8" w14:textId="77777777" w:rsidR="008C1B89" w:rsidRDefault="008C1B89" w:rsidP="00100781">
      <w:pPr>
        <w:jc w:val="both"/>
      </w:pPr>
      <w:r>
        <w:rPr>
          <w:rFonts w:hint="eastAsia"/>
          <w:lang w:val="en-US" w:eastAsia="zh-CN"/>
        </w:rPr>
        <w:t xml:space="preserve">This </w:t>
      </w:r>
      <w:r>
        <w:t xml:space="preserve">section captures the evaluation results of enhanced </w:t>
      </w:r>
      <w:r w:rsidRPr="00C03616">
        <w:t>PDCCH monitoring</w:t>
      </w:r>
      <w:r>
        <w:t>, where it c</w:t>
      </w:r>
      <w:r w:rsidRPr="00C03616">
        <w:t>onfigure</w:t>
      </w:r>
      <w:r>
        <w:t>s</w:t>
      </w:r>
      <w:r w:rsidRPr="00C03616">
        <w:t xml:space="preserve"> a MonitoringSlotPeriodicity pattern with different MonitoringSlotPeriodicity values</w:t>
      </w:r>
      <w:r>
        <w:t xml:space="preserve"> instead of a single </w:t>
      </w:r>
      <w:r w:rsidRPr="00C03616">
        <w:t>MonitoringSlotPeriodicity value. For example, MonitoringSlotPeriodicity pattern is set as {17, 17, 16}ms.</w:t>
      </w:r>
    </w:p>
    <w:p w14:paraId="76246D02" w14:textId="77777777" w:rsidR="008C1B89" w:rsidRDefault="008C1B89" w:rsidP="008C1B89">
      <w:pPr>
        <w:jc w:val="both"/>
        <w:rPr>
          <w:lang w:val="en-US" w:eastAsia="zh-CN"/>
        </w:rPr>
      </w:pPr>
    </w:p>
    <w:p w14:paraId="6E76DBA9" w14:textId="77777777" w:rsidR="008C1B89" w:rsidRDefault="008C1B89" w:rsidP="008C1B89">
      <w:pPr>
        <w:rPr>
          <w:b/>
          <w:bCs/>
          <w:sz w:val="18"/>
          <w:szCs w:val="18"/>
          <w:u w:val="single"/>
        </w:rPr>
      </w:pPr>
      <w:r>
        <w:rPr>
          <w:b/>
          <w:bCs/>
          <w:sz w:val="18"/>
          <w:szCs w:val="18"/>
          <w:u w:val="single"/>
        </w:rPr>
        <w:t>Observation</w:t>
      </w:r>
    </w:p>
    <w:p w14:paraId="60D5DF00" w14:textId="4F7EEB6F" w:rsidR="008C1B89" w:rsidRDefault="008C1B89" w:rsidP="008C1B89">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In FR1, f</w:t>
      </w:r>
      <w:r w:rsidRPr="00567DA5">
        <w:rPr>
          <w:rFonts w:ascii="Times New Roman" w:hAnsi="Times New Roman" w:cs="Times New Roman"/>
          <w:sz w:val="20"/>
          <w:szCs w:val="20"/>
        </w:rPr>
        <w:t>or DL VR/AR@30Mbps and DL CG</w:t>
      </w:r>
      <w:r w:rsidR="00716A1B">
        <w:rPr>
          <w:rFonts w:ascii="Times New Roman" w:hAnsi="Times New Roman" w:cs="Times New Roman"/>
          <w:sz w:val="20"/>
          <w:szCs w:val="20"/>
        </w:rPr>
        <w:t xml:space="preserve"> </w:t>
      </w:r>
      <w:r w:rsidRPr="00567DA5">
        <w:rPr>
          <w:rFonts w:ascii="Times New Roman" w:hAnsi="Times New Roman" w:cs="Times New Roman"/>
          <w:sz w:val="20"/>
          <w:szCs w:val="20"/>
        </w:rPr>
        <w:t>30</w:t>
      </w:r>
      <w:r w:rsidR="00716A1B">
        <w:rPr>
          <w:rFonts w:ascii="Times New Roman" w:hAnsi="Times New Roman" w:cs="Times New Roman"/>
          <w:sz w:val="20"/>
          <w:szCs w:val="20"/>
        </w:rPr>
        <w:t>Mbps</w:t>
      </w:r>
      <w:r w:rsidRPr="00567DA5">
        <w:rPr>
          <w:rFonts w:ascii="Times New Roman" w:hAnsi="Times New Roman" w:cs="Times New Roman"/>
          <w:sz w:val="20"/>
          <w:szCs w:val="20"/>
        </w:rPr>
        <w:t xml:space="preserve"> in </w:t>
      </w:r>
      <w:r w:rsidR="001D2E0A">
        <w:rPr>
          <w:rFonts w:ascii="Times New Roman" w:hAnsi="Times New Roman" w:cs="Times New Roman"/>
          <w:sz w:val="20"/>
          <w:szCs w:val="20"/>
        </w:rPr>
        <w:t>DU</w:t>
      </w:r>
      <w:r w:rsidRPr="00567DA5">
        <w:rPr>
          <w:rFonts w:ascii="Times New Roman" w:hAnsi="Times New Roman" w:cs="Times New Roman"/>
          <w:sz w:val="20"/>
          <w:szCs w:val="20"/>
        </w:rPr>
        <w:t xml:space="preserve">, </w:t>
      </w:r>
      <w:r>
        <w:rPr>
          <w:rFonts w:ascii="Times New Roman" w:hAnsi="Times New Roman" w:cs="Times New Roman"/>
          <w:sz w:val="20"/>
          <w:szCs w:val="20"/>
        </w:rPr>
        <w:t>it was identified from Source</w:t>
      </w:r>
      <w:r w:rsidRPr="00567DA5">
        <w:rPr>
          <w:rFonts w:ascii="Times New Roman" w:hAnsi="Times New Roman" w:cs="Times New Roman"/>
          <w:sz w:val="20"/>
          <w:szCs w:val="20"/>
        </w:rPr>
        <w:t xml:space="preserve"> </w:t>
      </w:r>
      <w:r>
        <w:rPr>
          <w:rFonts w:ascii="Times New Roman" w:hAnsi="Times New Roman" w:cs="Times New Roman"/>
          <w:sz w:val="20"/>
          <w:szCs w:val="20"/>
        </w:rPr>
        <w:t xml:space="preserve">Huawei that </w:t>
      </w:r>
      <w:r w:rsidRPr="00567DA5">
        <w:rPr>
          <w:rFonts w:ascii="Times New Roman" w:hAnsi="Times New Roman" w:cs="Times New Roman"/>
          <w:sz w:val="20"/>
          <w:szCs w:val="20"/>
        </w:rPr>
        <w:t>e</w:t>
      </w:r>
      <w:r>
        <w:rPr>
          <w:rFonts w:ascii="Times New Roman" w:hAnsi="Times New Roman" w:cs="Times New Roman"/>
          <w:sz w:val="20"/>
          <w:szCs w:val="20"/>
        </w:rPr>
        <w:t xml:space="preserve">nhanced </w:t>
      </w:r>
      <w:r w:rsidRPr="00567DA5">
        <w:rPr>
          <w:rFonts w:ascii="Times New Roman" w:hAnsi="Times New Roman" w:cs="Times New Roman"/>
          <w:sz w:val="20"/>
          <w:szCs w:val="20"/>
        </w:rPr>
        <w:t>PDCCH monitoring</w:t>
      </w:r>
      <w:r w:rsidRPr="007B39A0">
        <w:rPr>
          <w:rFonts w:ascii="Times New Roman" w:hAnsi="Times New Roman" w:cs="Times New Roman"/>
          <w:sz w:val="20"/>
          <w:szCs w:val="20"/>
        </w:rPr>
        <w:t xml:space="preserve"> </w:t>
      </w:r>
      <w:r>
        <w:rPr>
          <w:rFonts w:ascii="Times New Roman" w:hAnsi="Times New Roman" w:cs="Times New Roman"/>
          <w:sz w:val="20"/>
          <w:szCs w:val="20"/>
        </w:rPr>
        <w:t>provides the power saving gain</w:t>
      </w:r>
      <w:r>
        <w:rPr>
          <w:rFonts w:ascii="Times New Roman" w:eastAsia="SimSun" w:hAnsi="Times New Roman" w:cs="Times New Roman" w:hint="eastAsia"/>
          <w:sz w:val="20"/>
          <w:szCs w:val="20"/>
          <w:lang w:val="en-US" w:eastAsia="zh-CN"/>
        </w:rPr>
        <w:t xml:space="preserve"> in the range of </w:t>
      </w:r>
      <w:r>
        <w:rPr>
          <w:rFonts w:ascii="Times New Roman" w:eastAsia="SimSun" w:hAnsi="Times New Roman" w:cs="Times New Roman"/>
          <w:sz w:val="20"/>
          <w:szCs w:val="20"/>
          <w:lang w:val="en-US" w:eastAsia="zh-CN"/>
        </w:rPr>
        <w:t>5%</w:t>
      </w:r>
      <w:r w:rsidRPr="00417799">
        <w:rPr>
          <w:rFonts w:ascii="Times New Roman" w:eastAsia="SimSun" w:hAnsi="Times New Roman" w:cs="Times New Roman"/>
          <w:sz w:val="20"/>
          <w:szCs w:val="20"/>
          <w:lang w:val="en-US" w:eastAsia="zh-CN"/>
        </w:rPr>
        <w:t>~22</w:t>
      </w:r>
      <w:r w:rsidRPr="00417799">
        <w:rPr>
          <w:rFonts w:ascii="Times New Roman" w:eastAsia="SimSun" w:hAnsi="Times New Roman" w:cs="Times New Roman" w:hint="eastAsia"/>
          <w:sz w:val="20"/>
          <w:szCs w:val="20"/>
          <w:lang w:val="en-US" w:eastAsia="zh-CN"/>
        </w:rPr>
        <w:t>%</w:t>
      </w:r>
    </w:p>
    <w:p w14:paraId="3D57A06C" w14:textId="39973FB5"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138</w:t>
      </w:r>
      <w:r>
        <w:fldChar w:fldCharType="end"/>
      </w:r>
      <w:r w:rsidRPr="00260138">
        <w:t xml:space="preserve"> </w:t>
      </w:r>
      <w:r>
        <w:t xml:space="preserve">Source specific data: FR1, </w:t>
      </w:r>
      <w:r>
        <w:rPr>
          <w:lang w:val="en-US" w:eastAsia="zh-CN"/>
        </w:rPr>
        <w:t>Dense Urban</w:t>
      </w:r>
      <w:r>
        <w:t xml:space="preserve">, DL, </w:t>
      </w:r>
      <w:r w:rsidRPr="00EB46E8">
        <w:t>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F04135" w:rsidRPr="00B87DDE" w14:paraId="7BE0D90D" w14:textId="77777777" w:rsidTr="00F04135">
        <w:trPr>
          <w:trHeight w:val="20"/>
        </w:trPr>
        <w:tc>
          <w:tcPr>
            <w:tcW w:w="588" w:type="pct"/>
            <w:shd w:val="clear" w:color="auto" w:fill="E7E6E6" w:themeFill="background2"/>
            <w:noWrap/>
            <w:vAlign w:val="center"/>
          </w:tcPr>
          <w:p w14:paraId="26047120"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source</w:t>
            </w:r>
          </w:p>
        </w:tc>
        <w:tc>
          <w:tcPr>
            <w:tcW w:w="448" w:type="pct"/>
            <w:shd w:val="clear" w:color="auto" w:fill="E7E6E6" w:themeFill="background2"/>
            <w:vAlign w:val="center"/>
          </w:tcPr>
          <w:p w14:paraId="137490C0"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Tdoc source</w:t>
            </w:r>
          </w:p>
        </w:tc>
        <w:tc>
          <w:tcPr>
            <w:tcW w:w="677" w:type="pct"/>
            <w:shd w:val="clear" w:color="auto" w:fill="E7E6E6" w:themeFill="background2"/>
            <w:vAlign w:val="center"/>
          </w:tcPr>
          <w:p w14:paraId="79E1CB19"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Power saving scheme</w:t>
            </w:r>
          </w:p>
        </w:tc>
        <w:tc>
          <w:tcPr>
            <w:tcW w:w="815" w:type="pct"/>
            <w:shd w:val="clear" w:color="auto" w:fill="E7E6E6" w:themeFill="background2"/>
            <w:vAlign w:val="center"/>
          </w:tcPr>
          <w:p w14:paraId="66396482"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MonitoringSlotPeriodicity pattern</w:t>
            </w:r>
          </w:p>
        </w:tc>
        <w:tc>
          <w:tcPr>
            <w:tcW w:w="359" w:type="pct"/>
            <w:shd w:val="clear" w:color="auto" w:fill="E7E6E6" w:themeFill="background2"/>
            <w:vAlign w:val="center"/>
          </w:tcPr>
          <w:p w14:paraId="42D1B4C1"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Duration</w:t>
            </w:r>
            <w:r w:rsidRPr="00B87DDE">
              <w:rPr>
                <w:rFonts w:ascii="Calibri" w:eastAsia="Times New Roman" w:hAnsi="Calibri" w:cs="Calibri"/>
                <w:color w:val="000000"/>
                <w:sz w:val="12"/>
                <w:szCs w:val="12"/>
                <w:lang w:val="en-US" w:eastAsia="ko-KR"/>
              </w:rPr>
              <w:t xml:space="preserve"> (ms)</w:t>
            </w:r>
          </w:p>
        </w:tc>
        <w:tc>
          <w:tcPr>
            <w:tcW w:w="694" w:type="pct"/>
            <w:shd w:val="clear" w:color="auto" w:fill="E7E6E6" w:themeFill="background2"/>
            <w:vAlign w:val="center"/>
          </w:tcPr>
          <w:p w14:paraId="02102EAD"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MonitoringSlotOffset</w:t>
            </w:r>
            <w:r w:rsidRPr="00B87DDE">
              <w:rPr>
                <w:rFonts w:ascii="Calibri" w:eastAsia="Times New Roman" w:hAnsi="Calibri" w:cs="Calibri"/>
                <w:color w:val="000000"/>
                <w:sz w:val="12"/>
                <w:szCs w:val="12"/>
                <w:lang w:val="en-US" w:eastAsia="ko-KR"/>
              </w:rPr>
              <w:t xml:space="preserve"> (ms)</w:t>
            </w:r>
          </w:p>
        </w:tc>
        <w:tc>
          <w:tcPr>
            <w:tcW w:w="250" w:type="pct"/>
            <w:shd w:val="clear" w:color="auto" w:fill="E7E6E6" w:themeFill="background2"/>
            <w:vAlign w:val="center"/>
          </w:tcPr>
          <w:p w14:paraId="41DB5F2A"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Load H/L</w:t>
            </w:r>
          </w:p>
        </w:tc>
        <w:tc>
          <w:tcPr>
            <w:tcW w:w="197" w:type="pct"/>
            <w:shd w:val="clear" w:color="auto" w:fill="E7E6E6" w:themeFill="background2"/>
            <w:vAlign w:val="center"/>
          </w:tcPr>
          <w:p w14:paraId="17DEB092"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N1</w:t>
            </w:r>
          </w:p>
        </w:tc>
        <w:tc>
          <w:tcPr>
            <w:tcW w:w="189" w:type="pct"/>
            <w:shd w:val="clear" w:color="auto" w:fill="E7E6E6" w:themeFill="background2"/>
            <w:vAlign w:val="center"/>
          </w:tcPr>
          <w:p w14:paraId="55288124"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C1</w:t>
            </w:r>
          </w:p>
        </w:tc>
        <w:tc>
          <w:tcPr>
            <w:tcW w:w="464" w:type="pct"/>
            <w:shd w:val="clear" w:color="auto" w:fill="E7E6E6" w:themeFill="background2"/>
            <w:vAlign w:val="center"/>
          </w:tcPr>
          <w:p w14:paraId="0DEF3373"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 of DL satisfied UE</w:t>
            </w:r>
          </w:p>
        </w:tc>
        <w:tc>
          <w:tcPr>
            <w:tcW w:w="320" w:type="pct"/>
            <w:shd w:val="clear" w:color="auto" w:fill="E7E6E6" w:themeFill="background2"/>
            <w:vAlign w:val="center"/>
          </w:tcPr>
          <w:p w14:paraId="2C956F70"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Mean PSG of all Ues (%)</w:t>
            </w:r>
          </w:p>
        </w:tc>
      </w:tr>
      <w:tr w:rsidR="00B87DDE" w:rsidRPr="00B87DDE" w14:paraId="38405900" w14:textId="77777777" w:rsidTr="00260138">
        <w:trPr>
          <w:trHeight w:val="20"/>
        </w:trPr>
        <w:tc>
          <w:tcPr>
            <w:tcW w:w="588" w:type="pct"/>
            <w:shd w:val="clear" w:color="auto" w:fill="auto"/>
            <w:noWrap/>
            <w:vAlign w:val="center"/>
          </w:tcPr>
          <w:p w14:paraId="7BF3BEDB"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50EDD091"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4E673200"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7F61658"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6C420D5"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0D2C76A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7DD1A8E1"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F48BE5D"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54BBF51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9B63E35"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75.24%</w:t>
            </w:r>
          </w:p>
        </w:tc>
        <w:tc>
          <w:tcPr>
            <w:tcW w:w="320" w:type="pct"/>
            <w:shd w:val="clear" w:color="auto" w:fill="auto"/>
            <w:noWrap/>
          </w:tcPr>
          <w:p w14:paraId="6F7D62B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22.05%</w:t>
            </w:r>
          </w:p>
        </w:tc>
      </w:tr>
      <w:tr w:rsidR="00B87DDE" w:rsidRPr="00B87DDE" w14:paraId="6697522E" w14:textId="77777777" w:rsidTr="00260138">
        <w:trPr>
          <w:trHeight w:val="20"/>
        </w:trPr>
        <w:tc>
          <w:tcPr>
            <w:tcW w:w="588" w:type="pct"/>
            <w:shd w:val="clear" w:color="auto" w:fill="auto"/>
            <w:noWrap/>
            <w:vAlign w:val="center"/>
          </w:tcPr>
          <w:p w14:paraId="17A3251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68D3109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043048E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4B696370"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2518AF4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3F083C3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FAB72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2518E0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6DC2EFE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6A7B05D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74.92%</w:t>
            </w:r>
          </w:p>
        </w:tc>
        <w:tc>
          <w:tcPr>
            <w:tcW w:w="320" w:type="pct"/>
            <w:shd w:val="clear" w:color="auto" w:fill="auto"/>
            <w:noWrap/>
          </w:tcPr>
          <w:p w14:paraId="0C9C633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15.38%</w:t>
            </w:r>
          </w:p>
        </w:tc>
      </w:tr>
      <w:tr w:rsidR="00B87DDE" w:rsidRPr="00B87DDE" w14:paraId="11C927B8" w14:textId="77777777" w:rsidTr="00260138">
        <w:trPr>
          <w:trHeight w:val="20"/>
        </w:trPr>
        <w:tc>
          <w:tcPr>
            <w:tcW w:w="588" w:type="pct"/>
            <w:shd w:val="clear" w:color="auto" w:fill="auto"/>
            <w:noWrap/>
            <w:vAlign w:val="center"/>
          </w:tcPr>
          <w:p w14:paraId="56388BB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5254157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EC83BFC"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2B236D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EFDA75"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319CA55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61804848"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1161E327"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7353FF58"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877CB4D"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94.76%</w:t>
            </w:r>
          </w:p>
        </w:tc>
        <w:tc>
          <w:tcPr>
            <w:tcW w:w="320" w:type="pct"/>
            <w:shd w:val="clear" w:color="auto" w:fill="auto"/>
            <w:noWrap/>
          </w:tcPr>
          <w:p w14:paraId="26BF3E6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9.09%</w:t>
            </w:r>
          </w:p>
        </w:tc>
      </w:tr>
      <w:tr w:rsidR="00B87DDE" w:rsidRPr="00B87DDE" w14:paraId="79C31651" w14:textId="77777777" w:rsidTr="00260138">
        <w:trPr>
          <w:trHeight w:val="20"/>
        </w:trPr>
        <w:tc>
          <w:tcPr>
            <w:tcW w:w="588" w:type="pct"/>
            <w:shd w:val="clear" w:color="auto" w:fill="auto"/>
            <w:noWrap/>
            <w:vAlign w:val="center"/>
          </w:tcPr>
          <w:p w14:paraId="6D0589D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08851E2D"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5E3529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E3D46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3B57543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2045DC88"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32A032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DC6EBE4"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0354810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5BE7362C"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97.94%</w:t>
            </w:r>
          </w:p>
        </w:tc>
        <w:tc>
          <w:tcPr>
            <w:tcW w:w="320" w:type="pct"/>
            <w:shd w:val="clear" w:color="auto" w:fill="auto"/>
            <w:noWrap/>
          </w:tcPr>
          <w:p w14:paraId="5016122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5.18%</w:t>
            </w:r>
          </w:p>
        </w:tc>
      </w:tr>
      <w:tr w:rsidR="00B87DDE" w:rsidRPr="00B87DDE" w14:paraId="0788C597" w14:textId="77777777" w:rsidTr="00260138">
        <w:trPr>
          <w:trHeight w:val="20"/>
        </w:trPr>
        <w:tc>
          <w:tcPr>
            <w:tcW w:w="588" w:type="pct"/>
            <w:shd w:val="clear" w:color="auto" w:fill="auto"/>
            <w:noWrap/>
            <w:vAlign w:val="center"/>
          </w:tcPr>
          <w:p w14:paraId="4C3C0B73"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36901584"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0964185"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F5C599E"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04E6D520"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268ACE1F"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36123628"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73B46D87"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6BDABB7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155D15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59.05%</w:t>
            </w:r>
          </w:p>
        </w:tc>
        <w:tc>
          <w:tcPr>
            <w:tcW w:w="320" w:type="pct"/>
            <w:shd w:val="clear" w:color="auto" w:fill="auto"/>
            <w:noWrap/>
            <w:vAlign w:val="center"/>
          </w:tcPr>
          <w:p w14:paraId="144DCB9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21.84%</w:t>
            </w:r>
          </w:p>
        </w:tc>
      </w:tr>
      <w:tr w:rsidR="00B87DDE" w:rsidRPr="00B87DDE" w14:paraId="30E5DB0B" w14:textId="77777777" w:rsidTr="00260138">
        <w:trPr>
          <w:trHeight w:val="20"/>
        </w:trPr>
        <w:tc>
          <w:tcPr>
            <w:tcW w:w="588" w:type="pct"/>
            <w:shd w:val="clear" w:color="auto" w:fill="auto"/>
            <w:noWrap/>
            <w:vAlign w:val="center"/>
          </w:tcPr>
          <w:p w14:paraId="2510E1E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13B6858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C2C56A4"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04B4EF"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4B9E091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08D0AB0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483CF67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65C725E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24066C2F"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25710950"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59.90%</w:t>
            </w:r>
          </w:p>
        </w:tc>
        <w:tc>
          <w:tcPr>
            <w:tcW w:w="320" w:type="pct"/>
            <w:shd w:val="clear" w:color="auto" w:fill="auto"/>
            <w:noWrap/>
            <w:vAlign w:val="center"/>
          </w:tcPr>
          <w:p w14:paraId="7C7F0B6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15.25%</w:t>
            </w:r>
          </w:p>
        </w:tc>
      </w:tr>
      <w:tr w:rsidR="00B87DDE" w:rsidRPr="00B87DDE" w14:paraId="7C751663" w14:textId="77777777" w:rsidTr="00260138">
        <w:trPr>
          <w:trHeight w:val="20"/>
        </w:trPr>
        <w:tc>
          <w:tcPr>
            <w:tcW w:w="588" w:type="pct"/>
            <w:shd w:val="clear" w:color="auto" w:fill="auto"/>
            <w:noWrap/>
            <w:vAlign w:val="center"/>
          </w:tcPr>
          <w:p w14:paraId="7D11007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104B123F"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2B07C60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4454E97"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51E4D258"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52664B7D"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6AEC3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55F54389"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3D2CD02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B39A1B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84.57%</w:t>
            </w:r>
          </w:p>
        </w:tc>
        <w:tc>
          <w:tcPr>
            <w:tcW w:w="320" w:type="pct"/>
            <w:shd w:val="clear" w:color="auto" w:fill="auto"/>
            <w:noWrap/>
            <w:vAlign w:val="center"/>
          </w:tcPr>
          <w:p w14:paraId="6CFE8D0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8.96%</w:t>
            </w:r>
          </w:p>
        </w:tc>
      </w:tr>
      <w:tr w:rsidR="00B87DDE" w:rsidRPr="00B87DDE" w14:paraId="7E82C109" w14:textId="77777777" w:rsidTr="00260138">
        <w:trPr>
          <w:trHeight w:val="20"/>
        </w:trPr>
        <w:tc>
          <w:tcPr>
            <w:tcW w:w="588" w:type="pct"/>
            <w:shd w:val="clear" w:color="auto" w:fill="auto"/>
            <w:noWrap/>
            <w:vAlign w:val="center"/>
          </w:tcPr>
          <w:p w14:paraId="32E8D3D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2914C7E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1D4519F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7F012184"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6FC587"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7FF9C08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2B5CF2BC"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27D8E68C"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471150F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E5AFD59"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90.67%</w:t>
            </w:r>
          </w:p>
        </w:tc>
        <w:tc>
          <w:tcPr>
            <w:tcW w:w="320" w:type="pct"/>
            <w:shd w:val="clear" w:color="auto" w:fill="auto"/>
            <w:noWrap/>
            <w:vAlign w:val="center"/>
          </w:tcPr>
          <w:p w14:paraId="03B62A55"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5.08%</w:t>
            </w:r>
          </w:p>
        </w:tc>
      </w:tr>
    </w:tbl>
    <w:p w14:paraId="79348561" w14:textId="77777777" w:rsidR="008C1B89" w:rsidRDefault="008C1B89" w:rsidP="008C1B89">
      <w:pPr>
        <w:tabs>
          <w:tab w:val="left" w:pos="1570"/>
        </w:tabs>
        <w:rPr>
          <w:lang w:val="en-US"/>
        </w:rPr>
      </w:pPr>
    </w:p>
    <w:p w14:paraId="3C3D0187" w14:textId="4702A157" w:rsidR="00DA3BFF" w:rsidRDefault="00DA3BFF" w:rsidP="00F04135">
      <w:pPr>
        <w:pStyle w:val="Caption"/>
        <w:keepNext/>
      </w:pPr>
      <w:r>
        <w:t xml:space="preserve">Table </w:t>
      </w:r>
      <w:r>
        <w:fldChar w:fldCharType="begin"/>
      </w:r>
      <w:r>
        <w:instrText xml:space="preserve"> SEQ Table \* ARABIC </w:instrText>
      </w:r>
      <w:r>
        <w:fldChar w:fldCharType="separate"/>
      </w:r>
      <w:r>
        <w:rPr>
          <w:noProof/>
        </w:rPr>
        <w:t>139</w:t>
      </w:r>
      <w:r>
        <w:fldChar w:fldCharType="end"/>
      </w:r>
      <w:r w:rsidRPr="00DA3BFF">
        <w:t xml:space="preserve"> </w:t>
      </w:r>
      <w:r>
        <w:t xml:space="preserve">Source specific data: FR1, </w:t>
      </w:r>
      <w:r>
        <w:rPr>
          <w:lang w:val="en-US" w:eastAsia="zh-CN"/>
        </w:rPr>
        <w:t>Dense Urban</w:t>
      </w:r>
      <w:r>
        <w:t>, DL, CG</w:t>
      </w:r>
      <w:r w:rsidRPr="00EB46E8">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8C1B89" w14:paraId="62185BF2" w14:textId="77777777" w:rsidTr="00F04135">
        <w:trPr>
          <w:trHeight w:val="20"/>
        </w:trPr>
        <w:tc>
          <w:tcPr>
            <w:tcW w:w="566" w:type="pct"/>
            <w:shd w:val="clear" w:color="auto" w:fill="E7E6E6" w:themeFill="background2"/>
            <w:noWrap/>
            <w:vAlign w:val="center"/>
          </w:tcPr>
          <w:p w14:paraId="3585F6F0"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430" w:type="pct"/>
            <w:shd w:val="clear" w:color="auto" w:fill="E7E6E6" w:themeFill="background2"/>
            <w:vAlign w:val="center"/>
          </w:tcPr>
          <w:p w14:paraId="6F5F200A"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53" w:type="pct"/>
            <w:shd w:val="clear" w:color="auto" w:fill="E7E6E6" w:themeFill="background2"/>
            <w:vAlign w:val="center"/>
          </w:tcPr>
          <w:p w14:paraId="2F5D0B15"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966" w:type="pct"/>
            <w:shd w:val="clear" w:color="auto" w:fill="E7E6E6" w:themeFill="background2"/>
            <w:vAlign w:val="center"/>
          </w:tcPr>
          <w:p w14:paraId="1F7EEA64" w14:textId="77777777" w:rsidR="008C1B89" w:rsidRDefault="008C1B89" w:rsidP="00DD256A">
            <w:pPr>
              <w:spacing w:after="0"/>
              <w:jc w:val="center"/>
              <w:rPr>
                <w:rFonts w:ascii="Calibri" w:eastAsia="Times New Roman" w:hAnsi="Calibri" w:cs="Calibri"/>
                <w:color w:val="000000"/>
                <w:sz w:val="12"/>
                <w:szCs w:val="12"/>
                <w:lang w:val="en-US" w:eastAsia="ko-KR"/>
              </w:rPr>
            </w:pPr>
            <w:r w:rsidRPr="00E50B1A">
              <w:rPr>
                <w:rFonts w:ascii="Calibri" w:eastAsia="SimSun" w:hAnsi="Calibri" w:cs="Calibri"/>
                <w:color w:val="000000"/>
                <w:sz w:val="12"/>
                <w:szCs w:val="12"/>
                <w:lang w:val="en-US" w:eastAsia="zh-CN"/>
              </w:rPr>
              <w:t>MonitoringSlotPeriodicity pattern</w:t>
            </w:r>
          </w:p>
        </w:tc>
        <w:tc>
          <w:tcPr>
            <w:tcW w:w="346" w:type="pct"/>
            <w:shd w:val="clear" w:color="auto" w:fill="E7E6E6" w:themeFill="background2"/>
            <w:vAlign w:val="center"/>
          </w:tcPr>
          <w:p w14:paraId="62F2B5EC"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SimSun" w:hAnsi="Calibri" w:cs="Calibri"/>
                <w:color w:val="000000"/>
                <w:sz w:val="12"/>
                <w:szCs w:val="12"/>
                <w:lang w:val="en-US" w:eastAsia="zh-CN"/>
              </w:rPr>
              <w:t>D</w:t>
            </w:r>
            <w:r>
              <w:rPr>
                <w:rFonts w:ascii="Calibri" w:eastAsia="SimSun" w:hAnsi="Calibri" w:cs="Calibri" w:hint="eastAsia"/>
                <w:color w:val="000000"/>
                <w:sz w:val="12"/>
                <w:szCs w:val="12"/>
                <w:lang w:val="en-US" w:eastAsia="zh-CN"/>
              </w:rPr>
              <w:t>uration</w:t>
            </w:r>
            <w:r>
              <w:rPr>
                <w:rFonts w:ascii="Calibri" w:eastAsia="Times New Roman" w:hAnsi="Calibri" w:cs="Calibri"/>
                <w:color w:val="000000"/>
                <w:sz w:val="12"/>
                <w:szCs w:val="12"/>
                <w:lang w:val="en-US" w:eastAsia="ko-KR"/>
              </w:rPr>
              <w:t xml:space="preserve"> (ms)</w:t>
            </w:r>
          </w:p>
        </w:tc>
        <w:tc>
          <w:tcPr>
            <w:tcW w:w="669" w:type="pct"/>
            <w:shd w:val="clear" w:color="auto" w:fill="E7E6E6" w:themeFill="background2"/>
            <w:vAlign w:val="center"/>
          </w:tcPr>
          <w:p w14:paraId="143A1666" w14:textId="77777777" w:rsidR="008C1B89" w:rsidRDefault="008C1B89" w:rsidP="00DD256A">
            <w:pPr>
              <w:spacing w:after="0"/>
              <w:jc w:val="center"/>
              <w:rPr>
                <w:rFonts w:ascii="Calibri" w:eastAsia="Times New Roman" w:hAnsi="Calibri" w:cs="Calibri"/>
                <w:color w:val="000000"/>
                <w:sz w:val="12"/>
                <w:szCs w:val="12"/>
                <w:lang w:val="en-US" w:eastAsia="ko-KR"/>
              </w:rPr>
            </w:pPr>
            <w:r w:rsidRPr="00222C05">
              <w:rPr>
                <w:rFonts w:ascii="Calibri" w:eastAsia="SimSun" w:hAnsi="Calibri" w:cs="Calibri"/>
                <w:color w:val="000000"/>
                <w:sz w:val="12"/>
                <w:szCs w:val="12"/>
                <w:lang w:val="en-US" w:eastAsia="zh-CN"/>
              </w:rPr>
              <w:t>MonitoringSlotOffset</w:t>
            </w:r>
            <w:r>
              <w:rPr>
                <w:rFonts w:ascii="Calibri" w:eastAsia="Times New Roman" w:hAnsi="Calibri" w:cs="Calibri"/>
                <w:color w:val="000000"/>
                <w:sz w:val="12"/>
                <w:szCs w:val="12"/>
                <w:lang w:val="en-US" w:eastAsia="ko-KR"/>
              </w:rPr>
              <w:t xml:space="preserve"> (ms)</w:t>
            </w:r>
          </w:p>
        </w:tc>
        <w:tc>
          <w:tcPr>
            <w:tcW w:w="241" w:type="pct"/>
            <w:shd w:val="clear" w:color="auto" w:fill="E7E6E6" w:themeFill="background2"/>
            <w:vAlign w:val="center"/>
          </w:tcPr>
          <w:p w14:paraId="1379FD9B"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shd w:val="clear" w:color="auto" w:fill="E7E6E6" w:themeFill="background2"/>
            <w:vAlign w:val="center"/>
          </w:tcPr>
          <w:p w14:paraId="4A02DFC7"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shd w:val="clear" w:color="auto" w:fill="E7E6E6" w:themeFill="background2"/>
            <w:vAlign w:val="center"/>
          </w:tcPr>
          <w:p w14:paraId="6B4F9F2C"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48" w:type="pct"/>
            <w:shd w:val="clear" w:color="auto" w:fill="E7E6E6" w:themeFill="background2"/>
            <w:vAlign w:val="center"/>
          </w:tcPr>
          <w:p w14:paraId="689A3891"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shd w:val="clear" w:color="auto" w:fill="E7E6E6" w:themeFill="background2"/>
            <w:vAlign w:val="center"/>
          </w:tcPr>
          <w:p w14:paraId="7F790DEE"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C1B89" w14:paraId="661442EF" w14:textId="77777777" w:rsidTr="00F04135">
        <w:trPr>
          <w:trHeight w:val="20"/>
        </w:trPr>
        <w:tc>
          <w:tcPr>
            <w:tcW w:w="566" w:type="pct"/>
            <w:shd w:val="clear" w:color="auto" w:fill="auto"/>
            <w:noWrap/>
            <w:vAlign w:val="center"/>
          </w:tcPr>
          <w:p w14:paraId="5B8C2FC0" w14:textId="77777777" w:rsidR="008C1B89" w:rsidRDefault="008C1B89" w:rsidP="00DD256A">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2C10B49D" w14:textId="77777777" w:rsidR="008C1B89" w:rsidRDefault="008C1B89" w:rsidP="00DD256A">
            <w:pPr>
              <w:spacing w:after="0"/>
              <w:jc w:val="center"/>
              <w:rPr>
                <w:rFonts w:ascii="Calibri" w:eastAsia="SimSun" w:hAnsi="Calibri" w:cs="Calibri"/>
                <w:sz w:val="12"/>
                <w:szCs w:val="12"/>
                <w:lang w:val="en-US" w:eastAsia="ko-KR"/>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7EDB90A" w14:textId="77777777" w:rsidR="008C1B89" w:rsidRDefault="008C1B89" w:rsidP="00DD256A">
            <w:pPr>
              <w:spacing w:after="0"/>
              <w:jc w:val="center"/>
              <w:rPr>
                <w:rFonts w:ascii="Calibri" w:eastAsia="SimSun" w:hAnsi="Calibri" w:cs="Calibri"/>
                <w:sz w:val="12"/>
                <w:szCs w:val="12"/>
                <w:lang w:val="en-US" w:eastAsia="ko-KR"/>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5E06B7C"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D882606"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B2793F0"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48633D45" w14:textId="77777777" w:rsidR="008C1B89" w:rsidRDefault="008C1B89" w:rsidP="00DD256A">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L</w:t>
            </w:r>
          </w:p>
        </w:tc>
        <w:tc>
          <w:tcPr>
            <w:tcW w:w="190" w:type="pct"/>
            <w:shd w:val="clear" w:color="auto" w:fill="auto"/>
            <w:noWrap/>
            <w:vAlign w:val="center"/>
          </w:tcPr>
          <w:p w14:paraId="22326D2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392A9B8"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2C85B9EF" w14:textId="77777777" w:rsidR="008C1B89" w:rsidRPr="0041779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92.22%</w:t>
            </w:r>
          </w:p>
        </w:tc>
        <w:tc>
          <w:tcPr>
            <w:tcW w:w="308" w:type="pct"/>
            <w:shd w:val="clear" w:color="auto" w:fill="auto"/>
            <w:noWrap/>
            <w:vAlign w:val="center"/>
          </w:tcPr>
          <w:p w14:paraId="213AC13F" w14:textId="77777777" w:rsidR="008C1B8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sz w:val="12"/>
                <w:szCs w:val="12"/>
                <w:lang w:val="en-US" w:eastAsia="zh-CN"/>
              </w:rPr>
              <w:t>21.91%</w:t>
            </w:r>
          </w:p>
        </w:tc>
      </w:tr>
      <w:tr w:rsidR="008C1B89" w14:paraId="44FF73B7" w14:textId="77777777" w:rsidTr="00F04135">
        <w:trPr>
          <w:trHeight w:val="20"/>
        </w:trPr>
        <w:tc>
          <w:tcPr>
            <w:tcW w:w="566" w:type="pct"/>
            <w:shd w:val="clear" w:color="auto" w:fill="auto"/>
            <w:noWrap/>
            <w:vAlign w:val="center"/>
          </w:tcPr>
          <w:p w14:paraId="3258BBBE"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1127379A"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88CBEAD"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A7BC160" w14:textId="77777777" w:rsidR="008C1B89" w:rsidRDefault="008C1B89" w:rsidP="00DD256A">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8B6412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42EDBD92"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358E6C6C"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33E231AB"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7983D1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766BAE1B" w14:textId="77777777" w:rsidR="008C1B89" w:rsidRPr="0041779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97.62%</w:t>
            </w:r>
          </w:p>
        </w:tc>
        <w:tc>
          <w:tcPr>
            <w:tcW w:w="308" w:type="pct"/>
            <w:shd w:val="clear" w:color="auto" w:fill="auto"/>
            <w:noWrap/>
            <w:vAlign w:val="center"/>
          </w:tcPr>
          <w:p w14:paraId="1C034875" w14:textId="77777777" w:rsidR="008C1B8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1</w:t>
            </w:r>
            <w:r w:rsidRPr="00417799">
              <w:rPr>
                <w:rFonts w:ascii="Calibri" w:eastAsia="SimSun" w:hAnsi="Calibri" w:cs="Calibri"/>
                <w:sz w:val="12"/>
                <w:szCs w:val="12"/>
                <w:lang w:val="en-US" w:eastAsia="zh-CN"/>
              </w:rPr>
              <w:t>5.22%</w:t>
            </w:r>
          </w:p>
        </w:tc>
      </w:tr>
      <w:tr w:rsidR="008C1B89" w14:paraId="2560D81A" w14:textId="77777777" w:rsidTr="00F04135">
        <w:trPr>
          <w:trHeight w:val="20"/>
        </w:trPr>
        <w:tc>
          <w:tcPr>
            <w:tcW w:w="566" w:type="pct"/>
            <w:shd w:val="clear" w:color="auto" w:fill="auto"/>
            <w:noWrap/>
            <w:vAlign w:val="center"/>
          </w:tcPr>
          <w:p w14:paraId="17070AB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043238FE"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5C11216"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2ADF971B" w14:textId="77777777" w:rsidR="008C1B89" w:rsidRDefault="008C1B89" w:rsidP="00DD256A">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EB4BAB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6C5C31"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1619AFD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727BEED2"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785EA1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7719114" w14:textId="77777777" w:rsidR="008C1B89" w:rsidRPr="0041779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99.37%</w:t>
            </w:r>
          </w:p>
        </w:tc>
        <w:tc>
          <w:tcPr>
            <w:tcW w:w="308" w:type="pct"/>
            <w:shd w:val="clear" w:color="auto" w:fill="auto"/>
            <w:noWrap/>
            <w:vAlign w:val="center"/>
          </w:tcPr>
          <w:p w14:paraId="2AD76C42" w14:textId="77777777" w:rsidR="008C1B8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w:t>
            </w:r>
            <w:r w:rsidRPr="00417799">
              <w:rPr>
                <w:rFonts w:ascii="Calibri" w:eastAsia="SimSun" w:hAnsi="Calibri" w:cs="Calibri"/>
                <w:sz w:val="12"/>
                <w:szCs w:val="12"/>
                <w:lang w:val="en-US" w:eastAsia="zh-CN"/>
              </w:rPr>
              <w:t>.05%</w:t>
            </w:r>
          </w:p>
        </w:tc>
      </w:tr>
      <w:tr w:rsidR="008C1B89" w14:paraId="00D63A65" w14:textId="77777777" w:rsidTr="00F04135">
        <w:trPr>
          <w:trHeight w:val="20"/>
        </w:trPr>
        <w:tc>
          <w:tcPr>
            <w:tcW w:w="566" w:type="pct"/>
            <w:shd w:val="clear" w:color="auto" w:fill="auto"/>
            <w:noWrap/>
            <w:vAlign w:val="center"/>
          </w:tcPr>
          <w:p w14:paraId="0F4F12CC"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6790DC2C"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3B5B6970"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CE8C547" w14:textId="77777777" w:rsidR="008C1B89" w:rsidRDefault="008C1B89" w:rsidP="00DD256A">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48E51B98"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8607827"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7EE3327"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182D47D8"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C29F9CB"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1160AFCC" w14:textId="77777777" w:rsidR="008C1B89" w:rsidRPr="0041779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99.84%</w:t>
            </w:r>
          </w:p>
        </w:tc>
        <w:tc>
          <w:tcPr>
            <w:tcW w:w="308" w:type="pct"/>
            <w:shd w:val="clear" w:color="auto" w:fill="auto"/>
            <w:noWrap/>
            <w:vAlign w:val="center"/>
          </w:tcPr>
          <w:p w14:paraId="4544F0C9" w14:textId="77777777" w:rsidR="008C1B8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5</w:t>
            </w:r>
            <w:r w:rsidRPr="00417799">
              <w:rPr>
                <w:rFonts w:ascii="Calibri" w:eastAsia="SimSun" w:hAnsi="Calibri" w:cs="Calibri"/>
                <w:sz w:val="12"/>
                <w:szCs w:val="12"/>
                <w:lang w:val="en-US" w:eastAsia="zh-CN"/>
              </w:rPr>
              <w:t>.16%</w:t>
            </w:r>
          </w:p>
        </w:tc>
      </w:tr>
      <w:tr w:rsidR="008C1B89" w14:paraId="687FAB93" w14:textId="77777777" w:rsidTr="00F04135">
        <w:trPr>
          <w:trHeight w:val="20"/>
        </w:trPr>
        <w:tc>
          <w:tcPr>
            <w:tcW w:w="566" w:type="pct"/>
            <w:shd w:val="clear" w:color="auto" w:fill="auto"/>
            <w:noWrap/>
            <w:vAlign w:val="center"/>
          </w:tcPr>
          <w:p w14:paraId="358AF355"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2EA5D807"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B5D42CF"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3D8D6DE"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20B7CA0F"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5CF58E5"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3E9232E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9B8202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shd w:val="clear" w:color="auto" w:fill="auto"/>
            <w:noWrap/>
            <w:vAlign w:val="center"/>
          </w:tcPr>
          <w:p w14:paraId="77B6A6F9"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353095BE" w14:textId="77777777" w:rsidR="008C1B89" w:rsidRPr="0041779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60.88%</w:t>
            </w:r>
          </w:p>
        </w:tc>
        <w:tc>
          <w:tcPr>
            <w:tcW w:w="308" w:type="pct"/>
            <w:shd w:val="clear" w:color="auto" w:fill="auto"/>
            <w:noWrap/>
            <w:vAlign w:val="center"/>
          </w:tcPr>
          <w:p w14:paraId="23ED7A75" w14:textId="77777777" w:rsidR="008C1B8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21.38%</w:t>
            </w:r>
          </w:p>
        </w:tc>
      </w:tr>
      <w:tr w:rsidR="008C1B89" w14:paraId="2AFB1F3F" w14:textId="77777777" w:rsidTr="00F04135">
        <w:trPr>
          <w:trHeight w:val="20"/>
        </w:trPr>
        <w:tc>
          <w:tcPr>
            <w:tcW w:w="566" w:type="pct"/>
            <w:shd w:val="clear" w:color="auto" w:fill="auto"/>
            <w:noWrap/>
            <w:vAlign w:val="center"/>
          </w:tcPr>
          <w:p w14:paraId="04E614C7"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09B7B8C3"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6837D998"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41A3845F"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919F66C"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340F52C5"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AE7189F"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1EA8696D"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3DE13006"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FC1D37" w14:textId="77777777" w:rsidR="008C1B89" w:rsidRPr="0041779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71.84%</w:t>
            </w:r>
          </w:p>
        </w:tc>
        <w:tc>
          <w:tcPr>
            <w:tcW w:w="308" w:type="pct"/>
            <w:shd w:val="clear" w:color="auto" w:fill="auto"/>
            <w:noWrap/>
            <w:vAlign w:val="center"/>
          </w:tcPr>
          <w:p w14:paraId="1CF981F4" w14:textId="77777777" w:rsidR="008C1B8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14.58%</w:t>
            </w:r>
          </w:p>
        </w:tc>
      </w:tr>
      <w:tr w:rsidR="008C1B89" w14:paraId="3E431541" w14:textId="77777777" w:rsidTr="00F04135">
        <w:trPr>
          <w:trHeight w:val="20"/>
        </w:trPr>
        <w:tc>
          <w:tcPr>
            <w:tcW w:w="566" w:type="pct"/>
            <w:shd w:val="clear" w:color="auto" w:fill="auto"/>
            <w:noWrap/>
            <w:vAlign w:val="center"/>
          </w:tcPr>
          <w:p w14:paraId="7EEA87CE"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0668D476"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7EAB789F"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33F7017"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03BBCD71"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C52C89"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54A5E5B"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7112BA0C"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76785B4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5211C1" w14:textId="77777777" w:rsidR="008C1B89" w:rsidRPr="0041779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83.67%</w:t>
            </w:r>
          </w:p>
        </w:tc>
        <w:tc>
          <w:tcPr>
            <w:tcW w:w="308" w:type="pct"/>
            <w:shd w:val="clear" w:color="auto" w:fill="auto"/>
            <w:noWrap/>
            <w:vAlign w:val="center"/>
          </w:tcPr>
          <w:p w14:paraId="217FC8B2" w14:textId="77777777" w:rsidR="008C1B8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8.73%</w:t>
            </w:r>
          </w:p>
        </w:tc>
      </w:tr>
      <w:tr w:rsidR="008C1B89" w14:paraId="37D41977" w14:textId="77777777" w:rsidTr="00F04135">
        <w:trPr>
          <w:trHeight w:val="66"/>
        </w:trPr>
        <w:tc>
          <w:tcPr>
            <w:tcW w:w="566" w:type="pct"/>
            <w:shd w:val="clear" w:color="auto" w:fill="auto"/>
            <w:noWrap/>
            <w:vAlign w:val="center"/>
          </w:tcPr>
          <w:p w14:paraId="2E933F1F"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61E9604D"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51205438"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604BD7E9"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8A6F13E"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781AB12"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48C9952"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0E2B915"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14E3096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64EBDBA1" w14:textId="77777777" w:rsidR="008C1B89" w:rsidRPr="0041779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88.44%</w:t>
            </w:r>
          </w:p>
        </w:tc>
        <w:tc>
          <w:tcPr>
            <w:tcW w:w="308" w:type="pct"/>
            <w:shd w:val="clear" w:color="auto" w:fill="auto"/>
            <w:noWrap/>
            <w:vAlign w:val="center"/>
          </w:tcPr>
          <w:p w14:paraId="47558B76" w14:textId="77777777" w:rsidR="008C1B8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4.95%</w:t>
            </w:r>
          </w:p>
        </w:tc>
      </w:tr>
    </w:tbl>
    <w:p w14:paraId="7D5303C9" w14:textId="77777777" w:rsidR="008C1B89" w:rsidRDefault="008C1B89">
      <w:pPr>
        <w:tabs>
          <w:tab w:val="left" w:pos="1570"/>
        </w:tabs>
        <w:rPr>
          <w:lang w:val="en-US"/>
        </w:rPr>
      </w:pPr>
    </w:p>
    <w:sectPr w:rsidR="008C1B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Huawei-Mixiang" w:date="2021-11-14T17:02:00Z" w:initials="Mix">
    <w:p w14:paraId="3F394951" w14:textId="77777777" w:rsidR="00A131F9" w:rsidRDefault="00A131F9" w:rsidP="00A131F9">
      <w:pPr>
        <w:spacing w:after="0" w:line="240" w:lineRule="auto"/>
        <w:jc w:val="both"/>
      </w:pPr>
      <w:r>
        <w:rPr>
          <w:rStyle w:val="CommentReference"/>
        </w:rPr>
        <w:annotationRef/>
      </w:r>
      <w:r>
        <w:rPr>
          <w:rFonts w:ascii="Calibri" w:hAnsi="Calibri" w:cs="Calibri"/>
          <w:sz w:val="22"/>
          <w:szCs w:val="22"/>
        </w:rPr>
        <w:t>It seems the section index is not aligned with TR 38.838 on the server (</w:t>
      </w:r>
      <w:hyperlink r:id="rId1" w:history="1">
        <w:r>
          <w:rPr>
            <w:rStyle w:val="Hyperlink"/>
            <w:rFonts w:ascii="Microsoft YaHei" w:eastAsia="Microsoft YaHei" w:hAnsi="Microsoft YaHei" w:cs="Calibri" w:hint="eastAsia"/>
            <w:sz w:val="19"/>
            <w:szCs w:val="19"/>
          </w:rPr>
          <w:t>38838-010.zip</w:t>
        </w:r>
      </w:hyperlink>
      <w:r>
        <w:rPr>
          <w:rFonts w:ascii="Calibri" w:hAnsi="Calibri" w:cs="Calibri"/>
          <w:sz w:val="22"/>
          <w:szCs w:val="22"/>
        </w:rPr>
        <w:t>). E.g., “</w:t>
      </w:r>
      <w:r w:rsidRPr="00155658">
        <w:rPr>
          <w:rFonts w:ascii="Calibri" w:hAnsi="Calibri" w:cs="Calibri"/>
        </w:rPr>
        <w:t>XR UE power consumption evaluation</w:t>
      </w:r>
      <w:r>
        <w:rPr>
          <w:rFonts w:ascii="Calibri" w:hAnsi="Calibri" w:cs="Calibri"/>
        </w:rPr>
        <w:t xml:space="preserve">” should be in </w:t>
      </w:r>
      <w:r>
        <w:rPr>
          <w:rFonts w:ascii="Calibri" w:hAnsi="Calibri" w:cs="Calibri"/>
          <w:sz w:val="22"/>
          <w:szCs w:val="22"/>
        </w:rPr>
        <w:t>Section 8.</w:t>
      </w:r>
    </w:p>
  </w:comment>
  <w:comment w:id="107" w:author="Yuchul Kim" w:date="2021-11-14T18:43:00Z" w:initials="YK">
    <w:p w14:paraId="1F320A56" w14:textId="48C8BB94" w:rsidR="00A131F9" w:rsidRDefault="00A131F9">
      <w:pPr>
        <w:pStyle w:val="CommentText"/>
      </w:pPr>
      <w:r>
        <w:rPr>
          <w:rStyle w:val="CommentReference"/>
        </w:rPr>
        <w:annotationRef/>
      </w:r>
      <w:r>
        <w:t>Section number will be updated later after merging all sections into one document.</w:t>
      </w:r>
    </w:p>
  </w:comment>
  <w:comment w:id="115" w:author="vivo" w:date="2021-11-13T10:50:00Z" w:initials="vivo">
    <w:p w14:paraId="684E70E4" w14:textId="1F0E2AF7" w:rsidR="00963FC5" w:rsidRDefault="00963FC5">
      <w:pPr>
        <w:pStyle w:val="CommentText"/>
        <w:rPr>
          <w:lang w:eastAsia="zh-CN"/>
        </w:rPr>
      </w:pPr>
      <w:r>
        <w:rPr>
          <w:rStyle w:val="CommentReference"/>
        </w:rPr>
        <w:annotationRef/>
      </w:r>
      <w:r>
        <w:rPr>
          <w:lang w:eastAsia="zh-CN"/>
        </w:rPr>
        <w:t>Maybe this column is not needed? We should keep consistent with other TR parts.</w:t>
      </w:r>
    </w:p>
  </w:comment>
  <w:comment w:id="116" w:author="Yuchul Kim" w:date="2021-11-14T15:13:00Z" w:initials="YK">
    <w:p w14:paraId="059CCD6A" w14:textId="311667F5" w:rsidR="005674C4" w:rsidRDefault="005674C4">
      <w:pPr>
        <w:pStyle w:val="CommentText"/>
      </w:pPr>
      <w:r>
        <w:rPr>
          <w:rStyle w:val="CommentReference"/>
        </w:rPr>
        <w:annotationRef/>
      </w:r>
      <w:r>
        <w:t xml:space="preserve">This column could be removed </w:t>
      </w:r>
      <w:r w:rsidR="00A20BE7">
        <w:t>later. We keep it just for referencing purpose for now.</w:t>
      </w:r>
    </w:p>
  </w:comment>
  <w:comment w:id="291" w:author="Huawei-Mixiang" w:date="2021-11-14T17:44:00Z" w:initials="Mix">
    <w:p w14:paraId="63AA92E3" w14:textId="77777777" w:rsidR="00FF67FA" w:rsidRDefault="00FF67FA" w:rsidP="00FF67FA">
      <w:pPr>
        <w:pStyle w:val="CommentText"/>
        <w:rPr>
          <w:lang w:eastAsia="zh-CN"/>
        </w:rPr>
      </w:pPr>
      <w:r>
        <w:rPr>
          <w:rStyle w:val="CommentReference"/>
        </w:rPr>
        <w:annotationRef/>
      </w:r>
      <w:r>
        <w:rPr>
          <w:lang w:eastAsia="zh-CN"/>
        </w:rPr>
        <w:t>Suggest to remove this part.</w:t>
      </w:r>
    </w:p>
    <w:p w14:paraId="21D20BAC" w14:textId="77777777" w:rsidR="00FF67FA" w:rsidRPr="005F5CA3" w:rsidRDefault="00FF67FA" w:rsidP="00FF67FA">
      <w:pPr>
        <w:pStyle w:val="CommentText"/>
        <w:rPr>
          <w:lang w:eastAsia="zh-CN"/>
        </w:rPr>
      </w:pPr>
      <w:r>
        <w:rPr>
          <w:lang w:eastAsia="zh-CN"/>
        </w:rPr>
        <w:t xml:space="preserve">As discussed in “XR01 capacity” email thread, </w:t>
      </w:r>
      <w:r w:rsidRPr="005F5CA3">
        <w:rPr>
          <w:lang w:eastAsia="zh-CN"/>
        </w:rPr>
        <w:t>we suggest that “benefit” should be removed from the “description” part.</w:t>
      </w:r>
    </w:p>
    <w:p w14:paraId="12168CF8" w14:textId="77777777" w:rsidR="00FF67FA" w:rsidRPr="005F5CA3" w:rsidRDefault="00FF67FA" w:rsidP="00FF67FA">
      <w:pPr>
        <w:pStyle w:val="CommentText"/>
        <w:rPr>
          <w:lang w:eastAsia="zh-CN"/>
        </w:rPr>
      </w:pPr>
      <w:r w:rsidRPr="005F5CA3">
        <w:rPr>
          <w:lang w:eastAsia="zh-CN"/>
        </w:rPr>
        <w:t>In the “description” part, it’s enough to only describe what is the enhancement, no need to mention the potential benefits. Because not all companies simulated such enhancement scheme, so it’s inaccurate to have a general statement about the benefit of this scheme.</w:t>
      </w:r>
    </w:p>
    <w:p w14:paraId="062AC483" w14:textId="77777777" w:rsidR="00FF67FA" w:rsidRPr="00155236" w:rsidRDefault="00FF67FA" w:rsidP="00FF67FA">
      <w:pPr>
        <w:pStyle w:val="CommentText"/>
        <w:rPr>
          <w:lang w:eastAsia="zh-CN"/>
        </w:rPr>
      </w:pPr>
      <w:r w:rsidRPr="005F5CA3">
        <w:rPr>
          <w:lang w:eastAsia="zh-CN"/>
        </w:rPr>
        <w:t>In addition, the potential benefits will anyway be given later by saying “… it is identified from Source XYZ that …”.</w:t>
      </w:r>
    </w:p>
  </w:comment>
  <w:comment w:id="313" w:author="Huawei-Mixiang" w:date="2021-11-14T18:30:00Z" w:initials="Mix">
    <w:p w14:paraId="5EE1BDC6" w14:textId="77777777" w:rsidR="008C1B89" w:rsidRDefault="008C1B89" w:rsidP="008C1B89">
      <w:pPr>
        <w:pStyle w:val="CommentText"/>
        <w:rPr>
          <w:lang w:eastAsia="zh-CN"/>
        </w:rPr>
      </w:pPr>
      <w:r>
        <w:rPr>
          <w:rStyle w:val="CommentReference"/>
        </w:rPr>
        <w:annotationRef/>
      </w:r>
      <w:r>
        <w:rPr>
          <w:lang w:eastAsia="zh-CN"/>
        </w:rPr>
        <w:t>Add another enhancement scheme, more details can be found in our Tdoc R1-2110811 section 6.2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94951" w15:done="0"/>
  <w15:commentEx w15:paraId="1F320A56" w15:paraIdParent="3F394951" w15:done="0"/>
  <w15:commentEx w15:paraId="684E70E4" w15:done="0"/>
  <w15:commentEx w15:paraId="059CCD6A" w15:paraIdParent="684E70E4" w15:done="0"/>
  <w15:commentEx w15:paraId="062AC483" w15:done="0"/>
  <w15:commentEx w15:paraId="5EE1BD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D750" w16cex:dateUtc="2021-11-15T02:43:00Z"/>
  <w16cex:commentExtensible w16cex:durableId="253BA616" w16cex:dateUtc="2021-11-14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94951" w16cid:durableId="253BD718"/>
  <w16cid:commentId w16cid:paraId="1F320A56" w16cid:durableId="253BD750"/>
  <w16cid:commentId w16cid:paraId="684E70E4" w16cid:durableId="253A16DA"/>
  <w16cid:commentId w16cid:paraId="059CCD6A" w16cid:durableId="253BA616"/>
  <w16cid:commentId w16cid:paraId="062AC483" w16cid:durableId="253BD725"/>
  <w16cid:commentId w16cid:paraId="5EE1BDC6" w16cid:durableId="253BD7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BAE4" w14:textId="77777777" w:rsidR="00D12F5B" w:rsidRDefault="00D12F5B">
      <w:pPr>
        <w:spacing w:after="0" w:line="240" w:lineRule="auto"/>
      </w:pPr>
      <w:r>
        <w:separator/>
      </w:r>
    </w:p>
  </w:endnote>
  <w:endnote w:type="continuationSeparator" w:id="0">
    <w:p w14:paraId="5970B7DE" w14:textId="77777777" w:rsidR="00D12F5B" w:rsidRDefault="00D1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BA2E" w14:textId="77777777" w:rsidR="00D12F5B" w:rsidRDefault="00D12F5B">
      <w:pPr>
        <w:spacing w:after="0" w:line="240" w:lineRule="auto"/>
      </w:pPr>
      <w:r>
        <w:separator/>
      </w:r>
    </w:p>
  </w:footnote>
  <w:footnote w:type="continuationSeparator" w:id="0">
    <w:p w14:paraId="3CB350EC" w14:textId="77777777" w:rsidR="00D12F5B" w:rsidRDefault="00D12F5B">
      <w:pPr>
        <w:spacing w:after="0" w:line="240" w:lineRule="auto"/>
      </w:pPr>
      <w:r>
        <w:continuationSeparator/>
      </w:r>
    </w:p>
  </w:footnote>
  <w:footnote w:id="1">
    <w:p w14:paraId="6D82BB4D"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2">
    <w:p w14:paraId="4B587D99"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CD728EE"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0549FDD8"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029BF09C"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9182F06"/>
    <w:multiLevelType w:val="hybridMultilevel"/>
    <w:tmpl w:val="5E9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836F06"/>
    <w:multiLevelType w:val="multilevel"/>
    <w:tmpl w:val="D0ACFCF4"/>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9"/>
  </w:num>
  <w:num w:numId="5">
    <w:abstractNumId w:val="12"/>
  </w:num>
  <w:num w:numId="6">
    <w:abstractNumId w:val="1"/>
  </w:num>
  <w:num w:numId="7">
    <w:abstractNumId w:val="8"/>
  </w:num>
  <w:num w:numId="8">
    <w:abstractNumId w:val="15"/>
  </w:num>
  <w:num w:numId="9">
    <w:abstractNumId w:val="13"/>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6"/>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Huawei-Mixiang">
    <w15:presenceInfo w15:providerId="None" w15:userId="Huawei-Mixiang"/>
  </w15:person>
  <w15:person w15:author="Yuchul Kim">
    <w15:presenceInfo w15:providerId="AD" w15:userId="S::yuchulk@qti.qualcomm.com::4f13e334-2148-49d7-be7a-efd240ea0cf0"/>
  </w15:person>
  <w15:person w15:author="ZTE">
    <w15:presenceInfo w15:providerId="None" w15:userId="ZTE"/>
  </w15:person>
  <w15:person w15:author="ZhaoQ">
    <w15:presenceInfo w15:providerId="None" w15:userId="ZhaoQ"/>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450"/>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55D"/>
    <w:rsid w:val="000D57F5"/>
    <w:rsid w:val="000D5E7C"/>
    <w:rsid w:val="000D6127"/>
    <w:rsid w:val="000D66D2"/>
    <w:rsid w:val="000D67D1"/>
    <w:rsid w:val="000D6AB9"/>
    <w:rsid w:val="000D6C4C"/>
    <w:rsid w:val="000D7B85"/>
    <w:rsid w:val="000D7D37"/>
    <w:rsid w:val="000E0E43"/>
    <w:rsid w:val="000E0E85"/>
    <w:rsid w:val="000E1195"/>
    <w:rsid w:val="000E13D9"/>
    <w:rsid w:val="000E2245"/>
    <w:rsid w:val="000E2CA6"/>
    <w:rsid w:val="000E3A0D"/>
    <w:rsid w:val="000E3B84"/>
    <w:rsid w:val="000E3BB8"/>
    <w:rsid w:val="000E409C"/>
    <w:rsid w:val="000E4610"/>
    <w:rsid w:val="000E4C5E"/>
    <w:rsid w:val="000E4E1E"/>
    <w:rsid w:val="000E58B2"/>
    <w:rsid w:val="000E58B8"/>
    <w:rsid w:val="000E5B10"/>
    <w:rsid w:val="000E5D54"/>
    <w:rsid w:val="000E5E75"/>
    <w:rsid w:val="000E5E7C"/>
    <w:rsid w:val="000E6670"/>
    <w:rsid w:val="000E6967"/>
    <w:rsid w:val="000E6986"/>
    <w:rsid w:val="000E6EE2"/>
    <w:rsid w:val="000E7A66"/>
    <w:rsid w:val="000F0113"/>
    <w:rsid w:val="000F0836"/>
    <w:rsid w:val="000F0C19"/>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F80"/>
    <w:rsid w:val="000F7079"/>
    <w:rsid w:val="000F7777"/>
    <w:rsid w:val="000F7876"/>
    <w:rsid w:val="001001CD"/>
    <w:rsid w:val="001001DF"/>
    <w:rsid w:val="001002B4"/>
    <w:rsid w:val="0010076F"/>
    <w:rsid w:val="00100781"/>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2717"/>
    <w:rsid w:val="00182B87"/>
    <w:rsid w:val="00182D72"/>
    <w:rsid w:val="00183FA4"/>
    <w:rsid w:val="00184119"/>
    <w:rsid w:val="0018486B"/>
    <w:rsid w:val="00184CE3"/>
    <w:rsid w:val="00185082"/>
    <w:rsid w:val="00185313"/>
    <w:rsid w:val="00185578"/>
    <w:rsid w:val="001855ED"/>
    <w:rsid w:val="00185F04"/>
    <w:rsid w:val="001867D7"/>
    <w:rsid w:val="00187153"/>
    <w:rsid w:val="0018736E"/>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7AA7"/>
    <w:rsid w:val="001C7B6A"/>
    <w:rsid w:val="001D0322"/>
    <w:rsid w:val="001D04E5"/>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966"/>
    <w:rsid w:val="001F1A9C"/>
    <w:rsid w:val="001F1FCC"/>
    <w:rsid w:val="001F25E5"/>
    <w:rsid w:val="001F3A7E"/>
    <w:rsid w:val="001F3E74"/>
    <w:rsid w:val="001F431E"/>
    <w:rsid w:val="001F4D09"/>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0175"/>
    <w:rsid w:val="00251078"/>
    <w:rsid w:val="00251E0B"/>
    <w:rsid w:val="00251FBE"/>
    <w:rsid w:val="00252450"/>
    <w:rsid w:val="0025267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0ED1"/>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DA"/>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7890"/>
    <w:rsid w:val="00397C61"/>
    <w:rsid w:val="00397F4B"/>
    <w:rsid w:val="003A0155"/>
    <w:rsid w:val="003A0467"/>
    <w:rsid w:val="003A07A5"/>
    <w:rsid w:val="003A085D"/>
    <w:rsid w:val="003A13EF"/>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CF7"/>
    <w:rsid w:val="003D63E4"/>
    <w:rsid w:val="003D6466"/>
    <w:rsid w:val="003D74C0"/>
    <w:rsid w:val="003D77C6"/>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6B5C"/>
    <w:rsid w:val="004672D2"/>
    <w:rsid w:val="004675F7"/>
    <w:rsid w:val="004676DF"/>
    <w:rsid w:val="00467CBB"/>
    <w:rsid w:val="0047032B"/>
    <w:rsid w:val="00470B18"/>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E9"/>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2FF"/>
    <w:rsid w:val="00550520"/>
    <w:rsid w:val="0055099C"/>
    <w:rsid w:val="00550FB9"/>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C7C"/>
    <w:rsid w:val="005E7CFB"/>
    <w:rsid w:val="005F0020"/>
    <w:rsid w:val="005F09B3"/>
    <w:rsid w:val="005F0A1A"/>
    <w:rsid w:val="005F0E98"/>
    <w:rsid w:val="005F103C"/>
    <w:rsid w:val="005F1324"/>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1D90"/>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C71"/>
    <w:rsid w:val="00644F70"/>
    <w:rsid w:val="0064530F"/>
    <w:rsid w:val="00645933"/>
    <w:rsid w:val="006459C6"/>
    <w:rsid w:val="00645F31"/>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CF0"/>
    <w:rsid w:val="00653CF5"/>
    <w:rsid w:val="00654245"/>
    <w:rsid w:val="006546F5"/>
    <w:rsid w:val="0065474E"/>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2FE"/>
    <w:rsid w:val="0066780C"/>
    <w:rsid w:val="00667ACF"/>
    <w:rsid w:val="00670FBF"/>
    <w:rsid w:val="00671001"/>
    <w:rsid w:val="006717D0"/>
    <w:rsid w:val="00672529"/>
    <w:rsid w:val="006732A6"/>
    <w:rsid w:val="00673EBD"/>
    <w:rsid w:val="00674869"/>
    <w:rsid w:val="006752D5"/>
    <w:rsid w:val="006761C8"/>
    <w:rsid w:val="006762BB"/>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4E5B"/>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7F8"/>
    <w:rsid w:val="006A2C3B"/>
    <w:rsid w:val="006A3464"/>
    <w:rsid w:val="006A34F1"/>
    <w:rsid w:val="006A35DF"/>
    <w:rsid w:val="006A376C"/>
    <w:rsid w:val="006A470D"/>
    <w:rsid w:val="006A4B22"/>
    <w:rsid w:val="006A4D86"/>
    <w:rsid w:val="006A545C"/>
    <w:rsid w:val="006A616A"/>
    <w:rsid w:val="006A6EA2"/>
    <w:rsid w:val="006A7A0E"/>
    <w:rsid w:val="006B0231"/>
    <w:rsid w:val="006B1358"/>
    <w:rsid w:val="006B13AC"/>
    <w:rsid w:val="006B15BD"/>
    <w:rsid w:val="006B2631"/>
    <w:rsid w:val="006B2657"/>
    <w:rsid w:val="006B2892"/>
    <w:rsid w:val="006B2F4B"/>
    <w:rsid w:val="006B3004"/>
    <w:rsid w:val="006B3BB1"/>
    <w:rsid w:val="006B437E"/>
    <w:rsid w:val="006B45B4"/>
    <w:rsid w:val="006B4697"/>
    <w:rsid w:val="006B47A6"/>
    <w:rsid w:val="006B536C"/>
    <w:rsid w:val="006B5AF7"/>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CD"/>
    <w:rsid w:val="007A627D"/>
    <w:rsid w:val="007A68E0"/>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B41"/>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311"/>
    <w:rsid w:val="008243C4"/>
    <w:rsid w:val="0082453D"/>
    <w:rsid w:val="00824786"/>
    <w:rsid w:val="00824793"/>
    <w:rsid w:val="00824C14"/>
    <w:rsid w:val="00825046"/>
    <w:rsid w:val="008253FC"/>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B38"/>
    <w:rsid w:val="00850162"/>
    <w:rsid w:val="008505EA"/>
    <w:rsid w:val="00850774"/>
    <w:rsid w:val="0085089D"/>
    <w:rsid w:val="008524BC"/>
    <w:rsid w:val="00852BC1"/>
    <w:rsid w:val="008534A9"/>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340"/>
    <w:rsid w:val="009304C2"/>
    <w:rsid w:val="00930664"/>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1194"/>
    <w:rsid w:val="009911F6"/>
    <w:rsid w:val="009919D6"/>
    <w:rsid w:val="00992277"/>
    <w:rsid w:val="009923A1"/>
    <w:rsid w:val="009923AB"/>
    <w:rsid w:val="00992433"/>
    <w:rsid w:val="00992697"/>
    <w:rsid w:val="00993AF2"/>
    <w:rsid w:val="00994506"/>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1E15"/>
    <w:rsid w:val="00A31E98"/>
    <w:rsid w:val="00A31F87"/>
    <w:rsid w:val="00A322C9"/>
    <w:rsid w:val="00A32BDC"/>
    <w:rsid w:val="00A32FF4"/>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735"/>
    <w:rsid w:val="00A70C5F"/>
    <w:rsid w:val="00A70E71"/>
    <w:rsid w:val="00A71078"/>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3949"/>
    <w:rsid w:val="00A84879"/>
    <w:rsid w:val="00A84D45"/>
    <w:rsid w:val="00A85BA1"/>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4A8"/>
    <w:rsid w:val="00AB017A"/>
    <w:rsid w:val="00AB096A"/>
    <w:rsid w:val="00AB0D44"/>
    <w:rsid w:val="00AB15EA"/>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641C"/>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FC5"/>
    <w:rsid w:val="00AF333C"/>
    <w:rsid w:val="00AF339B"/>
    <w:rsid w:val="00AF370F"/>
    <w:rsid w:val="00AF3CFA"/>
    <w:rsid w:val="00AF3D7C"/>
    <w:rsid w:val="00AF4599"/>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3A"/>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1AA"/>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446"/>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A3A"/>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A62"/>
    <w:rsid w:val="00B65B3A"/>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8D9"/>
    <w:rsid w:val="00BC0472"/>
    <w:rsid w:val="00BC06D7"/>
    <w:rsid w:val="00BC214C"/>
    <w:rsid w:val="00BC2700"/>
    <w:rsid w:val="00BC306C"/>
    <w:rsid w:val="00BC4340"/>
    <w:rsid w:val="00BC46AD"/>
    <w:rsid w:val="00BC480E"/>
    <w:rsid w:val="00BC4DD4"/>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31A"/>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EA2"/>
    <w:rsid w:val="00C23F77"/>
    <w:rsid w:val="00C24342"/>
    <w:rsid w:val="00C253BD"/>
    <w:rsid w:val="00C25EB1"/>
    <w:rsid w:val="00C26056"/>
    <w:rsid w:val="00C2696B"/>
    <w:rsid w:val="00C26DE0"/>
    <w:rsid w:val="00C26F0F"/>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D0B"/>
    <w:rsid w:val="00C47068"/>
    <w:rsid w:val="00C47494"/>
    <w:rsid w:val="00C47953"/>
    <w:rsid w:val="00C479F5"/>
    <w:rsid w:val="00C47CAF"/>
    <w:rsid w:val="00C47D4A"/>
    <w:rsid w:val="00C47D8D"/>
    <w:rsid w:val="00C502C7"/>
    <w:rsid w:val="00C50879"/>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5B"/>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52E"/>
    <w:rsid w:val="00D17A75"/>
    <w:rsid w:val="00D17DE7"/>
    <w:rsid w:val="00D20612"/>
    <w:rsid w:val="00D20A2A"/>
    <w:rsid w:val="00D20C87"/>
    <w:rsid w:val="00D21355"/>
    <w:rsid w:val="00D219E6"/>
    <w:rsid w:val="00D21F10"/>
    <w:rsid w:val="00D22468"/>
    <w:rsid w:val="00D23ADA"/>
    <w:rsid w:val="00D23AE5"/>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257"/>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654D"/>
    <w:rsid w:val="00E16DD7"/>
    <w:rsid w:val="00E17485"/>
    <w:rsid w:val="00E17A3C"/>
    <w:rsid w:val="00E20184"/>
    <w:rsid w:val="00E20300"/>
    <w:rsid w:val="00E20A20"/>
    <w:rsid w:val="00E21AA2"/>
    <w:rsid w:val="00E21B20"/>
    <w:rsid w:val="00E21FB5"/>
    <w:rsid w:val="00E2297B"/>
    <w:rsid w:val="00E22C6B"/>
    <w:rsid w:val="00E22D03"/>
    <w:rsid w:val="00E22E7C"/>
    <w:rsid w:val="00E235C3"/>
    <w:rsid w:val="00E2379B"/>
    <w:rsid w:val="00E23E9B"/>
    <w:rsid w:val="00E24450"/>
    <w:rsid w:val="00E24EB5"/>
    <w:rsid w:val="00E2526E"/>
    <w:rsid w:val="00E252E5"/>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8B"/>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77DEE"/>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6005"/>
  <w15:docId w15:val="{AC4E7D12-DBF6-4178-8A78-3C38F10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rsid w:val="00C42926"/>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rPr>
      <w:rFonts w:ascii="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sid w:val="00C42926"/>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eastAsia="DengXian"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ascii="Times New Roman"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ascii="Times New Roman"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cs="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ascii="Times New Roman" w:eastAsia="DengXian" w:hAnsi="Times New Roman" w:cs="Times New Roman"/>
      <w:lang w:val="en-GB" w:eastAsia="en-US"/>
    </w:rPr>
  </w:style>
  <w:style w:type="character" w:customStyle="1" w:styleId="eop">
    <w:name w:val="eop"/>
    <w:basedOn w:val="DefaultParagraphFont"/>
    <w:qFormat/>
  </w:style>
  <w:style w:type="paragraph" w:styleId="Revision">
    <w:name w:val="Revision"/>
    <w:hidden/>
    <w:uiPriority w:val="99"/>
    <w:semiHidden/>
    <w:rsid w:val="008562E8"/>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94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Specs/archive/38_series/38.838/38838-010.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2954-45E5-97CE-AC2440A290AA}"/>
            </c:ext>
          </c:extLst>
        </c:ser>
        <c:dLbls>
          <c:showLegendKey val="0"/>
          <c:showVal val="0"/>
          <c:showCatName val="0"/>
          <c:showSerName val="0"/>
          <c:showPercent val="0"/>
          <c:showBubbleSize val="0"/>
        </c:dLbls>
        <c:axId val="1784579168"/>
        <c:axId val="1784584608"/>
      </c:scatterChart>
      <c:valAx>
        <c:axId val="1784579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1784584608"/>
        <c:crosses val="autoZero"/>
        <c:crossBetween val="midCat"/>
      </c:valAx>
      <c:valAx>
        <c:axId val="1784584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a:t>
                </a:r>
                <a:r>
                  <a:rPr lang="en-US" sz="1000" b="0" i="0" u="none" strike="noStrike" kern="1200" baseline="0">
                    <a:solidFill>
                      <a:sysClr val="windowText" lastClr="000000">
                        <a:lumMod val="65000"/>
                        <a:lumOff val="35000"/>
                      </a:sysClr>
                    </a:solidFill>
                    <a:latin typeface="+mn-lt"/>
                    <a:ea typeface="+mn-ea"/>
                    <a:cs typeface="+mn-cs"/>
                  </a:rPr>
                  <a:t>satisfied </a:t>
                </a:r>
                <a:r>
                  <a:rPr lang="en-US" baseline="0"/>
                  <a:t>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1784579168"/>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6.xml><?xml version="1.0" encoding="utf-8"?>
<ds:datastoreItem xmlns:ds="http://schemas.openxmlformats.org/officeDocument/2006/customXml" ds:itemID="{9F199609-DF1C-4537-B023-9FCA6362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26143</Words>
  <Characters>149018</Characters>
  <Application>Microsoft Office Word</Application>
  <DocSecurity>0</DocSecurity>
  <Lines>1241</Lines>
  <Paragraphs>349</Paragraphs>
  <ScaleCrop>false</ScaleCrop>
  <Company>Huawei Technologies Co.,Ltd.</Company>
  <LinksUpToDate>false</LinksUpToDate>
  <CharactersWithSpaces>174812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Yuchul Kim</cp:lastModifiedBy>
  <cp:revision>27</cp:revision>
  <dcterms:created xsi:type="dcterms:W3CDTF">2021-11-15T05:36:00Z</dcterms:created>
  <dcterms:modified xsi:type="dcterms:W3CDTF">2021-11-15T13:43:00Z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