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77777777" w:rsidR="000F661B" w:rsidRDefault="000F661B"/>
    <w:p w14:paraId="54579699" w14:textId="77777777" w:rsidR="00A131F9" w:rsidRDefault="00A131F9" w:rsidP="00A131F9">
      <w:pPr>
        <w:pStyle w:val="Heading2"/>
        <w:rPr>
          <w:rFonts w:eastAsia="DengXian"/>
        </w:rPr>
      </w:pPr>
      <w:bookmarkStart w:id="3" w:name="_Toc83729119"/>
      <w:bookmarkEnd w:id="0"/>
      <w:commentRangeStart w:id="4"/>
      <w:commentRangeStart w:id="5"/>
      <w:r>
        <w:rPr>
          <w:rFonts w:eastAsia="DengXian"/>
        </w:rPr>
        <w:t>UE Power Consumption Evaluation</w:t>
      </w:r>
      <w:bookmarkEnd w:id="3"/>
      <w:commentRangeEnd w:id="4"/>
      <w:r>
        <w:rPr>
          <w:rStyle w:val="CommentReference"/>
          <w:rFonts w:ascii="Times New Roman" w:eastAsia="DengXian" w:hAnsi="Times New Roman"/>
        </w:rPr>
        <w:commentReference w:id="4"/>
      </w:r>
      <w:commentRangeEnd w:id="5"/>
      <w:r>
        <w:rPr>
          <w:rStyle w:val="CommentReference"/>
          <w:rFonts w:ascii="Times New Roman" w:eastAsia="DengXian" w:hAnsi="Times New Roman"/>
        </w:rPr>
        <w:commentReference w:id="5"/>
      </w:r>
    </w:p>
    <w:p w14:paraId="73274B58" w14:textId="77777777" w:rsidR="000F661B" w:rsidRDefault="00F217F1">
      <w:pPr>
        <w:pStyle w:val="Heading3"/>
      </w:pPr>
      <w:r>
        <w:rPr>
          <w:rFonts w:eastAsia="DengXian"/>
        </w:rPr>
        <w:t>Baseline Power Evaluation Results</w:t>
      </w:r>
    </w:p>
    <w:p w14:paraId="4582528C" w14:textId="0B07915F" w:rsidR="000F661B" w:rsidRDefault="00F217F1">
      <w:pPr>
        <w:jc w:val="both"/>
      </w:pPr>
      <w:r>
        <w:t>This section includes the baseline power consumption results. PS schemes considered in this section includes AlwaysOn, R15/16/17 power saving schemes such as CDRX, cross slot scheduling and MIMO layer adaptation by BWP switching, PDCCH skipping.</w:t>
      </w:r>
    </w:p>
    <w:p w14:paraId="33A5AE22"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AlwaysOn: In this scheme, UE is always available for scheduling (i.e., no DRX off period). When UE is not receiving/transmitting DL/UL data, UE is assumed to keep monitoring PDCCH.  </w:t>
      </w:r>
    </w:p>
    <w:p w14:paraId="7616300E"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sidRPr="00304A4B">
        <w:rPr>
          <w:rFonts w:ascii="Times New Roman" w:hAnsi="Times New Roman" w:cs="Times New Roman"/>
          <w:sz w:val="20"/>
          <w:szCs w:val="20"/>
        </w:rPr>
        <w:t xml:space="preserve">R17 PDCCH </w:t>
      </w:r>
      <w:r w:rsidR="005134FE" w:rsidRPr="00304A4B">
        <w:rPr>
          <w:rFonts w:ascii="Times New Roman" w:hAnsi="Times New Roman" w:cs="Times New Roman"/>
          <w:sz w:val="20"/>
          <w:szCs w:val="20"/>
        </w:rPr>
        <w:t xml:space="preserve">monitoring </w:t>
      </w:r>
      <w:r w:rsidR="007A37D7" w:rsidRPr="00304A4B">
        <w:rPr>
          <w:rFonts w:ascii="Times New Roman" w:hAnsi="Times New Roman" w:cs="Times New Roman"/>
          <w:sz w:val="20"/>
          <w:szCs w:val="20"/>
        </w:rPr>
        <w:t>adaptation</w:t>
      </w:r>
      <w:r>
        <w:rPr>
          <w:rFonts w:ascii="Times New Roman" w:hAnsi="Times New Roman" w:cs="Times New Roman"/>
          <w:sz w:val="20"/>
          <w:szCs w:val="20"/>
        </w:rPr>
        <w:t xml:space="preserve">: UE skipping PDCCH monitoring based on a dynamically indicated </w:t>
      </w:r>
      <w:r w:rsidR="007A37D7">
        <w:rPr>
          <w:rFonts w:ascii="Times New Roman" w:hAnsi="Times New Roman" w:cs="Times New Roman"/>
          <w:sz w:val="20"/>
          <w:szCs w:val="20"/>
        </w:rPr>
        <w:t xml:space="preserve">PDCCH </w:t>
      </w:r>
      <w:r>
        <w:rPr>
          <w:rFonts w:ascii="Times New Roman" w:hAnsi="Times New Roman" w:cs="Times New Roman"/>
          <w:sz w:val="20"/>
          <w:szCs w:val="20"/>
        </w:rPr>
        <w:t>skipping indication</w:t>
      </w:r>
      <w:r w:rsidR="007A37D7">
        <w:rPr>
          <w:rFonts w:ascii="Times New Roman" w:hAnsi="Times New Roman" w:cs="Times New Roman"/>
          <w:sz w:val="20"/>
          <w:szCs w:val="20"/>
        </w:rPr>
        <w:t xml:space="preserve"> </w:t>
      </w:r>
      <w:r w:rsidR="004447B5">
        <w:rPr>
          <w:rFonts w:ascii="Times New Roman" w:hAnsi="Times New Roman" w:cs="Times New Roman"/>
          <w:sz w:val="20"/>
          <w:szCs w:val="20"/>
        </w:rPr>
        <w:t>and/</w:t>
      </w:r>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 indication.</w:t>
      </w:r>
    </w:p>
    <w:p w14:paraId="3AB511B8" w14:textId="77777777" w:rsidR="000F661B" w:rsidRDefault="00F217F1">
      <w:pPr>
        <w:pStyle w:val="ListParagraph"/>
        <w:numPr>
          <w:ilvl w:val="0"/>
          <w:numId w:val="9"/>
        </w:numPr>
        <w:spacing w:after="0" w:line="360" w:lineRule="auto"/>
        <w:ind w:firstLineChars="0"/>
        <w:jc w:val="both"/>
      </w:pPr>
      <w:r>
        <w:rPr>
          <w:rFonts w:ascii="Times New Roman" w:hAnsi="Times New Roman" w:cs="Times New Roman"/>
          <w:sz w:val="20"/>
          <w:szCs w:val="20"/>
        </w:rPr>
        <w:t>Genie: UE is assumed to be in a sleep state (e.g., micro/light/deep sleep as defined in TR38.840) whenever there is neither DL data reception nor UL transmission.</w:t>
      </w:r>
    </w:p>
    <w:p w14:paraId="4F759556" w14:textId="77777777" w:rsidR="000F661B" w:rsidRDefault="000F661B">
      <w:pPr>
        <w:pStyle w:val="ListParagraph"/>
        <w:numPr>
          <w:ilvl w:val="0"/>
          <w:numId w:val="10"/>
        </w:numPr>
        <w:ind w:firstLineChars="0"/>
        <w:rPr>
          <w:vanish/>
        </w:rPr>
      </w:pPr>
    </w:p>
    <w:p w14:paraId="6CEEE7BF" w14:textId="77777777" w:rsidR="000F661B" w:rsidRDefault="00F217F1">
      <w:pPr>
        <w:pStyle w:val="Heading4"/>
      </w:pPr>
      <w:bookmarkStart w:id="6" w:name="_Toc84845489"/>
      <w:bookmarkStart w:id="7" w:name="_Toc83729123"/>
      <w:r>
        <w:rPr>
          <w:rFonts w:eastAsia="DengXian"/>
        </w:rPr>
        <w:t>FR1</w:t>
      </w:r>
      <w:bookmarkEnd w:id="6"/>
      <w:bookmarkEnd w:id="7"/>
    </w:p>
    <w:p w14:paraId="243D6C9F" w14:textId="77777777" w:rsidR="000F661B" w:rsidRDefault="00F217F1">
      <w:pPr>
        <w:pStyle w:val="Heading5"/>
        <w:rPr>
          <w:rFonts w:eastAsia="DengXian"/>
        </w:rPr>
      </w:pPr>
      <w:bookmarkStart w:id="8" w:name="_Toc83729144"/>
      <w:r>
        <w:rPr>
          <w:rFonts w:eastAsia="DengXian"/>
        </w:rPr>
        <w:t>DL+UL Joint Evaluation</w:t>
      </w:r>
      <w:bookmarkEnd w:id="8"/>
    </w:p>
    <w:p w14:paraId="637CC855" w14:textId="77777777" w:rsidR="000F661B" w:rsidRDefault="00F217F1">
      <w:pPr>
        <w:pStyle w:val="Heading6"/>
        <w:rPr>
          <w:rFonts w:eastAsia="DengXian"/>
        </w:rPr>
      </w:pPr>
      <w:bookmarkStart w:id="9" w:name="_Ref85314911"/>
      <w:bookmarkStart w:id="10" w:name="_Toc83729145"/>
      <w:r>
        <w:rPr>
          <w:rFonts w:eastAsia="DengXian"/>
        </w:rPr>
        <w:t>DU</w:t>
      </w:r>
      <w:bookmarkEnd w:id="9"/>
      <w:bookmarkEnd w:id="10"/>
    </w:p>
    <w:p w14:paraId="451E440A" w14:textId="7644843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77777777" w:rsidR="000F661B" w:rsidRDefault="00F217F1">
            <w:pPr>
              <w:rPr>
                <w:sz w:val="18"/>
                <w:szCs w:val="18"/>
              </w:rPr>
            </w:pPr>
            <w:r>
              <w:rPr>
                <w:sz w:val="18"/>
                <w:szCs w:val="18"/>
              </w:rPr>
              <w:t>Note 1: PSG was computed for the cases only with marginal loss in % of DL+UL satisfied UE.</w:t>
            </w:r>
            <w:r>
              <w:rPr>
                <w:sz w:val="18"/>
                <w:szCs w:val="18"/>
              </w:rPr>
              <w:br/>
              <w:t xml:space="preserve">Note 2: The CDRX configurations considered in each case could be different. The details of considered R15/16 CDRX configurations in this table are listed in the following tables. </w:t>
            </w:r>
          </w:p>
        </w:tc>
      </w:tr>
    </w:tbl>
    <w:p w14:paraId="643BA815" w14:textId="77777777" w:rsidR="000F661B" w:rsidRDefault="000F661B"/>
    <w:p w14:paraId="5FAC158E" w14:textId="77777777" w:rsidR="000F661B" w:rsidRDefault="00F217F1">
      <w:pPr>
        <w:pStyle w:val="Heading7"/>
      </w:pPr>
      <w:bookmarkStart w:id="11" w:name="_Toc83729146"/>
      <w:r>
        <w:t>VR</w:t>
      </w:r>
      <w:bookmarkEnd w:id="11"/>
    </w:p>
    <w:p w14:paraId="67C3BFF3" w14:textId="77777777" w:rsidR="000F661B" w:rsidRDefault="00F217F1">
      <w:pPr>
        <w:rPr>
          <w:b/>
          <w:bCs/>
          <w:u w:val="single"/>
        </w:rPr>
      </w:pPr>
      <w:r>
        <w:rPr>
          <w:b/>
          <w:bCs/>
          <w:u w:val="single"/>
        </w:rPr>
        <w:t>Observations</w:t>
      </w:r>
    </w:p>
    <w:p w14:paraId="5BA7C5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114A528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that the R17 PDCCH skipping scheme provides the mean power saving gain is 19.98% with marginal loss in DL+UL UE satisfied rate.</w:t>
      </w:r>
    </w:p>
    <w:p w14:paraId="3BE5D90A" w14:textId="4C06B8E5" w:rsidR="000F661B" w:rsidRDefault="00F217F1">
      <w:pPr>
        <w:pStyle w:val="Caption"/>
        <w:keepNext/>
      </w:pPr>
      <w:bookmarkStart w:id="12" w:name="_Ref85317886"/>
      <w:r>
        <w:lastRenderedPageBreak/>
        <w:t xml:space="preserve">Table </w:t>
      </w:r>
      <w:r>
        <w:fldChar w:fldCharType="begin"/>
      </w:r>
      <w:r>
        <w:instrText xml:space="preserve"> SEQ Table \* ARABIC </w:instrText>
      </w:r>
      <w:r>
        <w:fldChar w:fldCharType="separate"/>
      </w:r>
      <w:r w:rsidR="00DA3BFF">
        <w:rPr>
          <w:noProof/>
        </w:rPr>
        <w:t>2</w:t>
      </w:r>
      <w:r>
        <w:fldChar w:fldCharType="end"/>
      </w:r>
      <w:bookmarkEnd w:id="12"/>
      <w:r>
        <w:t xml:space="preserve"> Source specific data: FR1, DL+UL, DU, VR 30Mbps, high load</w:t>
      </w:r>
    </w:p>
    <w:tbl>
      <w:tblPr>
        <w:tblW w:w="5000" w:type="pct"/>
        <w:tblLook w:val="04A0" w:firstRow="1" w:lastRow="0" w:firstColumn="1" w:lastColumn="0" w:noHBand="0" w:noVBand="1"/>
      </w:tblPr>
      <w:tblGrid>
        <w:gridCol w:w="615"/>
        <w:gridCol w:w="1370"/>
        <w:gridCol w:w="642"/>
        <w:gridCol w:w="930"/>
        <w:gridCol w:w="482"/>
        <w:gridCol w:w="432"/>
        <w:gridCol w:w="432"/>
        <w:gridCol w:w="843"/>
        <w:gridCol w:w="451"/>
        <w:gridCol w:w="355"/>
        <w:gridCol w:w="341"/>
        <w:gridCol w:w="622"/>
        <w:gridCol w:w="637"/>
        <w:gridCol w:w="622"/>
        <w:gridCol w:w="576"/>
      </w:tblGrid>
      <w:tr w:rsidR="000F661B" w14:paraId="227285C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2E466001" w14:textId="77777777" w:rsidR="000F661B" w:rsidRDefault="00F217F1">
            <w:pPr>
              <w:spacing w:after="0"/>
              <w:jc w:val="center"/>
              <w:rPr>
                <w:rFonts w:ascii="Calibri" w:eastAsia="Times New Roman" w:hAnsi="Calibri"/>
                <w:color w:val="000000"/>
                <w:sz w:val="12"/>
                <w:szCs w:val="12"/>
                <w:lang w:val="en-US" w:eastAsia="ko-KR"/>
              </w:rPr>
            </w:pPr>
            <w:commentRangeStart w:id="13"/>
            <w:commentRangeStart w:id="14"/>
            <w:r>
              <w:rPr>
                <w:rFonts w:ascii="Calibri" w:eastAsia="Times New Roman" w:hAnsi="Calibri"/>
                <w:color w:val="000000"/>
                <w:sz w:val="12"/>
                <w:szCs w:val="12"/>
                <w:lang w:val="en-US" w:eastAsia="ko-KR"/>
              </w:rPr>
              <w:t>data row index</w:t>
            </w:r>
            <w:commentRangeEnd w:id="13"/>
            <w:r w:rsidR="000E3A0D">
              <w:rPr>
                <w:rStyle w:val="CommentReference"/>
              </w:rPr>
              <w:commentReference w:id="13"/>
            </w:r>
            <w:commentRangeEnd w:id="14"/>
            <w:r w:rsidR="005674C4">
              <w:rPr>
                <w:rStyle w:val="CommentReference"/>
              </w:rPr>
              <w:commentReference w:id="14"/>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6EC83101" w14:textId="1312217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B14D3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A9E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16D069F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0F661B" w14:paraId="2B9C9C0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0F661B" w14:paraId="5880DAA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1BE9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0F661B" w14:paraId="5A6CAC75"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DF0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0D044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3ACA43EC"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0FDFF2E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F185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69252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BE99DE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5E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0F661B" w14:paraId="5499E3B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47FE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0F661B" w14:paraId="65B75EC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DC2C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0F661B" w14:paraId="19760A2F"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05B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7456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1539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F090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0F661B" w14:paraId="742E099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F47B1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 xml:space="preserve">*data row index N means it is the N’th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R17 PDCCH skipping scheme provides the mean power saving gain of 21.06% with marginal loss in DL+UL UE satisfied rate.</w:t>
      </w:r>
    </w:p>
    <w:p w14:paraId="3B450533" w14:textId="10FC9E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w:t>
      </w:r>
      <w:r>
        <w:fldChar w:fldCharType="end"/>
      </w:r>
      <w:r>
        <w:t xml:space="preserve"> </w:t>
      </w:r>
      <w:bookmarkStart w:id="15" w:name="_Hlk84751746"/>
      <w:r>
        <w:t>Source specific data: FR1, DL+UL, DU, VR 30Mbps, low load</w:t>
      </w:r>
      <w:bookmarkEnd w:id="15"/>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25373A0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372C5A99"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3662F01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Heading7"/>
      </w:pPr>
      <w:bookmarkStart w:id="16" w:name="_Toc83729147"/>
      <w:r>
        <w:t>CG</w:t>
      </w:r>
      <w:bookmarkEnd w:id="16"/>
    </w:p>
    <w:p w14:paraId="727544C9" w14:textId="77777777" w:rsidR="000F661B" w:rsidRDefault="00F217F1">
      <w:pPr>
        <w:rPr>
          <w:b/>
          <w:bCs/>
          <w:u w:val="single"/>
        </w:rPr>
      </w:pPr>
      <w:r>
        <w:rPr>
          <w:b/>
          <w:bCs/>
          <w:u w:val="single"/>
        </w:rPr>
        <w:t>Observations</w:t>
      </w:r>
    </w:p>
    <w:p w14:paraId="17DCB5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2331970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090C591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Heading7"/>
      </w:pPr>
      <w:bookmarkStart w:id="17" w:name="_Toc83729148"/>
      <w:r>
        <w:t>AR</w:t>
      </w:r>
      <w:bookmarkEnd w:id="17"/>
    </w:p>
    <w:p w14:paraId="0726B68A" w14:textId="77777777" w:rsidR="000F661B" w:rsidRPr="00C42926" w:rsidRDefault="00F217F1" w:rsidP="003C6FFC">
      <w:pPr>
        <w:pStyle w:val="Heading8"/>
        <w:pBdr>
          <w:top w:val="none" w:sz="0" w:space="0" w:color="auto"/>
        </w:pBdr>
      </w:pPr>
      <w:r w:rsidRPr="00C42926">
        <w:t>AR with UL 1 stream</w:t>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the R17 PDCCH skipping provides the mean power saving gain is 12.25% with marginal loss in DL+UL UE </w:t>
      </w:r>
      <w:r>
        <w:rPr>
          <w:rFonts w:ascii="Times New Roman" w:hAnsi="Times New Roman" w:cs="Times New Roman"/>
          <w:sz w:val="20"/>
          <w:szCs w:val="20"/>
        </w:rPr>
        <w:lastRenderedPageBreak/>
        <w:t>satisfied rate.</w:t>
      </w:r>
    </w:p>
    <w:p w14:paraId="33F659EF" w14:textId="184DF1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8C622D1"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R17 PDCCH skipping provides the mean power saving gain is 18.26% with marginal loss in DL+UL UE satisfied rate.</w:t>
      </w:r>
    </w:p>
    <w:p w14:paraId="4AAAC529" w14:textId="37A89F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08722F2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C42926">
      <w:pPr>
        <w:pStyle w:val="Heading8"/>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that the R17 PDCCH skipping provides the mean power saving gain is 11.25% with marginal loss in DL+UL UE satisfied rate.</w:t>
      </w:r>
    </w:p>
    <w:p w14:paraId="52DAF4F8" w14:textId="36F27CEA"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6145E416"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R17 PDCCH skipping provides the mean power saving gain is 12.12% with marginal loss in DL+UL UE satisfied rate.</w:t>
      </w:r>
    </w:p>
    <w:p w14:paraId="122DA84D" w14:textId="56BD1C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6FDDD6F2"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Heading6"/>
        <w:rPr>
          <w:rFonts w:eastAsia="DengXian"/>
        </w:rPr>
      </w:pPr>
      <w:bookmarkStart w:id="18" w:name="_Toc83729149"/>
      <w:bookmarkStart w:id="19" w:name="_Ref85315063"/>
      <w:r>
        <w:rPr>
          <w:rFonts w:eastAsia="DengXian"/>
        </w:rPr>
        <w:t>InH</w:t>
      </w:r>
      <w:bookmarkEnd w:id="18"/>
      <w:bookmarkEnd w:id="19"/>
    </w:p>
    <w:p w14:paraId="58FCD7A7" w14:textId="63D8E84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w:t>
      </w:r>
      <w:r>
        <w:fldChar w:fldCharType="end"/>
      </w:r>
      <w:r>
        <w:t xml:space="preserve"> Summary of FR1, DL+UL joint power evaluation results for InH</w:t>
      </w:r>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510E66D9" w:rsidR="000F661B" w:rsidRDefault="00F217F1">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4.19</w:t>
            </w:r>
          </w:p>
        </w:tc>
        <w:tc>
          <w:tcPr>
            <w:tcW w:w="620" w:type="pct"/>
          </w:tcPr>
          <w:p w14:paraId="095070B4" w14:textId="308C6F85" w:rsidR="000F661B" w:rsidRDefault="00F217F1">
            <w:pPr>
              <w:rPr>
                <w:rFonts w:asciiTheme="minorHAnsi" w:hAnsiTheme="minorHAnsi" w:cstheme="minorHAnsi"/>
                <w:sz w:val="18"/>
                <w:szCs w:val="18"/>
                <w:lang w:eastAsia="zh-CN"/>
              </w:rPr>
            </w:pPr>
            <w:r>
              <w:rPr>
                <w:rFonts w:asciiTheme="minorHAnsi" w:hAnsiTheme="minorHAnsi"/>
                <w:sz w:val="18"/>
                <w:szCs w:val="18"/>
              </w:rPr>
              <w:t>2.33 ~</w:t>
            </w:r>
            <w:r>
              <w:rPr>
                <w:rFonts w:asciiTheme="minorHAnsi" w:hAnsiTheme="minorHAnsi" w:hint="eastAsia"/>
                <w:sz w:val="18"/>
                <w:szCs w:val="18"/>
                <w:lang w:val="en-US" w:eastAsia="zh-CN"/>
              </w:rPr>
              <w:t>6</w:t>
            </w:r>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r>
              <w:rPr>
                <w:rFonts w:asciiTheme="minorHAnsi" w:hAnsiTheme="minorHAnsi" w:hint="eastAsia"/>
                <w:sz w:val="18"/>
                <w:szCs w:val="18"/>
                <w:lang w:val="en-US" w:eastAsia="zh-CN"/>
              </w:rPr>
              <w:t>, ZTE</w:t>
            </w:r>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A04C0D">
        <w:trPr>
          <w:trHeight w:val="90"/>
        </w:trPr>
        <w:tc>
          <w:tcPr>
            <w:tcW w:w="329" w:type="pct"/>
            <w:vMer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719B5265" w14:textId="77777777" w:rsidR="000F661B" w:rsidRDefault="000F661B">
            <w:pPr>
              <w:rPr>
                <w:rFonts w:asciiTheme="minorHAnsi" w:hAnsiTheme="minorHAnsi" w:cstheme="minorHAnsi"/>
                <w:sz w:val="18"/>
                <w:szCs w:val="18"/>
              </w:rPr>
            </w:pPr>
          </w:p>
        </w:tc>
        <w:tc>
          <w:tcPr>
            <w:tcW w:w="917" w:type="pct"/>
            <w:vMerge/>
          </w:tcPr>
          <w:p w14:paraId="6EB4E9E5" w14:textId="77777777" w:rsidR="000F661B" w:rsidRDefault="000F661B">
            <w:pPr>
              <w:rPr>
                <w:rFonts w:asciiTheme="minorHAnsi" w:hAnsiTheme="minorHAnsi" w:cstheme="minorHAnsi"/>
                <w:sz w:val="18"/>
                <w:szCs w:val="18"/>
              </w:rPr>
            </w:pPr>
          </w:p>
        </w:tc>
        <w:tc>
          <w:tcPr>
            <w:tcW w:w="619" w:type="pct"/>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
          <w:p w14:paraId="3FE485B9" w14:textId="77777777" w:rsidR="000F661B" w:rsidRDefault="000F661B">
            <w:pPr>
              <w:rPr>
                <w:rFonts w:asciiTheme="minorHAnsi" w:hAnsiTheme="minorHAnsi" w:cstheme="minorHAnsi"/>
                <w:sz w:val="18"/>
                <w:szCs w:val="18"/>
              </w:rPr>
            </w:pPr>
          </w:p>
        </w:tc>
        <w:tc>
          <w:tcPr>
            <w:tcW w:w="1186" w:type="pct"/>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169F0F3F" w:rsidR="000F661B" w:rsidRPr="000E3A0D" w:rsidRDefault="00F217F1">
            <w:pPr>
              <w:rPr>
                <w:rFonts w:asciiTheme="minorHAnsi" w:hAnsiTheme="minorHAnsi"/>
                <w:sz w:val="18"/>
                <w:szCs w:val="18"/>
                <w:lang w:val="en-US" w:eastAsia="zh-CN"/>
              </w:rPr>
            </w:pPr>
            <w:r>
              <w:rPr>
                <w:rFonts w:asciiTheme="minorHAnsi" w:hAnsiTheme="minorHAnsi"/>
                <w:sz w:val="18"/>
                <w:szCs w:val="18"/>
                <w:lang w:val="en-US" w:eastAsia="zh-CN"/>
              </w:rPr>
              <w:t>5.78</w:t>
            </w:r>
          </w:p>
        </w:tc>
        <w:tc>
          <w:tcPr>
            <w:tcW w:w="620" w:type="pct"/>
          </w:tcPr>
          <w:p w14:paraId="441DC6D2" w14:textId="77777777" w:rsidR="000F661B" w:rsidRDefault="00F217F1">
            <w:pPr>
              <w:rPr>
                <w:rFonts w:asciiTheme="minorHAnsi" w:hAnsiTheme="minorHAnsi"/>
                <w:sz w:val="18"/>
                <w:szCs w:val="18"/>
                <w:lang w:val="en-US" w:eastAsia="zh-CN"/>
              </w:rPr>
            </w:pPr>
            <w:r>
              <w:rPr>
                <w:rFonts w:asciiTheme="minorHAnsi" w:hAnsiTheme="minorHAnsi"/>
                <w:sz w:val="18"/>
                <w:szCs w:val="18"/>
                <w:rPrChange w:id="20" w:author="ZTE" w:date="2021-11-12T09:14:00Z">
                  <w:rPr/>
                </w:rPrChange>
              </w:rPr>
              <w:t>2.91 ~ 7.22</w:t>
            </w:r>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6F1893C3"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r>
              <w:rPr>
                <w:rFonts w:asciiTheme="minorHAnsi" w:hAnsiTheme="minorHAnsi" w:cstheme="minorHAnsi" w:hint="eastAsia"/>
                <w:sz w:val="18"/>
                <w:szCs w:val="18"/>
                <w:lang w:val="en-US" w:eastAsia="zh-CN"/>
              </w:rPr>
              <w:t>88</w:t>
            </w:r>
          </w:p>
        </w:tc>
        <w:tc>
          <w:tcPr>
            <w:tcW w:w="620" w:type="pct"/>
          </w:tcPr>
          <w:p w14:paraId="0D13D06A" w14:textId="1CE9A2AB"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r>
              <w:rPr>
                <w:rFonts w:asciiTheme="minorHAnsi" w:hAnsiTheme="minorHAnsi" w:cstheme="minorHAnsi" w:hint="eastAsia"/>
                <w:sz w:val="18"/>
                <w:szCs w:val="18"/>
                <w:lang w:val="en-US" w:eastAsia="zh-CN"/>
              </w:rPr>
              <w:t>4.5</w:t>
            </w:r>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5F95387" w14:textId="77777777" w:rsidR="000F661B" w:rsidRDefault="000F661B"/>
    <w:p w14:paraId="59065402" w14:textId="77777777" w:rsidR="000F661B" w:rsidRDefault="00F217F1">
      <w:pPr>
        <w:pStyle w:val="Heading7"/>
      </w:pPr>
      <w:bookmarkStart w:id="21" w:name="_Toc83729150"/>
      <w:r>
        <w:t>VR</w:t>
      </w:r>
      <w:bookmarkEnd w:id="21"/>
    </w:p>
    <w:p w14:paraId="62D1B521" w14:textId="77777777" w:rsidR="000F661B" w:rsidRDefault="00F217F1">
      <w:pPr>
        <w:rPr>
          <w:b/>
          <w:bCs/>
          <w:u w:val="single"/>
        </w:rPr>
      </w:pPr>
      <w:r>
        <w:rPr>
          <w:b/>
          <w:bCs/>
          <w:u w:val="single"/>
        </w:rPr>
        <w:t>Observations</w:t>
      </w:r>
    </w:p>
    <w:p w14:paraId="221E9C1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that the R17 PDCCH skipping provides the mean power saving gain is 21.78% with marginal loss in DL+UL UE satisfied rate.</w:t>
      </w:r>
    </w:p>
    <w:p w14:paraId="44120506" w14:textId="4A9CDF9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w:t>
      </w:r>
      <w:r>
        <w:fldChar w:fldCharType="end"/>
      </w:r>
      <w:r>
        <w:t xml:space="preserve"> Source specific data: FR1, DL+UL, InH,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11A1B1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14:paraId="3AA68B58"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R17 PDCCH skipping provides the mean power saving gain is 22.35% with marginal loss in DL+UL UE satisfied rate.</w:t>
      </w:r>
    </w:p>
    <w:p w14:paraId="223C87FC" w14:textId="2F9EEDE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w:t>
      </w:r>
      <w:r>
        <w:fldChar w:fldCharType="end"/>
      </w:r>
      <w:r>
        <w:t xml:space="preserve"> Source specific data: FR1, DL+UL, InH,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6B0AEF38"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14:paraId="647B427A" w14:textId="2CE04F6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w:t>
      </w:r>
      <w:r>
        <w:fldChar w:fldCharType="end"/>
      </w:r>
      <w:r>
        <w:t xml:space="preserve"> Source specific data: FR1, DL+UL, InH,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0B01DE8E"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No results available for FR1, DL+UL, InH, VR45, low load case.</w:t>
      </w:r>
    </w:p>
    <w:p w14:paraId="503C9466" w14:textId="77777777" w:rsidR="000F661B" w:rsidRDefault="000F661B"/>
    <w:p w14:paraId="3F15F9ED" w14:textId="77777777" w:rsidR="000F661B" w:rsidRDefault="00F217F1">
      <w:pPr>
        <w:pStyle w:val="Heading7"/>
      </w:pPr>
      <w:bookmarkStart w:id="22" w:name="_Toc83729151"/>
      <w:r>
        <w:t>CG</w:t>
      </w:r>
      <w:bookmarkEnd w:id="22"/>
    </w:p>
    <w:p w14:paraId="4921D004" w14:textId="77777777" w:rsidR="000F661B" w:rsidRDefault="00F217F1">
      <w:pPr>
        <w:rPr>
          <w:b/>
          <w:bCs/>
          <w:u w:val="single"/>
        </w:rPr>
      </w:pPr>
      <w:r>
        <w:rPr>
          <w:b/>
          <w:bCs/>
          <w:u w:val="single"/>
        </w:rPr>
        <w:t>Observations</w:t>
      </w:r>
    </w:p>
    <w:p w14:paraId="3135F7E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14:paraId="7E743992" w14:textId="5D7E21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14</w:t>
      </w:r>
      <w:r>
        <w:fldChar w:fldCharType="end"/>
      </w:r>
      <w:r>
        <w:t xml:space="preserve"> Source specific data: FR1, DL+UL, InH,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2BB5B594"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ZTE, Sanechips</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AlwaysOn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No results available for FR1, DL+UL, InH, CG30, low load case.</w:t>
      </w:r>
    </w:p>
    <w:p w14:paraId="40BC9697" w14:textId="77777777" w:rsidR="000F661B" w:rsidRDefault="000F661B"/>
    <w:p w14:paraId="1DE9FBC5" w14:textId="77777777" w:rsidR="000F661B" w:rsidRDefault="00F217F1">
      <w:pPr>
        <w:pStyle w:val="Heading7"/>
      </w:pPr>
      <w:bookmarkStart w:id="23" w:name="_Toc83729152"/>
      <w:r>
        <w:t>AR</w:t>
      </w:r>
      <w:bookmarkEnd w:id="23"/>
    </w:p>
    <w:p w14:paraId="346C7109" w14:textId="77777777" w:rsidR="000F661B" w:rsidRDefault="00F217F1" w:rsidP="00F11C37">
      <w:pPr>
        <w:pStyle w:val="Heading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InH, AR30 w/ UL 1 stream, high load, it is identified from Source vivo that the R17 PDCCH skipping provides the mean power saving gain is 13.28% with marginal loss in DL+UL UE satisfied rate.</w:t>
      </w:r>
    </w:p>
    <w:p w14:paraId="7489B7F5" w14:textId="4DBCB30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15</w:t>
      </w:r>
      <w:r>
        <w:fldChar w:fldCharType="end"/>
      </w:r>
      <w:r>
        <w:t xml:space="preserve"> Source specific data: FR1, DL+UL, InH,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2942C16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14:paraId="507E1FC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R17 PDCCH skipping provides the mean power saving gain is 21.17% with marginal loss in DL+UL UE satisfied rate.</w:t>
      </w:r>
    </w:p>
    <w:p w14:paraId="119643F4" w14:textId="016FB36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16</w:t>
      </w:r>
      <w:r>
        <w:fldChar w:fldCharType="end"/>
      </w:r>
      <w:r>
        <w:t xml:space="preserve"> Source specific data: FR1, DL+UL, InH,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2A1B275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Heading8"/>
        <w:pBdr>
          <w:top w:val="none" w:sz="0" w:space="0" w:color="auto"/>
        </w:pBdr>
      </w:pPr>
      <w:r>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that the R17 PDCCH skipping provides the mean power saving gain is 12.51% with marginal loss in DL+UL UE satisfied rate.</w:t>
      </w:r>
    </w:p>
    <w:p w14:paraId="19F44FA9" w14:textId="24AB9BC4"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17</w:t>
      </w:r>
      <w:r>
        <w:fldChar w:fldCharType="end"/>
      </w:r>
      <w:r>
        <w:t xml:space="preserve"> Source specific data: FR1, DL+UL, InH,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6C9F200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R17 PDCCH skipping provides the mean power saving gain is 14.47% with marginal loss in DL+UL UE satisfied rate.</w:t>
      </w:r>
    </w:p>
    <w:p w14:paraId="6959C438" w14:textId="2758BB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18</w:t>
      </w:r>
      <w:r>
        <w:fldChar w:fldCharType="end"/>
      </w:r>
      <w:r>
        <w:t xml:space="preserve"> Source specific data: FR1, DL+UL, InH,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3BC9903F"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Heading6"/>
        <w:rPr>
          <w:rFonts w:eastAsia="DengXian"/>
        </w:rPr>
      </w:pPr>
      <w:bookmarkStart w:id="24" w:name="_Toc83729153"/>
      <w:r>
        <w:rPr>
          <w:rFonts w:eastAsia="DengXian"/>
        </w:rPr>
        <w:t>UMa</w:t>
      </w:r>
      <w:bookmarkEnd w:id="24"/>
    </w:p>
    <w:p w14:paraId="00F7C3C1" w14:textId="54523AE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19</w:t>
      </w:r>
      <w:r>
        <w:fldChar w:fldCharType="end"/>
      </w:r>
      <w: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5432D742" w14:textId="77777777" w:rsidR="000F661B" w:rsidRDefault="000F661B"/>
    <w:p w14:paraId="3D78EBA0" w14:textId="77777777" w:rsidR="000F661B" w:rsidRDefault="00F217F1">
      <w:pPr>
        <w:pStyle w:val="Heading7"/>
      </w:pPr>
      <w:bookmarkStart w:id="25" w:name="_Toc83729154"/>
      <w:r>
        <w:t>VR</w:t>
      </w:r>
      <w:bookmarkEnd w:id="25"/>
    </w:p>
    <w:p w14:paraId="62F41B23" w14:textId="77777777" w:rsidR="000F661B" w:rsidRDefault="00F217F1">
      <w:pPr>
        <w:rPr>
          <w:b/>
          <w:bCs/>
          <w:u w:val="single"/>
        </w:rPr>
      </w:pPr>
      <w:r>
        <w:rPr>
          <w:b/>
          <w:bCs/>
          <w:u w:val="single"/>
        </w:rPr>
        <w:t>Observations</w:t>
      </w:r>
    </w:p>
    <w:p w14:paraId="49C1E88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55EC128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00C578B"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302D1BF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9FD616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t>No results available for FR1, DL+UL, UMa, VR45, low load</w:t>
      </w:r>
    </w:p>
    <w:p w14:paraId="0D46F01B" w14:textId="77777777" w:rsidR="000F661B" w:rsidRDefault="00F217F1">
      <w:pPr>
        <w:pStyle w:val="Heading7"/>
      </w:pPr>
      <w:bookmarkStart w:id="26" w:name="_Toc83729155"/>
      <w:r>
        <w:t>CG</w:t>
      </w:r>
      <w:bookmarkEnd w:id="26"/>
    </w:p>
    <w:p w14:paraId="7575EC95" w14:textId="77777777" w:rsidR="000F661B" w:rsidRDefault="00F217F1">
      <w:pPr>
        <w:rPr>
          <w:b/>
          <w:bCs/>
          <w:u w:val="single"/>
        </w:rPr>
      </w:pPr>
      <w:r>
        <w:rPr>
          <w:b/>
          <w:bCs/>
          <w:u w:val="single"/>
        </w:rPr>
        <w:t>Observations</w:t>
      </w:r>
    </w:p>
    <w:p w14:paraId="480219D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675643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5943C30A"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AlwaysOn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Heading7"/>
      </w:pPr>
      <w:bookmarkStart w:id="27" w:name="_Toc83729156"/>
      <w:r>
        <w:t>AR</w:t>
      </w:r>
      <w:bookmarkEnd w:id="27"/>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Heading5"/>
      </w:pPr>
      <w:r>
        <w:t>DL-only Evaluation</w:t>
      </w:r>
    </w:p>
    <w:p w14:paraId="5DF37CAA" w14:textId="77777777" w:rsidR="000F661B" w:rsidRDefault="00F217F1">
      <w:pPr>
        <w:pStyle w:val="Heading6"/>
        <w:rPr>
          <w:rFonts w:eastAsia="DengXian"/>
        </w:rPr>
      </w:pPr>
      <w:bookmarkStart w:id="28" w:name="_Toc83729125"/>
      <w:r>
        <w:rPr>
          <w:rFonts w:eastAsia="DengXian"/>
        </w:rPr>
        <w:t>DU</w:t>
      </w:r>
      <w:bookmarkEnd w:id="28"/>
    </w:p>
    <w:p w14:paraId="61026E35" w14:textId="50F7DD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Default="000F661B">
            <w:pPr>
              <w:rPr>
                <w:rFonts w:asciiTheme="minorHAnsi" w:hAnsiTheme="minorHAnsi" w:cstheme="minorHAnsi"/>
                <w:sz w:val="18"/>
                <w:szCs w:val="18"/>
              </w:rPr>
            </w:pPr>
          </w:p>
        </w:tc>
        <w:tc>
          <w:tcPr>
            <w:tcW w:w="1467" w:type="pct"/>
            <w:vMerge/>
          </w:tcPr>
          <w:p w14:paraId="6962C40B" w14:textId="77777777" w:rsidR="000F661B"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B02BF85"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E73DEBF"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Heading7"/>
      </w:pPr>
      <w:bookmarkStart w:id="29" w:name="_Toc83729126"/>
      <w:r>
        <w:t>VR/AR</w:t>
      </w:r>
      <w:bookmarkEnd w:id="29"/>
    </w:p>
    <w:p w14:paraId="77E0506E" w14:textId="77777777" w:rsidR="000F661B" w:rsidRDefault="00F217F1">
      <w:pPr>
        <w:rPr>
          <w:b/>
          <w:bCs/>
          <w:u w:val="single"/>
        </w:rPr>
      </w:pPr>
      <w:r>
        <w:rPr>
          <w:b/>
          <w:bCs/>
          <w:u w:val="single"/>
        </w:rPr>
        <w:t>Observations</w:t>
      </w:r>
    </w:p>
    <w:p w14:paraId="737A8139" w14:textId="5A07E51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DU, VR/AR30 and high load, it is identified from Source HW, vivo, Intel</w:t>
      </w:r>
      <w:del w:id="30" w:author="ZhaoQ" w:date="2021-11-15T12:37:00Z">
        <w:r w:rsidDel="00D95847">
          <w:rPr>
            <w:rFonts w:ascii="Times New Roman" w:hAnsi="Times New Roman" w:cs="Times New Roman"/>
            <w:sz w:val="20"/>
            <w:szCs w:val="20"/>
          </w:rPr>
          <w:delText>, Xiaomi</w:delText>
        </w:r>
      </w:del>
      <w:r>
        <w:rPr>
          <w:rFonts w:ascii="Times New Roman" w:hAnsi="Times New Roman" w:cs="Times New Roman"/>
          <w:sz w:val="20"/>
          <w:szCs w:val="20"/>
        </w:rPr>
        <w:t xml:space="preserve">,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R17 PDCCH skipping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745494" w14:textId="1A5791A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31"/>
        <w:gridCol w:w="521"/>
        <w:gridCol w:w="1231"/>
        <w:gridCol w:w="1607"/>
        <w:gridCol w:w="521"/>
        <w:gridCol w:w="464"/>
        <w:gridCol w:w="464"/>
        <w:gridCol w:w="936"/>
        <w:gridCol w:w="485"/>
        <w:gridCol w:w="375"/>
        <w:gridCol w:w="360"/>
        <w:gridCol w:w="789"/>
        <w:gridCol w:w="766"/>
      </w:tblGrid>
      <w:tr w:rsidR="00944B35"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5625C746" w:rsidR="000F661B" w:rsidRDefault="00F217F1" w:rsidP="00944B35">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31" w:author="ZhaoQ" w:date="2021-11-15T12:27:00Z">
              <w:r w:rsidDel="00944B35">
                <w:rPr>
                  <w:rFonts w:ascii="Calibri" w:eastAsia="Times New Roman" w:hAnsi="Calibri" w:cs="Calibri"/>
                  <w:sz w:val="12"/>
                  <w:szCs w:val="12"/>
                  <w:lang w:val="en-US" w:eastAsia="ko-KR"/>
                </w:rPr>
                <w:delText>2111556</w:delText>
              </w:r>
            </w:del>
            <w:ins w:id="32" w:author="ZhaoQ" w:date="2021-11-15T12:27:00Z">
              <w:r w:rsidR="00944B35">
                <w:rPr>
                  <w:rFonts w:ascii="Calibri" w:eastAsia="Times New Roman" w:hAnsi="Calibri" w:cs="Calibri"/>
                  <w:sz w:val="12"/>
                  <w:szCs w:val="12"/>
                  <w:lang w:val="en-US" w:eastAsia="ko-KR"/>
                </w:rPr>
                <w:t>2112573</w:t>
              </w:r>
            </w:ins>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06473B2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del w:id="33" w:author="ZhaoQ" w:date="2021-11-15T12:29:00Z">
              <w:r w:rsidDel="00944B35">
                <w:rPr>
                  <w:rFonts w:ascii="Calibri" w:eastAsia="Times New Roman" w:hAnsi="Calibri" w:cs="Calibri"/>
                  <w:sz w:val="12"/>
                  <w:szCs w:val="12"/>
                  <w:lang w:val="en-US" w:eastAsia="ko-KR"/>
                </w:rPr>
                <w:delText>0.13</w:delText>
              </w:r>
            </w:del>
            <w:ins w:id="34" w:author="ZhaoQ" w:date="2021-11-15T12:29:00Z">
              <w:r w:rsidR="00944B35">
                <w:rPr>
                  <w:rFonts w:ascii="Calibri" w:eastAsia="Times New Roman" w:hAnsi="Calibri" w:cs="Calibri"/>
                  <w:sz w:val="12"/>
                  <w:szCs w:val="12"/>
                  <w:lang w:val="en-US" w:eastAsia="ko-KR"/>
                </w:rPr>
                <w:t>2.44</w:t>
              </w:r>
            </w:ins>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5E30A24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35" w:author="ZhaoQ" w:date="2021-11-15T12:28:00Z">
              <w:r w:rsidDel="00944B35">
                <w:rPr>
                  <w:rFonts w:ascii="Calibri" w:eastAsia="Times New Roman" w:hAnsi="Calibri" w:cs="Calibri"/>
                  <w:sz w:val="12"/>
                  <w:szCs w:val="12"/>
                  <w:lang w:val="en-US" w:eastAsia="ko-KR"/>
                </w:rPr>
                <w:delText>2111556</w:delText>
              </w:r>
            </w:del>
            <w:ins w:id="36" w:author="ZhaoQ" w:date="2021-11-15T12:28:00Z">
              <w:r w:rsidR="00944B35">
                <w:rPr>
                  <w:rFonts w:ascii="Calibri" w:eastAsia="Times New Roman" w:hAnsi="Calibri" w:cs="Calibri"/>
                  <w:sz w:val="12"/>
                  <w:szCs w:val="12"/>
                  <w:lang w:val="en-US" w:eastAsia="ko-KR"/>
                </w:rPr>
                <w:t>2112573</w:t>
              </w:r>
            </w:ins>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1125E85A"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37" w:author="ZhaoQ" w:date="2021-11-15T12:29:00Z">
              <w:r w:rsidR="00944B35">
                <w:rPr>
                  <w:rFonts w:ascii="Calibri" w:eastAsia="Times New Roman" w:hAnsi="Calibri" w:cs="Calibri"/>
                  <w:sz w:val="12"/>
                  <w:szCs w:val="12"/>
                  <w:lang w:val="en-US" w:eastAsia="ko-KR"/>
                </w:rPr>
                <w:t>2.44</w:t>
              </w:r>
            </w:ins>
            <w:del w:id="38" w:author="ZhaoQ" w:date="2021-11-15T12:29:00Z">
              <w:r w:rsidDel="00944B35">
                <w:rPr>
                  <w:rFonts w:ascii="Calibri" w:eastAsia="Times New Roman" w:hAnsi="Calibri" w:cs="Calibri"/>
                  <w:sz w:val="12"/>
                  <w:szCs w:val="12"/>
                  <w:lang w:val="en-US" w:eastAsia="ko-KR"/>
                </w:rPr>
                <w:delText>0.13</w:delText>
              </w:r>
            </w:del>
            <w:r>
              <w:rPr>
                <w:rFonts w:ascii="Calibri" w:eastAsia="Times New Roman" w:hAnsi="Calibri" w:cs="Calibri"/>
                <w:sz w:val="12"/>
                <w:szCs w:val="12"/>
                <w:lang w:val="en-US" w:eastAsia="ko-KR"/>
              </w:rPr>
              <w:t>%</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R17 PDCCH skipping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6541735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47"/>
        <w:gridCol w:w="528"/>
        <w:gridCol w:w="1231"/>
        <w:gridCol w:w="1943"/>
        <w:gridCol w:w="528"/>
        <w:gridCol w:w="471"/>
        <w:gridCol w:w="471"/>
        <w:gridCol w:w="944"/>
        <w:gridCol w:w="493"/>
        <w:gridCol w:w="383"/>
        <w:gridCol w:w="368"/>
        <w:gridCol w:w="708"/>
        <w:gridCol w:w="635"/>
      </w:tblGrid>
      <w:tr w:rsidR="00944B35"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356DBAA3"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39" w:author="ZhaoQ" w:date="2021-11-15T12:31:00Z">
              <w:r w:rsidDel="00944B35">
                <w:rPr>
                  <w:rFonts w:ascii="Calibri" w:eastAsia="Times New Roman" w:hAnsi="Calibri" w:cs="Calibri"/>
                  <w:sz w:val="12"/>
                  <w:szCs w:val="12"/>
                  <w:lang w:val="en-US" w:eastAsia="ko-KR"/>
                </w:rPr>
                <w:delText>2111556</w:delText>
              </w:r>
            </w:del>
            <w:ins w:id="40" w:author="ZhaoQ" w:date="2021-11-15T12:31:00Z">
              <w:r w:rsidR="00944B35">
                <w:rPr>
                  <w:rFonts w:ascii="Calibri" w:eastAsia="Times New Roman" w:hAnsi="Calibri" w:cs="Calibri"/>
                  <w:sz w:val="12"/>
                  <w:szCs w:val="12"/>
                  <w:lang w:val="en-US" w:eastAsia="ko-KR"/>
                </w:rPr>
                <w:t>2112573</w:t>
              </w:r>
            </w:ins>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2A5964D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w:t>
            </w:r>
            <w:del w:id="41" w:author="ZhaoQ" w:date="2021-11-15T12:31:00Z">
              <w:r w:rsidDel="00944B35">
                <w:rPr>
                  <w:rFonts w:ascii="Calibri" w:eastAsia="Times New Roman" w:hAnsi="Calibri" w:cs="Calibri"/>
                  <w:sz w:val="12"/>
                  <w:szCs w:val="12"/>
                  <w:lang w:val="en-US" w:eastAsia="ko-KR"/>
                </w:rPr>
                <w:delText>2111556</w:delText>
              </w:r>
            </w:del>
            <w:ins w:id="42" w:author="ZhaoQ" w:date="2021-11-15T12:31:00Z">
              <w:r w:rsidR="00944B35">
                <w:rPr>
                  <w:rFonts w:ascii="Calibri" w:eastAsia="Times New Roman" w:hAnsi="Calibri" w:cs="Calibri"/>
                  <w:sz w:val="12"/>
                  <w:szCs w:val="12"/>
                  <w:lang w:val="en-US" w:eastAsia="ko-KR"/>
                </w:rPr>
                <w:t>2112573</w:t>
              </w:r>
            </w:ins>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w:t>
      </w:r>
      <w:r>
        <w:rPr>
          <w:rFonts w:ascii="Times New Roman" w:hAnsi="Times New Roman" w:cs="Times New Roman"/>
          <w:sz w:val="20"/>
          <w:szCs w:val="20"/>
        </w:rPr>
        <w:lastRenderedPageBreak/>
        <w:t xml:space="preserve">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R17 PDCCH skipping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6385C6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37"/>
        <w:gridCol w:w="526"/>
        <w:gridCol w:w="1048"/>
        <w:gridCol w:w="1616"/>
        <w:gridCol w:w="526"/>
        <w:gridCol w:w="468"/>
        <w:gridCol w:w="468"/>
        <w:gridCol w:w="934"/>
        <w:gridCol w:w="491"/>
        <w:gridCol w:w="382"/>
        <w:gridCol w:w="365"/>
        <w:gridCol w:w="789"/>
        <w:gridCol w:w="700"/>
      </w:tblGrid>
      <w:tr w:rsidR="00300ACA"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4DADE215"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43" w:author="ZhaoQ" w:date="2021-11-15T12:32:00Z">
              <w:r w:rsidR="00300ACA">
                <w:rPr>
                  <w:rFonts w:ascii="Calibri" w:eastAsia="Times New Roman" w:hAnsi="Calibri" w:cs="Calibri"/>
                  <w:sz w:val="12"/>
                  <w:szCs w:val="12"/>
                  <w:lang w:val="en-US" w:eastAsia="ko-KR"/>
                </w:rPr>
                <w:t>2573</w:t>
              </w:r>
            </w:ins>
            <w:del w:id="44" w:author="ZhaoQ" w:date="2021-11-15T12:32:00Z">
              <w:r w:rsidDel="00300ACA">
                <w:rPr>
                  <w:rFonts w:ascii="Calibri" w:eastAsia="Times New Roman" w:hAnsi="Calibri" w:cs="Calibri"/>
                  <w:sz w:val="12"/>
                  <w:szCs w:val="12"/>
                  <w:lang w:val="en-US" w:eastAsia="ko-KR"/>
                </w:rPr>
                <w:delText>1556</w:delText>
              </w:r>
            </w:del>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60FDE9B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45" w:author="ZhaoQ" w:date="2021-11-15T12:33:00Z">
              <w:r w:rsidR="00300ACA">
                <w:rPr>
                  <w:rFonts w:ascii="Calibri" w:eastAsia="Times New Roman" w:hAnsi="Calibri" w:cs="Calibri"/>
                  <w:sz w:val="12"/>
                  <w:szCs w:val="12"/>
                  <w:lang w:val="en-US" w:eastAsia="ko-KR"/>
                </w:rPr>
                <w:t>4.71</w:t>
              </w:r>
            </w:ins>
            <w:del w:id="46" w:author="ZhaoQ" w:date="2021-11-15T12:33:00Z">
              <w:r w:rsidDel="00300ACA">
                <w:rPr>
                  <w:rFonts w:ascii="Calibri" w:eastAsia="Times New Roman" w:hAnsi="Calibri" w:cs="Calibri"/>
                  <w:sz w:val="12"/>
                  <w:szCs w:val="12"/>
                  <w:lang w:val="en-US" w:eastAsia="ko-KR"/>
                </w:rPr>
                <w:delText>2.08</w:delText>
              </w:r>
            </w:del>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2DDE7AF2"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47" w:author="ZhaoQ" w:date="2021-11-15T12:32:00Z">
              <w:r w:rsidR="00300ACA">
                <w:rPr>
                  <w:rFonts w:ascii="Calibri" w:eastAsia="Times New Roman" w:hAnsi="Calibri" w:cs="Calibri"/>
                  <w:sz w:val="12"/>
                  <w:szCs w:val="12"/>
                  <w:lang w:val="en-US" w:eastAsia="ko-KR"/>
                </w:rPr>
                <w:t>2573</w:t>
              </w:r>
            </w:ins>
            <w:del w:id="48" w:author="ZhaoQ" w:date="2021-11-15T12:32:00Z">
              <w:r w:rsidDel="00300ACA">
                <w:rPr>
                  <w:rFonts w:ascii="Calibri" w:eastAsia="Times New Roman" w:hAnsi="Calibri" w:cs="Calibri"/>
                  <w:sz w:val="12"/>
                  <w:szCs w:val="12"/>
                  <w:lang w:val="en-US" w:eastAsia="ko-KR"/>
                </w:rPr>
                <w:delText>1556</w:delText>
              </w:r>
            </w:del>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19214C4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49" w:author="ZhaoQ" w:date="2021-11-15T12:33:00Z">
              <w:r w:rsidR="00300ACA">
                <w:rPr>
                  <w:rFonts w:ascii="Calibri" w:eastAsia="Times New Roman" w:hAnsi="Calibri" w:cs="Calibri"/>
                  <w:sz w:val="12"/>
                  <w:szCs w:val="12"/>
                  <w:lang w:val="en-US" w:eastAsia="ko-KR"/>
                </w:rPr>
                <w:t>4.71</w:t>
              </w:r>
            </w:ins>
            <w:del w:id="50" w:author="ZhaoQ" w:date="2021-11-15T12:33:00Z">
              <w:r w:rsidDel="00300ACA">
                <w:rPr>
                  <w:rFonts w:ascii="Calibri" w:eastAsia="Times New Roman" w:hAnsi="Calibri" w:cs="Calibri"/>
                  <w:sz w:val="12"/>
                  <w:szCs w:val="12"/>
                  <w:lang w:val="en-US" w:eastAsia="ko-KR"/>
                </w:rPr>
                <w:delText>2.08</w:delText>
              </w:r>
            </w:del>
            <w:r>
              <w:rPr>
                <w:rFonts w:ascii="Calibri" w:eastAsia="Times New Roman" w:hAnsi="Calibri" w:cs="Calibri"/>
                <w:sz w:val="12"/>
                <w:szCs w:val="12"/>
                <w:lang w:val="en-US" w:eastAsia="ko-KR"/>
              </w:rPr>
              <w:t>%</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R17 PDCCH skipping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6C9C7C6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21"/>
        <w:gridCol w:w="543"/>
        <w:gridCol w:w="1048"/>
        <w:gridCol w:w="1997"/>
        <w:gridCol w:w="544"/>
        <w:gridCol w:w="487"/>
        <w:gridCol w:w="487"/>
        <w:gridCol w:w="959"/>
        <w:gridCol w:w="508"/>
        <w:gridCol w:w="398"/>
        <w:gridCol w:w="383"/>
        <w:gridCol w:w="723"/>
        <w:gridCol w:w="65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w:t>
            </w:r>
            <w:r>
              <w:rPr>
                <w:rFonts w:ascii="Calibri" w:eastAsia="Times New Roman" w:hAnsi="Calibri" w:cs="Calibri"/>
                <w:color w:val="000000"/>
                <w:sz w:val="12"/>
                <w:szCs w:val="12"/>
                <w:lang w:val="en-US" w:eastAsia="ko-KR"/>
              </w:rPr>
              <w:lastRenderedPageBreak/>
              <w:t>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392DA649"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51" w:author="ZhaoQ" w:date="2021-11-15T12:34:00Z">
              <w:r w:rsidR="00300ACA">
                <w:rPr>
                  <w:rFonts w:ascii="Calibri" w:eastAsia="Times New Roman" w:hAnsi="Calibri" w:cs="Calibri"/>
                  <w:sz w:val="12"/>
                  <w:szCs w:val="12"/>
                  <w:lang w:val="en-US" w:eastAsia="ko-KR"/>
                </w:rPr>
                <w:t>2573</w:t>
              </w:r>
            </w:ins>
            <w:del w:id="52" w:author="ZhaoQ" w:date="2021-11-15T12:34:00Z">
              <w:r w:rsidDel="00300ACA">
                <w:rPr>
                  <w:rFonts w:ascii="Calibri" w:eastAsia="Times New Roman" w:hAnsi="Calibri" w:cs="Calibri"/>
                  <w:sz w:val="12"/>
                  <w:szCs w:val="12"/>
                  <w:lang w:val="en-US" w:eastAsia="ko-KR"/>
                </w:rPr>
                <w:delText>1556</w:delText>
              </w:r>
            </w:del>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07FB22D1"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ins w:id="53" w:author="ZhaoQ" w:date="2021-11-15T12:34:00Z">
              <w:r w:rsidR="00300ACA">
                <w:rPr>
                  <w:rFonts w:ascii="Calibri" w:eastAsia="Times New Roman" w:hAnsi="Calibri" w:cs="Calibri"/>
                  <w:sz w:val="12"/>
                  <w:szCs w:val="12"/>
                  <w:lang w:val="en-US" w:eastAsia="ko-KR"/>
                </w:rPr>
                <w:t>7</w:t>
              </w:r>
            </w:ins>
            <w:del w:id="54" w:author="ZhaoQ" w:date="2021-11-15T12:34:00Z">
              <w:r w:rsidDel="00300ACA">
                <w:rPr>
                  <w:rFonts w:ascii="Calibri" w:eastAsia="Times New Roman" w:hAnsi="Calibri" w:cs="Calibri"/>
                  <w:sz w:val="12"/>
                  <w:szCs w:val="12"/>
                  <w:lang w:val="en-US" w:eastAsia="ko-KR"/>
                </w:rPr>
                <w:delText>34</w:delText>
              </w:r>
            </w:del>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34E223E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55" w:author="ZhaoQ" w:date="2021-11-15T12:34:00Z">
              <w:r w:rsidR="00300ACA">
                <w:rPr>
                  <w:rFonts w:ascii="Calibri" w:eastAsia="Times New Roman" w:hAnsi="Calibri" w:cs="Calibri"/>
                  <w:sz w:val="12"/>
                  <w:szCs w:val="12"/>
                  <w:lang w:val="en-US" w:eastAsia="ko-KR"/>
                </w:rPr>
                <w:t>2573</w:t>
              </w:r>
            </w:ins>
            <w:del w:id="56" w:author="ZhaoQ" w:date="2021-11-15T12:34:00Z">
              <w:r w:rsidDel="00300ACA">
                <w:rPr>
                  <w:rFonts w:ascii="Calibri" w:eastAsia="Times New Roman" w:hAnsi="Calibri" w:cs="Calibri"/>
                  <w:sz w:val="12"/>
                  <w:szCs w:val="12"/>
                  <w:lang w:val="en-US" w:eastAsia="ko-KR"/>
                </w:rPr>
                <w:delText>1556</w:delText>
              </w:r>
            </w:del>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48735489"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ins w:id="57" w:author="ZhaoQ" w:date="2021-11-15T12:34:00Z">
              <w:r w:rsidR="00300ACA">
                <w:rPr>
                  <w:rFonts w:ascii="Calibri" w:eastAsia="Times New Roman" w:hAnsi="Calibri" w:cs="Calibri"/>
                  <w:sz w:val="12"/>
                  <w:szCs w:val="12"/>
                  <w:lang w:val="en-US" w:eastAsia="ko-KR"/>
                </w:rPr>
                <w:t>7</w:t>
              </w:r>
            </w:ins>
            <w:del w:id="58" w:author="ZhaoQ" w:date="2021-11-15T12:34:00Z">
              <w:r w:rsidDel="00300ACA">
                <w:rPr>
                  <w:rFonts w:ascii="Calibri" w:eastAsia="Times New Roman" w:hAnsi="Calibri" w:cs="Calibri"/>
                  <w:sz w:val="12"/>
                  <w:szCs w:val="12"/>
                  <w:lang w:val="en-US" w:eastAsia="ko-KR"/>
                </w:rPr>
                <w:delText>34</w:delText>
              </w:r>
            </w:del>
            <w:r>
              <w:rPr>
                <w:rFonts w:ascii="Calibri" w:eastAsia="Times New Roman" w:hAnsi="Calibri" w:cs="Calibri"/>
                <w:sz w:val="12"/>
                <w:szCs w:val="12"/>
                <w:lang w:val="en-US" w:eastAsia="ko-KR"/>
              </w:rPr>
              <w:t>%</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Heading7"/>
      </w:pPr>
      <w:bookmarkStart w:id="59" w:name="_Toc83729127"/>
      <w:r>
        <w:t>CG</w:t>
      </w:r>
      <w:bookmarkEnd w:id="59"/>
    </w:p>
    <w:p w14:paraId="726553D7" w14:textId="77777777" w:rsidR="000F661B" w:rsidRDefault="00F217F1">
      <w:pPr>
        <w:rPr>
          <w:b/>
          <w:bCs/>
          <w:u w:val="single"/>
        </w:rPr>
      </w:pPr>
      <w:r>
        <w:rPr>
          <w:b/>
          <w:bCs/>
          <w:u w:val="single"/>
        </w:rPr>
        <w:t>Observations</w:t>
      </w:r>
    </w:p>
    <w:p w14:paraId="344E5E4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R17 PDCCH skipping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05216D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793"/>
        <w:gridCol w:w="499"/>
        <w:gridCol w:w="1048"/>
        <w:gridCol w:w="2089"/>
        <w:gridCol w:w="500"/>
        <w:gridCol w:w="446"/>
        <w:gridCol w:w="446"/>
        <w:gridCol w:w="895"/>
        <w:gridCol w:w="467"/>
        <w:gridCol w:w="362"/>
        <w:gridCol w:w="347"/>
        <w:gridCol w:w="789"/>
        <w:gridCol w:w="669"/>
      </w:tblGrid>
      <w:tr w:rsidR="00300ACA"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792ABFB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60" w:author="ZhaoQ" w:date="2021-11-15T12:35:00Z">
              <w:r w:rsidR="00300ACA">
                <w:rPr>
                  <w:rFonts w:ascii="Calibri" w:eastAsia="Times New Roman" w:hAnsi="Calibri" w:cs="Calibri"/>
                  <w:sz w:val="12"/>
                  <w:szCs w:val="12"/>
                  <w:lang w:val="en-US" w:eastAsia="ko-KR"/>
                </w:rPr>
                <w:t>2573</w:t>
              </w:r>
            </w:ins>
            <w:del w:id="61" w:author="ZhaoQ" w:date="2021-11-15T12:35:00Z">
              <w:r w:rsidDel="00300ACA">
                <w:rPr>
                  <w:rFonts w:ascii="Calibri" w:eastAsia="Times New Roman" w:hAnsi="Calibri" w:cs="Calibri"/>
                  <w:sz w:val="12"/>
                  <w:szCs w:val="12"/>
                  <w:lang w:val="en-US" w:eastAsia="ko-KR"/>
                </w:rPr>
                <w:delText>1556</w:delText>
              </w:r>
            </w:del>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5D9B1FBC"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62" w:author="ZhaoQ" w:date="2021-11-15T12:35:00Z">
              <w:r w:rsidR="00300ACA">
                <w:rPr>
                  <w:rFonts w:ascii="Calibri" w:eastAsia="Times New Roman" w:hAnsi="Calibri" w:cs="Calibri"/>
                  <w:sz w:val="12"/>
                  <w:szCs w:val="12"/>
                  <w:lang w:val="en-US" w:eastAsia="ko-KR"/>
                </w:rPr>
                <w:t>2.88</w:t>
              </w:r>
            </w:ins>
            <w:del w:id="63" w:author="ZhaoQ" w:date="2021-11-15T12:35:00Z">
              <w:r w:rsidDel="00300ACA">
                <w:rPr>
                  <w:rFonts w:ascii="Calibri" w:eastAsia="Times New Roman" w:hAnsi="Calibri" w:cs="Calibri"/>
                  <w:sz w:val="12"/>
                  <w:szCs w:val="12"/>
                  <w:lang w:val="en-US" w:eastAsia="ko-KR"/>
                </w:rPr>
                <w:delText>1.92</w:delText>
              </w:r>
            </w:del>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248F34F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64" w:author="ZhaoQ" w:date="2021-11-15T12:35:00Z">
              <w:r w:rsidR="00300ACA">
                <w:rPr>
                  <w:rFonts w:ascii="Calibri" w:eastAsia="Times New Roman" w:hAnsi="Calibri" w:cs="Calibri"/>
                  <w:sz w:val="12"/>
                  <w:szCs w:val="12"/>
                  <w:lang w:val="en-US" w:eastAsia="ko-KR"/>
                </w:rPr>
                <w:t>2573</w:t>
              </w:r>
            </w:ins>
            <w:del w:id="65" w:author="ZhaoQ" w:date="2021-11-15T12:35:00Z">
              <w:r w:rsidDel="00300ACA">
                <w:rPr>
                  <w:rFonts w:ascii="Calibri" w:eastAsia="Times New Roman" w:hAnsi="Calibri" w:cs="Calibri"/>
                  <w:sz w:val="12"/>
                  <w:szCs w:val="12"/>
                  <w:lang w:val="en-US" w:eastAsia="ko-KR"/>
                </w:rPr>
                <w:delText>1556</w:delText>
              </w:r>
            </w:del>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20A31656"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ins w:id="66" w:author="ZhaoQ" w:date="2021-11-15T12:36:00Z">
              <w:r w:rsidR="00300ACA">
                <w:rPr>
                  <w:rFonts w:ascii="Calibri" w:eastAsia="Times New Roman" w:hAnsi="Calibri" w:cs="Calibri"/>
                  <w:sz w:val="12"/>
                  <w:szCs w:val="12"/>
                  <w:lang w:val="en-US" w:eastAsia="ko-KR"/>
                </w:rPr>
                <w:t>2.88</w:t>
              </w:r>
            </w:ins>
            <w:del w:id="67" w:author="ZhaoQ" w:date="2021-11-15T12:36:00Z">
              <w:r w:rsidDel="00300ACA">
                <w:rPr>
                  <w:rFonts w:ascii="Calibri" w:eastAsia="Times New Roman" w:hAnsi="Calibri" w:cs="Calibri"/>
                  <w:sz w:val="12"/>
                  <w:szCs w:val="12"/>
                  <w:lang w:val="en-US" w:eastAsia="ko-KR"/>
                </w:rPr>
                <w:delText>1.92</w:delText>
              </w:r>
            </w:del>
            <w:r>
              <w:rPr>
                <w:rFonts w:ascii="Calibri" w:eastAsia="Times New Roman" w:hAnsi="Calibri" w:cs="Calibri"/>
                <w:sz w:val="12"/>
                <w:szCs w:val="12"/>
                <w:lang w:val="en-US" w:eastAsia="ko-KR"/>
              </w:rPr>
              <w:t>%</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1141E0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62"/>
        <w:gridCol w:w="543"/>
        <w:gridCol w:w="1048"/>
        <w:gridCol w:w="1958"/>
        <w:gridCol w:w="544"/>
        <w:gridCol w:w="487"/>
        <w:gridCol w:w="487"/>
        <w:gridCol w:w="959"/>
        <w:gridCol w:w="508"/>
        <w:gridCol w:w="398"/>
        <w:gridCol w:w="383"/>
        <w:gridCol w:w="723"/>
        <w:gridCol w:w="65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1C1A806F"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del w:id="68" w:author="ZhaoQ" w:date="2021-11-15T12:36:00Z">
              <w:r w:rsidDel="00300ACA">
                <w:rPr>
                  <w:rFonts w:ascii="Calibri" w:eastAsia="Times New Roman" w:hAnsi="Calibri" w:cs="Calibri"/>
                  <w:sz w:val="12"/>
                  <w:szCs w:val="12"/>
                  <w:lang w:val="en-US" w:eastAsia="ko-KR"/>
                </w:rPr>
                <w:delText>1</w:delText>
              </w:r>
            </w:del>
            <w:ins w:id="69" w:author="ZhaoQ" w:date="2021-11-15T12:36:00Z">
              <w:r w:rsidR="00300ACA">
                <w:rPr>
                  <w:rFonts w:ascii="Calibri" w:eastAsia="Times New Roman" w:hAnsi="Calibri" w:cs="Calibri"/>
                  <w:sz w:val="12"/>
                  <w:szCs w:val="12"/>
                  <w:lang w:val="en-US" w:eastAsia="ko-KR"/>
                </w:rPr>
                <w:t>2573</w:t>
              </w:r>
            </w:ins>
            <w:del w:id="70" w:author="ZhaoQ" w:date="2021-11-15T12:36:00Z">
              <w:r w:rsidDel="00300ACA">
                <w:rPr>
                  <w:rFonts w:ascii="Calibri" w:eastAsia="Times New Roman" w:hAnsi="Calibri" w:cs="Calibri"/>
                  <w:sz w:val="12"/>
                  <w:szCs w:val="12"/>
                  <w:lang w:val="en-US" w:eastAsia="ko-KR"/>
                </w:rPr>
                <w:delText>556</w:delText>
              </w:r>
            </w:del>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202B275B"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w:t>
            </w:r>
            <w:ins w:id="71" w:author="ZhaoQ" w:date="2021-11-15T12:36:00Z">
              <w:r w:rsidR="00300ACA">
                <w:rPr>
                  <w:rFonts w:ascii="Calibri" w:eastAsia="Times New Roman" w:hAnsi="Calibri" w:cs="Calibri"/>
                  <w:sz w:val="12"/>
                  <w:szCs w:val="12"/>
                  <w:lang w:val="en-US" w:eastAsia="ko-KR"/>
                </w:rPr>
                <w:t>2573</w:t>
              </w:r>
            </w:ins>
            <w:del w:id="72" w:author="ZhaoQ" w:date="2021-11-15T12:36:00Z">
              <w:r w:rsidDel="00300ACA">
                <w:rPr>
                  <w:rFonts w:ascii="Calibri" w:eastAsia="Times New Roman" w:hAnsi="Calibri" w:cs="Calibri"/>
                  <w:sz w:val="12"/>
                  <w:szCs w:val="12"/>
                  <w:lang w:val="en-US" w:eastAsia="ko-KR"/>
                </w:rPr>
                <w:delText>1556</w:delText>
              </w:r>
            </w:del>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Heading6"/>
        <w:rPr>
          <w:rFonts w:eastAsia="DengXian"/>
        </w:rPr>
      </w:pPr>
      <w:bookmarkStart w:id="73" w:name="_Toc83729128"/>
      <w:r>
        <w:rPr>
          <w:rFonts w:eastAsia="DengXian"/>
        </w:rPr>
        <w:t>InH</w:t>
      </w:r>
      <w:bookmarkEnd w:id="73"/>
    </w:p>
    <w:p w14:paraId="7594E49B" w14:textId="7B66B8F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30</w:t>
      </w:r>
      <w:r>
        <w:fldChar w:fldCharType="end"/>
      </w:r>
      <w:r>
        <w:t xml:space="preserve"> Summary of FR1, DL-only power evaluation results for InH</w:t>
      </w:r>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416F2916"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FA87AC0" w14:textId="77777777" w:rsidR="000F661B" w:rsidRDefault="000F661B"/>
    <w:p w14:paraId="5D79F842" w14:textId="77777777" w:rsidR="000F661B" w:rsidRDefault="000F661B"/>
    <w:p w14:paraId="2B35D405" w14:textId="77777777" w:rsidR="000F661B" w:rsidRDefault="00F217F1">
      <w:pPr>
        <w:pStyle w:val="Heading7"/>
      </w:pPr>
      <w:bookmarkStart w:id="74" w:name="_Toc83729129"/>
      <w:r>
        <w:t>VR/AR</w:t>
      </w:r>
      <w:bookmarkEnd w:id="74"/>
    </w:p>
    <w:p w14:paraId="4B1387B3" w14:textId="77777777" w:rsidR="000F661B" w:rsidRDefault="00F217F1">
      <w:pPr>
        <w:rPr>
          <w:b/>
          <w:bCs/>
          <w:u w:val="single"/>
        </w:rPr>
      </w:pPr>
      <w:r>
        <w:rPr>
          <w:b/>
          <w:bCs/>
          <w:u w:val="single"/>
        </w:rPr>
        <w:t>Observations</w:t>
      </w:r>
    </w:p>
    <w:p w14:paraId="4749CD98" w14:textId="37468E6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r>
        <w:rPr>
          <w:rFonts w:ascii="Times New Roman" w:eastAsia="SimSun" w:hAnsi="Times New Roman" w:cs="Times New Roman" w:hint="eastAsia"/>
          <w:sz w:val="20"/>
          <w:szCs w:val="20"/>
          <w:lang w:val="en-US" w:eastAsia="zh-CN"/>
        </w:rPr>
        <w:t>T</w:t>
      </w:r>
      <w:r>
        <w:rPr>
          <w:rFonts w:ascii="Times New Roman" w:hAnsi="Times New Roman" w:cs="Times New Roman"/>
          <w:sz w:val="20"/>
          <w:szCs w:val="20"/>
        </w:rPr>
        <w:t>, Nokia, ID, ITRI</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000A4D88">
        <w:rPr>
          <w:rFonts w:ascii="Times New Roman" w:eastAsia="SimSun" w:hAnsi="Times New Roman"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R17 PDCCH skipping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68BAAA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31</w:t>
      </w:r>
      <w:r>
        <w:fldChar w:fldCharType="end"/>
      </w:r>
      <w:r>
        <w:t xml:space="preserve"> Source specific data: FR1, DL-only, InH, VR/AR 30Mbps, high load</w:t>
      </w:r>
    </w:p>
    <w:tbl>
      <w:tblPr>
        <w:tblW w:w="5000" w:type="pct"/>
        <w:tblLook w:val="04A0" w:firstRow="1" w:lastRow="0" w:firstColumn="1" w:lastColumn="0" w:noHBand="0" w:noVBand="1"/>
      </w:tblPr>
      <w:tblGrid>
        <w:gridCol w:w="1060"/>
        <w:gridCol w:w="541"/>
        <w:gridCol w:w="913"/>
        <w:gridCol w:w="1552"/>
        <w:gridCol w:w="541"/>
        <w:gridCol w:w="484"/>
        <w:gridCol w:w="484"/>
        <w:gridCol w:w="957"/>
        <w:gridCol w:w="506"/>
        <w:gridCol w:w="396"/>
        <w:gridCol w:w="381"/>
        <w:gridCol w:w="721"/>
        <w:gridCol w:w="814"/>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28D2BEB2"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37EA7700"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8E407A7"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308B99E2" w:rsidR="00AB410C" w:rsidRDefault="00AB410C" w:rsidP="00AB410C">
            <w:pPr>
              <w:spacing w:after="0"/>
              <w:jc w:val="center"/>
              <w:rPr>
                <w:rFonts w:ascii="Calibri" w:eastAsia="Times New Roman" w:hAnsi="Calibri" w:cs="Calibri"/>
                <w:sz w:val="12"/>
                <w:szCs w:val="12"/>
                <w:lang w:val="en-US" w:eastAsia="ko-KR"/>
              </w:rPr>
            </w:pPr>
            <w:ins w:id="75" w:author="InterDigital" w:date="2021-11-14T22:16:00Z">
              <w:r w:rsidRPr="005F5114">
                <w:rPr>
                  <w:rFonts w:ascii="Calibri" w:eastAsia="Times New Roman" w:hAnsi="Calibri" w:cs="Calibri"/>
                  <w:sz w:val="12"/>
                  <w:szCs w:val="12"/>
                  <w:lang w:val="en-US" w:eastAsia="ko-KR"/>
                </w:rPr>
                <w:t>6.14%</w:t>
              </w:r>
            </w:ins>
            <w:del w:id="76" w:author="InterDigital" w:date="2021-11-14T22:16:00Z">
              <w:r w:rsidDel="00664353">
                <w:rPr>
                  <w:rFonts w:ascii="Calibri" w:eastAsia="Times New Roman" w:hAnsi="Calibri" w:cs="Calibri"/>
                  <w:sz w:val="12"/>
                  <w:szCs w:val="12"/>
                  <w:lang w:val="en-US" w:eastAsia="ko-KR"/>
                </w:rPr>
                <w:delText>0.00%</w:delText>
              </w:r>
            </w:del>
          </w:p>
        </w:tc>
      </w:tr>
      <w:tr w:rsidR="00AB410C"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3C8DA61F" w:rsidR="00AB410C" w:rsidRDefault="00AB410C" w:rsidP="00AB410C">
            <w:pPr>
              <w:spacing w:after="0"/>
              <w:jc w:val="center"/>
              <w:rPr>
                <w:rFonts w:ascii="Calibri" w:eastAsia="Times New Roman" w:hAnsi="Calibri" w:cs="Calibri"/>
                <w:sz w:val="12"/>
                <w:szCs w:val="12"/>
                <w:lang w:val="en-US" w:eastAsia="ko-KR"/>
              </w:rPr>
            </w:pPr>
            <w:ins w:id="77" w:author="InterDigital" w:date="2021-11-14T22:16:00Z">
              <w:r w:rsidRPr="005F5114">
                <w:rPr>
                  <w:rFonts w:ascii="Calibri" w:eastAsia="Times New Roman" w:hAnsi="Calibri" w:cs="Calibri"/>
                  <w:sz w:val="12"/>
                  <w:szCs w:val="12"/>
                  <w:lang w:val="en-US" w:eastAsia="ko-KR"/>
                </w:rPr>
                <w:t>15.5%</w:t>
              </w:r>
            </w:ins>
            <w:del w:id="78" w:author="InterDigital" w:date="2021-11-14T22:16:00Z">
              <w:r w:rsidDel="00664353">
                <w:rPr>
                  <w:rFonts w:ascii="Calibri" w:eastAsia="Times New Roman" w:hAnsi="Calibri" w:cs="Calibri"/>
                  <w:sz w:val="12"/>
                  <w:szCs w:val="12"/>
                  <w:lang w:val="en-US" w:eastAsia="ko-KR"/>
                </w:rPr>
                <w:delText>0.00%</w:delText>
              </w:r>
            </w:del>
          </w:p>
        </w:tc>
      </w:tr>
      <w:tr w:rsidR="00AB410C"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03F999E1" w:rsidR="00AB410C" w:rsidRDefault="00AB410C" w:rsidP="00AB410C">
            <w:pPr>
              <w:spacing w:after="0"/>
              <w:jc w:val="center"/>
              <w:rPr>
                <w:rFonts w:ascii="Calibri" w:eastAsia="Times New Roman" w:hAnsi="Calibri" w:cs="Calibri"/>
                <w:sz w:val="12"/>
                <w:szCs w:val="12"/>
                <w:lang w:val="en-US" w:eastAsia="ko-KR"/>
              </w:rPr>
            </w:pPr>
            <w:ins w:id="79" w:author="InterDigital" w:date="2021-11-14T22:16:00Z">
              <w:r w:rsidRPr="005F5114">
                <w:rPr>
                  <w:rFonts w:ascii="Calibri" w:eastAsia="Times New Roman" w:hAnsi="Calibri" w:cs="Calibri"/>
                  <w:sz w:val="12"/>
                  <w:szCs w:val="12"/>
                  <w:lang w:val="en-US" w:eastAsia="ko-KR"/>
                </w:rPr>
                <w:t>8.77%</w:t>
              </w:r>
            </w:ins>
            <w:del w:id="80" w:author="InterDigital" w:date="2021-11-14T22:16:00Z">
              <w:r w:rsidDel="00664353">
                <w:rPr>
                  <w:rFonts w:ascii="Calibri" w:eastAsia="Times New Roman" w:hAnsi="Calibri" w:cs="Calibri"/>
                  <w:sz w:val="12"/>
                  <w:szCs w:val="12"/>
                  <w:lang w:val="en-US" w:eastAsia="ko-KR"/>
                </w:rPr>
                <w:delText>0.00%</w:delText>
              </w:r>
            </w:del>
          </w:p>
        </w:tc>
      </w:tr>
      <w:tr w:rsidR="00AB410C"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67F36FFB" w:rsidR="00AB410C" w:rsidRDefault="00AB410C" w:rsidP="00AB410C">
            <w:pPr>
              <w:spacing w:after="0"/>
              <w:jc w:val="center"/>
              <w:rPr>
                <w:rFonts w:ascii="Calibri" w:eastAsia="Times New Roman" w:hAnsi="Calibri" w:cs="Calibri"/>
                <w:sz w:val="12"/>
                <w:szCs w:val="12"/>
                <w:lang w:val="en-US" w:eastAsia="ko-KR"/>
              </w:rPr>
            </w:pPr>
            <w:ins w:id="81" w:author="InterDigital" w:date="2021-11-14T22:16:00Z">
              <w:r w:rsidRPr="005F5114">
                <w:rPr>
                  <w:rFonts w:ascii="Calibri" w:eastAsia="Times New Roman" w:hAnsi="Calibri" w:cs="Calibri"/>
                  <w:sz w:val="12"/>
                  <w:szCs w:val="12"/>
                  <w:lang w:val="en-US" w:eastAsia="ko-KR"/>
                </w:rPr>
                <w:t>6.55%</w:t>
              </w:r>
            </w:ins>
            <w:del w:id="82" w:author="InterDigital" w:date="2021-11-14T22:16:00Z">
              <w:r w:rsidDel="00664353">
                <w:rPr>
                  <w:rFonts w:ascii="Calibri" w:eastAsia="Times New Roman" w:hAnsi="Calibri" w:cs="Calibri"/>
                  <w:sz w:val="12"/>
                  <w:szCs w:val="12"/>
                  <w:lang w:val="en-US" w:eastAsia="ko-KR"/>
                </w:rPr>
                <w:delText>0.00%</w:delText>
              </w:r>
            </w:del>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R17 PDCCH skipping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311431E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32</w:t>
      </w:r>
      <w:r>
        <w:fldChar w:fldCharType="end"/>
      </w:r>
      <w:r>
        <w:t xml:space="preserve"> Source specific data: FR1, DL-only, InH,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R17 PDCCH skipping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63FA63EF"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33</w:t>
      </w:r>
      <w:r>
        <w:fldChar w:fldCharType="end"/>
      </w:r>
      <w:r>
        <w:t xml:space="preserve"> Source specific data: FR1, DL-only, InH, VR/AR 45Mbps, high load</w:t>
      </w:r>
    </w:p>
    <w:tbl>
      <w:tblPr>
        <w:tblW w:w="5000" w:type="pct"/>
        <w:tblLook w:val="04A0" w:firstRow="1" w:lastRow="0" w:firstColumn="1" w:lastColumn="0" w:noHBand="0" w:noVBand="1"/>
      </w:tblPr>
      <w:tblGrid>
        <w:gridCol w:w="965"/>
        <w:gridCol w:w="492"/>
        <w:gridCol w:w="827"/>
        <w:gridCol w:w="1938"/>
        <w:gridCol w:w="576"/>
        <w:gridCol w:w="477"/>
        <w:gridCol w:w="536"/>
        <w:gridCol w:w="867"/>
        <w:gridCol w:w="458"/>
        <w:gridCol w:w="358"/>
        <w:gridCol w:w="345"/>
        <w:gridCol w:w="637"/>
        <w:gridCol w:w="874"/>
        <w:tblGridChange w:id="83">
          <w:tblGrid>
            <w:gridCol w:w="5"/>
            <w:gridCol w:w="965"/>
            <w:gridCol w:w="19"/>
            <w:gridCol w:w="473"/>
            <w:gridCol w:w="44"/>
            <w:gridCol w:w="783"/>
            <w:gridCol w:w="67"/>
            <w:gridCol w:w="1871"/>
            <w:gridCol w:w="67"/>
            <w:gridCol w:w="509"/>
            <w:gridCol w:w="92"/>
            <w:gridCol w:w="385"/>
            <w:gridCol w:w="117"/>
            <w:gridCol w:w="419"/>
            <w:gridCol w:w="140"/>
            <w:gridCol w:w="727"/>
            <w:gridCol w:w="163"/>
            <w:gridCol w:w="295"/>
            <w:gridCol w:w="186"/>
            <w:gridCol w:w="172"/>
            <w:gridCol w:w="210"/>
            <w:gridCol w:w="135"/>
            <w:gridCol w:w="234"/>
            <w:gridCol w:w="403"/>
            <w:gridCol w:w="257"/>
            <w:gridCol w:w="612"/>
            <w:gridCol w:w="5"/>
          </w:tblGrid>
        </w:tblGridChange>
      </w:tblGrid>
      <w:tr w:rsidR="000F661B" w14:paraId="2636000E" w14:textId="77777777" w:rsidTr="00AB410C">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1FAB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1"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76"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321"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76"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40D3EB64" w14:textId="77777777" w:rsidTr="00AB410C">
        <w:tblPrEx>
          <w:tblW w:w="5000" w:type="pct"/>
          <w:tblPrExChange w:id="84" w:author="InterDigital" w:date="2021-11-14T22:17:00Z">
            <w:tblPrEx>
              <w:tblW w:w="5000" w:type="pct"/>
            </w:tblPrEx>
          </w:tblPrExChange>
        </w:tblPrEx>
        <w:trPr>
          <w:trHeight w:val="20"/>
          <w:trPrChange w:id="85"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86"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63C85A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87"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84D5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Change w:id="88"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96F97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89"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7909BB2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90"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055E9A2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91"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194C4D6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Change w:id="92"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1F41C7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Change w:id="93"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399EA2D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94"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15D9D53E"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95"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60D67BC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96"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1F57230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97"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CE6F9E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98"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740D6476" w14:textId="08300198" w:rsidR="00AB410C" w:rsidRDefault="00AB410C" w:rsidP="00AB410C">
            <w:pPr>
              <w:spacing w:after="0"/>
              <w:jc w:val="center"/>
              <w:rPr>
                <w:rFonts w:ascii="Calibri" w:eastAsia="Times New Roman" w:hAnsi="Calibri" w:cs="Calibri"/>
                <w:sz w:val="12"/>
                <w:szCs w:val="12"/>
                <w:lang w:val="en-US" w:eastAsia="ko-KR"/>
              </w:rPr>
            </w:pPr>
            <w:ins w:id="99" w:author="InterDigital" w:date="2021-11-14T22:17:00Z">
              <w:r w:rsidRPr="005F5114">
                <w:rPr>
                  <w:rFonts w:ascii="Calibri" w:eastAsia="Times New Roman" w:hAnsi="Calibri" w:cs="Calibri"/>
                  <w:sz w:val="12"/>
                  <w:szCs w:val="12"/>
                  <w:lang w:val="en-US" w:eastAsia="ko-KR"/>
                </w:rPr>
                <w:t>5.76%</w:t>
              </w:r>
            </w:ins>
            <w:del w:id="100" w:author="InterDigital" w:date="2021-11-14T22:17:00Z">
              <w:r w:rsidDel="00F05220">
                <w:rPr>
                  <w:rFonts w:ascii="Calibri" w:eastAsia="Times New Roman" w:hAnsi="Calibri" w:cs="Calibri"/>
                  <w:sz w:val="12"/>
                  <w:szCs w:val="12"/>
                  <w:lang w:val="en-US" w:eastAsia="ko-KR"/>
                </w:rPr>
                <w:delText>0.00%</w:delText>
              </w:r>
            </w:del>
          </w:p>
        </w:tc>
      </w:tr>
      <w:tr w:rsidR="00AB410C" w14:paraId="6E8DDCCC" w14:textId="77777777" w:rsidTr="00AB410C">
        <w:tblPrEx>
          <w:tblW w:w="5000" w:type="pct"/>
          <w:tblPrExChange w:id="101" w:author="InterDigital" w:date="2021-11-14T22:17:00Z">
            <w:tblPrEx>
              <w:tblW w:w="5000" w:type="pct"/>
            </w:tblPrEx>
          </w:tblPrExChange>
        </w:tblPrEx>
        <w:trPr>
          <w:trHeight w:val="20"/>
          <w:trPrChange w:id="102"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103"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1CFA44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104"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48156A6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Change w:id="105"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8A0C4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106"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4AA985F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107"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648645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Change w:id="108"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0E29071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Change w:id="109"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570248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110"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0D9DE78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111"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C90408"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112"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23AC91C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113"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2E607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114"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45494AC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115"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27C5E924" w14:textId="58BCD786" w:rsidR="00AB410C" w:rsidRDefault="00AB410C" w:rsidP="00AB410C">
            <w:pPr>
              <w:spacing w:after="0"/>
              <w:jc w:val="center"/>
              <w:rPr>
                <w:rFonts w:ascii="Calibri" w:eastAsia="Times New Roman" w:hAnsi="Calibri" w:cs="Calibri"/>
                <w:sz w:val="12"/>
                <w:szCs w:val="12"/>
                <w:lang w:val="en-US" w:eastAsia="ko-KR"/>
              </w:rPr>
            </w:pPr>
            <w:ins w:id="116" w:author="InterDigital" w:date="2021-11-14T22:17:00Z">
              <w:r w:rsidRPr="005F5114">
                <w:rPr>
                  <w:rFonts w:ascii="Calibri" w:eastAsia="Times New Roman" w:hAnsi="Calibri" w:cs="Calibri"/>
                  <w:sz w:val="12"/>
                  <w:szCs w:val="12"/>
                  <w:lang w:val="en-US" w:eastAsia="ko-KR"/>
                </w:rPr>
                <w:t>15.12%</w:t>
              </w:r>
            </w:ins>
            <w:del w:id="117" w:author="InterDigital" w:date="2021-11-14T22:17:00Z">
              <w:r w:rsidDel="00F05220">
                <w:rPr>
                  <w:rFonts w:ascii="Calibri" w:eastAsia="Times New Roman" w:hAnsi="Calibri" w:cs="Calibri"/>
                  <w:sz w:val="12"/>
                  <w:szCs w:val="12"/>
                  <w:lang w:val="en-US" w:eastAsia="ko-KR"/>
                </w:rPr>
                <w:delText>0.00%</w:delText>
              </w:r>
            </w:del>
          </w:p>
        </w:tc>
      </w:tr>
      <w:tr w:rsidR="00AB410C" w14:paraId="58A85AC1" w14:textId="77777777" w:rsidTr="00AB410C">
        <w:tblPrEx>
          <w:tblW w:w="5000" w:type="pct"/>
          <w:tblPrExChange w:id="118" w:author="InterDigital" w:date="2021-11-14T22:17:00Z">
            <w:tblPrEx>
              <w:tblW w:w="5000" w:type="pct"/>
            </w:tblPrEx>
          </w:tblPrExChange>
        </w:tblPrEx>
        <w:trPr>
          <w:trHeight w:val="20"/>
          <w:trPrChange w:id="119"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120"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535C6C5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121"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BB4B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Change w:id="122"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E6463C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123"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6C556C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124"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242C05B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125"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47E4A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126"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947C5A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Change w:id="127"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417696A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128"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7F19C0"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129"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100BCFB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130"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302C67C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131"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32966E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Change w:id="132"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50228DD7" w14:textId="5C33E4EA" w:rsidR="00AB410C" w:rsidRDefault="00AB410C" w:rsidP="00AB410C">
            <w:pPr>
              <w:spacing w:after="0"/>
              <w:jc w:val="center"/>
              <w:rPr>
                <w:rFonts w:ascii="Calibri" w:eastAsia="Times New Roman" w:hAnsi="Calibri" w:cs="Calibri"/>
                <w:sz w:val="12"/>
                <w:szCs w:val="12"/>
                <w:lang w:val="en-US" w:eastAsia="ko-KR"/>
              </w:rPr>
            </w:pPr>
            <w:ins w:id="133" w:author="InterDigital" w:date="2021-11-14T22:17:00Z">
              <w:r w:rsidRPr="005F5114">
                <w:rPr>
                  <w:rFonts w:ascii="Calibri" w:eastAsia="Times New Roman" w:hAnsi="Calibri" w:cs="Calibri"/>
                  <w:sz w:val="12"/>
                  <w:szCs w:val="12"/>
                  <w:lang w:val="en-US" w:eastAsia="ko-KR"/>
                </w:rPr>
                <w:t>8.53%</w:t>
              </w:r>
            </w:ins>
            <w:del w:id="134" w:author="InterDigital" w:date="2021-11-14T22:17:00Z">
              <w:r w:rsidDel="00F05220">
                <w:rPr>
                  <w:rFonts w:ascii="Calibri" w:eastAsia="Times New Roman" w:hAnsi="Calibri" w:cs="Calibri"/>
                  <w:sz w:val="12"/>
                  <w:szCs w:val="12"/>
                  <w:lang w:val="en-US" w:eastAsia="ko-KR"/>
                </w:rPr>
                <w:delText>0.00%</w:delText>
              </w:r>
            </w:del>
          </w:p>
        </w:tc>
      </w:tr>
      <w:tr w:rsidR="00AB410C" w14:paraId="7455F1F8" w14:textId="77777777" w:rsidTr="00AB410C">
        <w:tblPrEx>
          <w:tblW w:w="5000" w:type="pct"/>
          <w:tblPrExChange w:id="135" w:author="InterDigital" w:date="2021-11-14T22:17:00Z">
            <w:tblPrEx>
              <w:tblW w:w="5000" w:type="pct"/>
            </w:tblPrEx>
          </w:tblPrExChange>
        </w:tblPrEx>
        <w:trPr>
          <w:trHeight w:val="20"/>
          <w:trPrChange w:id="136" w:author="InterDigital" w:date="2021-11-14T22:17:00Z">
            <w:trPr>
              <w:gridAfter w:val="0"/>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137" w:author="InterDigital" w:date="2021-11-14T22:17:00Z">
              <w:tcPr>
                <w:tcW w:w="534" w:type="pct"/>
                <w:gridSpan w:val="3"/>
                <w:tcBorders>
                  <w:top w:val="nil"/>
                  <w:left w:val="single" w:sz="4" w:space="0" w:color="auto"/>
                  <w:bottom w:val="single" w:sz="4" w:space="0" w:color="auto"/>
                  <w:right w:val="single" w:sz="4" w:space="0" w:color="auto"/>
                </w:tcBorders>
                <w:shd w:val="clear" w:color="auto" w:fill="auto"/>
                <w:noWrap/>
                <w:vAlign w:val="center"/>
              </w:tcPr>
            </w:tcPrChange>
          </w:tcPr>
          <w:p w14:paraId="4DAE7C4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138"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39E355D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Change w:id="139"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15FDD1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140"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35B25F21"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141"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16F8344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Change w:id="142"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4AFB5A7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143"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7CA880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144"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1FD17DF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145"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42DA2527"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146"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45D01A6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147"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5B9144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148"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EF4F20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Change w:id="149"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45F57352" w14:textId="6A63057B" w:rsidR="00AB410C" w:rsidRDefault="00AB410C" w:rsidP="00AB410C">
            <w:pPr>
              <w:spacing w:after="0"/>
              <w:jc w:val="center"/>
              <w:rPr>
                <w:rFonts w:ascii="Calibri" w:eastAsia="Times New Roman" w:hAnsi="Calibri" w:cs="Calibri"/>
                <w:sz w:val="12"/>
                <w:szCs w:val="12"/>
                <w:lang w:val="en-US" w:eastAsia="ko-KR"/>
              </w:rPr>
            </w:pPr>
            <w:ins w:id="150" w:author="InterDigital" w:date="2021-11-14T22:17:00Z">
              <w:r w:rsidRPr="005F5114">
                <w:rPr>
                  <w:rFonts w:ascii="Calibri" w:eastAsia="Times New Roman" w:hAnsi="Calibri" w:cs="Calibri"/>
                  <w:sz w:val="12"/>
                  <w:szCs w:val="12"/>
                  <w:lang w:val="en-US" w:eastAsia="ko-KR"/>
                </w:rPr>
                <w:t>6.54%</w:t>
              </w:r>
            </w:ins>
            <w:del w:id="151" w:author="InterDigital" w:date="2021-11-14T22:17:00Z">
              <w:r w:rsidDel="00F05220">
                <w:rPr>
                  <w:rFonts w:ascii="Calibri" w:eastAsia="Times New Roman" w:hAnsi="Calibri" w:cs="Calibri"/>
                  <w:sz w:val="12"/>
                  <w:szCs w:val="12"/>
                  <w:lang w:val="en-US" w:eastAsia="ko-KR"/>
                </w:rPr>
                <w:delText>0.00%</w:delText>
              </w:r>
            </w:del>
          </w:p>
        </w:tc>
      </w:tr>
      <w:tr w:rsidR="000F661B" w14:paraId="32ED3B99"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21"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22E02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1"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b/>
          <w:bCs/>
          <w:u w:val="single"/>
        </w:rPr>
      </w:pPr>
      <w:r w:rsidRPr="007D017E">
        <w:rPr>
          <w:b/>
          <w:bCs/>
          <w:u w:val="single"/>
        </w:rPr>
        <w:t>Observations</w:t>
      </w:r>
    </w:p>
    <w:p w14:paraId="410428D9" w14:textId="77777777" w:rsidR="00FA64A5" w:rsidRPr="007D017E" w:rsidRDefault="00FA64A5" w:rsidP="00FA64A5">
      <w:pPr>
        <w:pStyle w:val="ListParagraph"/>
        <w:numPr>
          <w:ilvl w:val="0"/>
          <w:numId w:val="12"/>
        </w:numPr>
        <w:spacing w:line="24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579FE58C" w14:textId="77777777" w:rsidR="00FA64A5" w:rsidRPr="00EC4A87" w:rsidRDefault="00FA64A5" w:rsidP="00FA64A5">
      <w:pPr>
        <w:pStyle w:val="ListParagraph"/>
        <w:numPr>
          <w:ilvl w:val="0"/>
          <w:numId w:val="12"/>
        </w:numPr>
        <w:spacing w:line="240" w:lineRule="auto"/>
        <w:ind w:firstLineChars="0"/>
        <w:jc w:val="both"/>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R17 PDCCH skipping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2C360819" w14:textId="5646A3E2" w:rsidR="00FA64A5" w:rsidRPr="007D017E" w:rsidRDefault="00FA64A5" w:rsidP="00C76798">
      <w:pPr>
        <w:pStyle w:val="Caption"/>
      </w:pPr>
      <w:r>
        <w:t xml:space="preserve">Table </w:t>
      </w:r>
      <w:r>
        <w:fldChar w:fldCharType="begin"/>
      </w:r>
      <w:r>
        <w:instrText xml:space="preserve"> SEQ Table \* ARABIC </w:instrText>
      </w:r>
      <w:r>
        <w:fldChar w:fldCharType="separate"/>
      </w:r>
      <w:r w:rsidR="00DA3BFF">
        <w:rPr>
          <w:noProof/>
        </w:rPr>
        <w:t>34</w:t>
      </w:r>
      <w:r>
        <w:fldChar w:fldCharType="end"/>
      </w:r>
      <w:r w:rsidRPr="007D017E">
        <w:t xml:space="preserve"> Source specific data: FR1, DL-only, InH, VR/AR 45Mbps, </w:t>
      </w:r>
      <w:r>
        <w:t>low</w:t>
      </w:r>
      <w:r w:rsidRPr="007D017E">
        <w:t xml:space="preserve"> load</w:t>
      </w:r>
    </w:p>
    <w:tbl>
      <w:tblPr>
        <w:tblW w:w="5000" w:type="pct"/>
        <w:tblLook w:val="04A0" w:firstRow="1" w:lastRow="0" w:firstColumn="1" w:lastColumn="0" w:noHBand="0" w:noVBand="1"/>
      </w:tblPr>
      <w:tblGrid>
        <w:gridCol w:w="1000"/>
        <w:gridCol w:w="528"/>
        <w:gridCol w:w="860"/>
        <w:gridCol w:w="1823"/>
        <w:gridCol w:w="611"/>
        <w:gridCol w:w="512"/>
        <w:gridCol w:w="568"/>
        <w:gridCol w:w="899"/>
        <w:gridCol w:w="490"/>
        <w:gridCol w:w="391"/>
        <w:gridCol w:w="378"/>
        <w:gridCol w:w="669"/>
        <w:gridCol w:w="621"/>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AlwaysOn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Heading7"/>
      </w:pPr>
      <w:bookmarkStart w:id="152" w:name="_Toc83729130"/>
      <w:r>
        <w:t>CG</w:t>
      </w:r>
      <w:bookmarkEnd w:id="152"/>
    </w:p>
    <w:p w14:paraId="5B055768" w14:textId="77777777" w:rsidR="000F661B" w:rsidRDefault="00F217F1">
      <w:pPr>
        <w:rPr>
          <w:b/>
          <w:bCs/>
          <w:u w:val="single"/>
        </w:rPr>
      </w:pPr>
      <w:r>
        <w:rPr>
          <w:b/>
          <w:bCs/>
          <w:u w:val="single"/>
        </w:rPr>
        <w:t>Observations</w:t>
      </w:r>
    </w:p>
    <w:p w14:paraId="76F7097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224126E" w14:textId="445CC15E"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35</w:t>
      </w:r>
      <w:r>
        <w:fldChar w:fldCharType="end"/>
      </w:r>
      <w:r>
        <w:t xml:space="preserve"> Source specific data: FR1, DL-only, InH,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Heading6"/>
        <w:rPr>
          <w:rFonts w:eastAsia="DengXian"/>
        </w:rPr>
      </w:pPr>
      <w:bookmarkStart w:id="153" w:name="_Toc83729131"/>
      <w:r>
        <w:rPr>
          <w:rFonts w:eastAsia="DengXian"/>
        </w:rPr>
        <w:t>UMa</w:t>
      </w:r>
      <w:bookmarkEnd w:id="153"/>
    </w:p>
    <w:p w14:paraId="07F1ED71" w14:textId="7448D5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36</w:t>
      </w:r>
      <w:r>
        <w:fldChar w:fldCharType="end"/>
      </w:r>
      <w:r>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11F84C52" w14:textId="77777777" w:rsidR="000F661B" w:rsidRDefault="000F661B"/>
    <w:p w14:paraId="7D94B0A4" w14:textId="77777777" w:rsidR="000F661B" w:rsidRDefault="000F661B"/>
    <w:p w14:paraId="4C496F06" w14:textId="77777777" w:rsidR="000F661B" w:rsidRDefault="00F217F1">
      <w:pPr>
        <w:pStyle w:val="Heading7"/>
      </w:pPr>
      <w:bookmarkStart w:id="154" w:name="_Toc83729132"/>
      <w:r>
        <w:t>VR/AR</w:t>
      </w:r>
      <w:bookmarkEnd w:id="154"/>
    </w:p>
    <w:p w14:paraId="3835254D" w14:textId="77777777" w:rsidR="000F661B" w:rsidRDefault="00F217F1">
      <w:pPr>
        <w:rPr>
          <w:b/>
          <w:bCs/>
          <w:u w:val="single"/>
        </w:rPr>
      </w:pPr>
      <w:r>
        <w:rPr>
          <w:b/>
          <w:bCs/>
          <w:u w:val="single"/>
        </w:rPr>
        <w:t>Observations</w:t>
      </w:r>
    </w:p>
    <w:p w14:paraId="69E4D8E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R17 PDCCH skipping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138F7F9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37</w:t>
      </w:r>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R17 PDCCH skipping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C6C288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38</w:t>
      </w:r>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skipping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6256DD8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39</w:t>
      </w:r>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1F06648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w:t>
      </w:r>
      <w:r w:rsidR="00D13870">
        <w:rPr>
          <w:rFonts w:ascii="Times New Roman" w:hAnsi="Times New Roman" w:cs="Times New Roman"/>
          <w:sz w:val="20"/>
          <w:szCs w:val="20"/>
        </w:rPr>
        <w:t xml:space="preserve">low </w:t>
      </w:r>
      <w:r>
        <w:rPr>
          <w:rFonts w:ascii="Times New Roman" w:hAnsi="Times New Roman" w:cs="Times New Roman"/>
          <w:sz w:val="20"/>
          <w:szCs w:val="20"/>
        </w:rPr>
        <w:t xml:space="preserve">load, it is identified from Source vivo that the R17 PDCCH skipping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1E17EBE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40</w:t>
      </w:r>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Heading7"/>
      </w:pPr>
      <w:bookmarkStart w:id="155" w:name="_Toc83729133"/>
      <w:r>
        <w:t>CG</w:t>
      </w:r>
      <w:bookmarkEnd w:id="155"/>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Heading5"/>
        <w:rPr>
          <w:rFonts w:eastAsia="DengXian"/>
        </w:rPr>
      </w:pPr>
      <w:bookmarkStart w:id="156" w:name="_Toc83729134"/>
      <w:r>
        <w:rPr>
          <w:rFonts w:eastAsia="DengXian"/>
        </w:rPr>
        <w:t>UL-only Evaluation</w:t>
      </w:r>
      <w:bookmarkEnd w:id="156"/>
    </w:p>
    <w:p w14:paraId="7C58AB88" w14:textId="77777777" w:rsidR="000F661B" w:rsidRDefault="00F217F1">
      <w:pPr>
        <w:pStyle w:val="Heading6"/>
        <w:rPr>
          <w:rFonts w:eastAsia="DengXian"/>
        </w:rPr>
      </w:pPr>
      <w:bookmarkStart w:id="157" w:name="_Toc83729135"/>
      <w:r>
        <w:rPr>
          <w:rFonts w:eastAsia="DengXian"/>
        </w:rPr>
        <w:t>DU</w:t>
      </w:r>
      <w:bookmarkEnd w:id="157"/>
    </w:p>
    <w:p w14:paraId="70B96AF4" w14:textId="5A87D3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41</w:t>
      </w:r>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BAFC297" w14:textId="77777777" w:rsidR="000F661B" w:rsidRDefault="000F661B"/>
    <w:p w14:paraId="50C8FDFC" w14:textId="77777777" w:rsidR="000F661B" w:rsidRDefault="000F661B"/>
    <w:p w14:paraId="49C49260" w14:textId="77777777" w:rsidR="000F661B" w:rsidRDefault="00F217F1">
      <w:pPr>
        <w:pStyle w:val="Heading7"/>
      </w:pPr>
      <w:bookmarkStart w:id="158" w:name="_Toc83729136"/>
      <w:r>
        <w:t>VR/CG</w:t>
      </w:r>
      <w:bookmarkEnd w:id="158"/>
    </w:p>
    <w:p w14:paraId="153040F3" w14:textId="77777777" w:rsidR="000F661B" w:rsidRDefault="00F217F1">
      <w:pPr>
        <w:rPr>
          <w:b/>
          <w:bCs/>
          <w:u w:val="single"/>
        </w:rPr>
      </w:pPr>
      <w:r>
        <w:rPr>
          <w:b/>
          <w:bCs/>
          <w:u w:val="single"/>
        </w:rPr>
        <w:t>Observations</w:t>
      </w:r>
    </w:p>
    <w:p w14:paraId="7738561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32A041D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604"/>
        <w:gridCol w:w="539"/>
        <w:gridCol w:w="898"/>
        <w:gridCol w:w="1849"/>
        <w:gridCol w:w="539"/>
        <w:gridCol w:w="482"/>
        <w:gridCol w:w="482"/>
        <w:gridCol w:w="1324"/>
        <w:gridCol w:w="503"/>
        <w:gridCol w:w="396"/>
        <w:gridCol w:w="380"/>
        <w:gridCol w:w="711"/>
        <w:gridCol w:w="643"/>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2A070B8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Heading7"/>
      </w:pPr>
      <w:bookmarkStart w:id="159" w:name="_Toc83729137"/>
      <w:r>
        <w:t>AR</w:t>
      </w:r>
      <w:bookmarkEnd w:id="159"/>
    </w:p>
    <w:p w14:paraId="56E9D7AB" w14:textId="77777777" w:rsidR="000F661B" w:rsidRDefault="00F217F1" w:rsidP="0064728D">
      <w:pPr>
        <w:pStyle w:val="Heading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R17 PDCCH skipping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R16 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6724E86"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38AE9998"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skipping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4B3546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514A9F9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Heading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R17 PDCCH skipping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76F78D4C"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58EF9A3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R17 PDCCH skipping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099734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411D61AA"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Heading6"/>
        <w:rPr>
          <w:rFonts w:eastAsia="DengXian"/>
        </w:rPr>
      </w:pPr>
      <w:bookmarkStart w:id="160" w:name="_Toc83729138"/>
      <w:r>
        <w:rPr>
          <w:rFonts w:eastAsia="DengXian"/>
        </w:rPr>
        <w:t>InH</w:t>
      </w:r>
      <w:bookmarkEnd w:id="160"/>
    </w:p>
    <w:p w14:paraId="725DB4BA" w14:textId="0AFF8E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47</w:t>
      </w:r>
      <w:r>
        <w:fldChar w:fldCharType="end"/>
      </w:r>
      <w:r>
        <w:t xml:space="preserve"> Summary of FR1, UL-only power evaluation results for InH</w:t>
      </w:r>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t>InH</w:t>
            </w:r>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534BD7E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p>
        </w:tc>
        <w:tc>
          <w:tcPr>
            <w:tcW w:w="727" w:type="pct"/>
          </w:tcPr>
          <w:p w14:paraId="437740E9" w14:textId="248A8FD9"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p>
        </w:tc>
        <w:tc>
          <w:tcPr>
            <w:tcW w:w="960" w:type="pct"/>
          </w:tcPr>
          <w:p w14:paraId="5101F439" w14:textId="72BD2D7A"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1FA7781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91F5B97" w14:textId="77777777">
        <w:trPr>
          <w:trHeight w:val="20"/>
        </w:trPr>
        <w:tc>
          <w:tcPr>
            <w:tcW w:w="4040" w:type="pct"/>
            <w:gridSpan w:val="7"/>
          </w:tcPr>
          <w:p w14:paraId="034968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960" w:type="pct"/>
          </w:tcPr>
          <w:p w14:paraId="32296548" w14:textId="77777777" w:rsidR="000F661B" w:rsidRDefault="000F661B">
            <w:pPr>
              <w:rPr>
                <w:rFonts w:asciiTheme="minorHAnsi" w:hAnsiTheme="minorHAnsi" w:cstheme="minorHAnsi"/>
                <w:sz w:val="18"/>
                <w:szCs w:val="18"/>
              </w:rPr>
            </w:pPr>
          </w:p>
        </w:tc>
      </w:tr>
    </w:tbl>
    <w:p w14:paraId="430997EE" w14:textId="77777777" w:rsidR="000F661B" w:rsidRDefault="000F661B"/>
    <w:p w14:paraId="62166AD6" w14:textId="77777777" w:rsidR="000F661B" w:rsidRDefault="000F661B"/>
    <w:p w14:paraId="110D8ABB" w14:textId="77777777" w:rsidR="000F661B" w:rsidRDefault="00F217F1">
      <w:pPr>
        <w:pStyle w:val="Heading7"/>
      </w:pPr>
      <w:bookmarkStart w:id="161" w:name="_Toc83729139"/>
      <w:r>
        <w:t>VR/CG</w:t>
      </w:r>
      <w:bookmarkEnd w:id="161"/>
    </w:p>
    <w:p w14:paraId="4F8FEC7E" w14:textId="77777777" w:rsidR="000F661B" w:rsidRDefault="00F217F1">
      <w:pPr>
        <w:rPr>
          <w:b/>
          <w:bCs/>
          <w:u w:val="single"/>
        </w:rPr>
      </w:pPr>
      <w:r>
        <w:rPr>
          <w:b/>
          <w:bCs/>
          <w:u w:val="single"/>
        </w:rPr>
        <w:t>Observations</w:t>
      </w:r>
    </w:p>
    <w:p w14:paraId="5F707F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5F229269"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48</w:t>
      </w:r>
      <w:r>
        <w:fldChar w:fldCharType="end"/>
      </w:r>
      <w:r>
        <w:t xml:space="preserve"> Source specific data: FR1, UL-only, InH,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58550C26"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Heading7"/>
      </w:pPr>
      <w:bookmarkStart w:id="162" w:name="_Toc83729140"/>
      <w:r>
        <w:t>AR</w:t>
      </w:r>
      <w:bookmarkEnd w:id="162"/>
    </w:p>
    <w:p w14:paraId="18662AC9" w14:textId="77777777" w:rsidR="000F661B" w:rsidRDefault="00F217F1" w:rsidP="0064728D">
      <w:pPr>
        <w:pStyle w:val="Heading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D34C1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R17 PDCCH skipping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R17 PDCCH skipping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13E3454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49</w:t>
      </w:r>
      <w:r>
        <w:fldChar w:fldCharType="end"/>
      </w:r>
      <w:r>
        <w:t xml:space="preserve"> Source specific data: FR1, UL-only, InH, AR UL 1 stream, high load</w:t>
      </w:r>
    </w:p>
    <w:tbl>
      <w:tblPr>
        <w:tblW w:w="5000" w:type="pct"/>
        <w:tblLook w:val="04A0" w:firstRow="1" w:lastRow="0" w:firstColumn="1" w:lastColumn="0" w:noHBand="0" w:noVBand="1"/>
      </w:tblPr>
      <w:tblGrid>
        <w:gridCol w:w="659"/>
        <w:gridCol w:w="592"/>
        <w:gridCol w:w="981"/>
        <w:gridCol w:w="1505"/>
        <w:gridCol w:w="645"/>
        <w:gridCol w:w="527"/>
        <w:gridCol w:w="527"/>
        <w:gridCol w:w="1032"/>
        <w:gridCol w:w="550"/>
        <w:gridCol w:w="434"/>
        <w:gridCol w:w="417"/>
        <w:gridCol w:w="780"/>
        <w:gridCol w:w="701"/>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4C821B74"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Custom :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 w14:paraId="664C28E8" w14:textId="77777777" w:rsidR="00480153" w:rsidRDefault="00480153" w:rsidP="00480153">
      <w:pPr>
        <w:rPr>
          <w:b/>
          <w:bCs/>
          <w:u w:val="single"/>
        </w:rPr>
      </w:pPr>
      <w:r w:rsidRPr="007D017E">
        <w:rPr>
          <w:b/>
          <w:bCs/>
          <w:u w:val="single"/>
        </w:rPr>
        <w:t>Observations</w:t>
      </w:r>
    </w:p>
    <w:p w14:paraId="12CA3F73" w14:textId="77777777" w:rsidR="00480153" w:rsidRPr="00DE31B0" w:rsidRDefault="00480153" w:rsidP="00480153">
      <w:pPr>
        <w:pStyle w:val="ListParagraph"/>
        <w:numPr>
          <w:ilvl w:val="0"/>
          <w:numId w:val="12"/>
        </w:numPr>
        <w:spacing w:line="240" w:lineRule="auto"/>
        <w:ind w:firstLineChars="0"/>
        <w:jc w:val="both"/>
      </w:pPr>
      <w:bookmarkStart w:id="163" w:name="_Hlk87628106"/>
      <w:r w:rsidRPr="007D017E">
        <w:rPr>
          <w:rFonts w:ascii="Times New Roman" w:hAnsi="Times New Roman" w:cs="Times New Roman"/>
          <w:sz w:val="20"/>
          <w:szCs w:val="20"/>
        </w:rPr>
        <w:t xml:space="preserve">In FR1, UL only evaluation, InH,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73F0D938" w14:textId="77777777" w:rsidR="00480153" w:rsidRPr="00EC4A87" w:rsidRDefault="00480153" w:rsidP="00480153">
      <w:pPr>
        <w:pStyle w:val="ListParagraph"/>
        <w:numPr>
          <w:ilvl w:val="0"/>
          <w:numId w:val="12"/>
        </w:numPr>
        <w:spacing w:line="240" w:lineRule="auto"/>
        <w:ind w:firstLineChars="0"/>
        <w:jc w:val="both"/>
      </w:pPr>
      <w:r w:rsidRPr="007D017E">
        <w:rPr>
          <w:rFonts w:ascii="Times New Roman" w:hAnsi="Times New Roman" w:cs="Times New Roman"/>
          <w:sz w:val="20"/>
          <w:szCs w:val="20"/>
        </w:rPr>
        <w:t xml:space="preserve">In FR1, UL only evaluation, InH,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R17 PDCCH skipping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bookmarkEnd w:id="163"/>
    <w:p w14:paraId="79CA2D41" w14:textId="146F7D64" w:rsidR="00480153" w:rsidRPr="007D017E" w:rsidRDefault="00860A46" w:rsidP="00F92005">
      <w:pPr>
        <w:pStyle w:val="Caption"/>
      </w:pPr>
      <w:r>
        <w:t xml:space="preserve">Table </w:t>
      </w:r>
      <w:r>
        <w:fldChar w:fldCharType="begin"/>
      </w:r>
      <w:r>
        <w:instrText xml:space="preserve"> SEQ Table \* ARABIC </w:instrText>
      </w:r>
      <w:r>
        <w:fldChar w:fldCharType="separate"/>
      </w:r>
      <w:r w:rsidR="00DA3BFF">
        <w:rPr>
          <w:noProof/>
        </w:rPr>
        <w:t>50</w:t>
      </w:r>
      <w:r>
        <w:fldChar w:fldCharType="end"/>
      </w:r>
      <w:r>
        <w:t xml:space="preserve"> </w:t>
      </w:r>
      <w:r w:rsidR="00480153" w:rsidRPr="007D017E">
        <w:t xml:space="preserve">Source specific data: FR1, UL-only, InH, AR UL 1 stream, </w:t>
      </w:r>
      <w:r w:rsidR="00480153">
        <w:t>low</w:t>
      </w:r>
      <w:r w:rsidR="00480153" w:rsidRPr="007D017E">
        <w:t xml:space="preserve"> load</w:t>
      </w:r>
    </w:p>
    <w:tbl>
      <w:tblPr>
        <w:tblW w:w="5000" w:type="pct"/>
        <w:tblLook w:val="04A0" w:firstRow="1" w:lastRow="0" w:firstColumn="1" w:lastColumn="0" w:noHBand="0" w:noVBand="1"/>
      </w:tblPr>
      <w:tblGrid>
        <w:gridCol w:w="659"/>
        <w:gridCol w:w="593"/>
        <w:gridCol w:w="982"/>
        <w:gridCol w:w="1505"/>
        <w:gridCol w:w="645"/>
        <w:gridCol w:w="527"/>
        <w:gridCol w:w="527"/>
        <w:gridCol w:w="1032"/>
        <w:gridCol w:w="550"/>
        <w:gridCol w:w="434"/>
        <w:gridCol w:w="417"/>
        <w:gridCol w:w="780"/>
        <w:gridCol w:w="699"/>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397E7468"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16423D">
              <w:rPr>
                <w:rFonts w:ascii="Calibri" w:eastAsia="Times New Roman" w:hAnsi="Calibri" w:cs="Calibri"/>
                <w:color w:val="000000"/>
                <w:sz w:val="12"/>
                <w:szCs w:val="12"/>
                <w:lang w:val="en-US" w:eastAsia="ko-KR"/>
              </w:rPr>
              <w:t>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AlwaysOn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Heading8"/>
        <w:pBdr>
          <w:top w:val="none" w:sz="0" w:space="0" w:color="auto"/>
        </w:pBdr>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R17 PDCCH skipping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1DC8260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51</w:t>
      </w:r>
      <w:r>
        <w:fldChar w:fldCharType="end"/>
      </w:r>
      <w:r>
        <w:t xml:space="preserve"> Source specific data: FR1, UL-only, InH, AR UL 2 stream, high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352B771D"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InH, AR UL 2 streams and low load, it is identified from Source vivo that the R17 PDCCH skipping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B8E60E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52</w:t>
      </w:r>
      <w:r>
        <w:fldChar w:fldCharType="end"/>
      </w:r>
      <w:r>
        <w:t xml:space="preserve"> Source specific data: FR1, UL-only, InH, AR UL 2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1985F2C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Heading6"/>
        <w:rPr>
          <w:rFonts w:eastAsia="DengXian"/>
        </w:rPr>
      </w:pPr>
      <w:bookmarkStart w:id="164" w:name="_Toc83729141"/>
      <w:r>
        <w:rPr>
          <w:rFonts w:eastAsia="DengXian"/>
        </w:rPr>
        <w:t>UMa</w:t>
      </w:r>
      <w:bookmarkEnd w:id="164"/>
    </w:p>
    <w:p w14:paraId="3ADFF083" w14:textId="5430086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53</w:t>
      </w:r>
      <w:r>
        <w:fldChar w:fldCharType="end"/>
      </w:r>
      <w:r>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Heading7"/>
      </w:pPr>
      <w:bookmarkStart w:id="165" w:name="_Toc83729142"/>
      <w:r>
        <w:t>VR/CG</w:t>
      </w:r>
      <w:bookmarkEnd w:id="165"/>
    </w:p>
    <w:p w14:paraId="20A3C8EF" w14:textId="77777777" w:rsidR="000F661B" w:rsidRDefault="00F217F1">
      <w:pPr>
        <w:rPr>
          <w:b/>
          <w:bCs/>
          <w:u w:val="single"/>
        </w:rPr>
      </w:pPr>
      <w:r>
        <w:rPr>
          <w:b/>
          <w:bCs/>
          <w:u w:val="single"/>
        </w:rPr>
        <w:t>Observations</w:t>
      </w:r>
    </w:p>
    <w:p w14:paraId="4660360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53EAAF4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6181241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Heading7"/>
      </w:pPr>
      <w:bookmarkStart w:id="166" w:name="_Toc83729143"/>
      <w:r>
        <w:lastRenderedPageBreak/>
        <w:t>AR</w:t>
      </w:r>
      <w:bookmarkEnd w:id="166"/>
    </w:p>
    <w:p w14:paraId="14349EA6" w14:textId="77777777" w:rsidR="000F661B" w:rsidRDefault="00F217F1">
      <w:r>
        <w:t>No results were submitted.</w:t>
      </w:r>
      <w:r>
        <w:br/>
      </w:r>
    </w:p>
    <w:p w14:paraId="41B6F3B6" w14:textId="77777777" w:rsidR="000F661B" w:rsidRDefault="00F217F1">
      <w:pPr>
        <w:pStyle w:val="Heading4"/>
        <w:rPr>
          <w:rFonts w:eastAsia="DengXian"/>
        </w:rPr>
      </w:pPr>
      <w:bookmarkStart w:id="167" w:name="_Toc84845490"/>
      <w:bookmarkStart w:id="168" w:name="_Toc83729157"/>
      <w:r>
        <w:rPr>
          <w:rFonts w:eastAsia="DengXian"/>
        </w:rPr>
        <w:t>FR2</w:t>
      </w:r>
      <w:bookmarkEnd w:id="167"/>
      <w:bookmarkEnd w:id="168"/>
    </w:p>
    <w:p w14:paraId="22B069CE" w14:textId="77777777" w:rsidR="000F661B" w:rsidRDefault="00F217F1">
      <w:pPr>
        <w:pStyle w:val="Heading5"/>
        <w:rPr>
          <w:rFonts w:eastAsia="DengXian"/>
        </w:rPr>
      </w:pPr>
      <w:bookmarkStart w:id="169" w:name="_Toc83729166"/>
      <w:bookmarkStart w:id="170" w:name="_Toc83729158"/>
      <w:r>
        <w:rPr>
          <w:rFonts w:eastAsia="DengXian"/>
        </w:rPr>
        <w:t>DL+UL Evaluation</w:t>
      </w:r>
      <w:bookmarkEnd w:id="169"/>
    </w:p>
    <w:p w14:paraId="64D7D1C2" w14:textId="77777777" w:rsidR="000F661B" w:rsidRDefault="00F217F1">
      <w:r>
        <w:t>No results submitted.</w:t>
      </w:r>
    </w:p>
    <w:p w14:paraId="4696FC15" w14:textId="77777777" w:rsidR="000F661B" w:rsidRDefault="00F217F1">
      <w:pPr>
        <w:pStyle w:val="Heading5"/>
        <w:rPr>
          <w:rFonts w:eastAsia="DengXian"/>
        </w:rPr>
      </w:pPr>
      <w:r>
        <w:rPr>
          <w:rFonts w:eastAsia="DengXian"/>
        </w:rPr>
        <w:t>DL-only Evaluation</w:t>
      </w:r>
      <w:bookmarkEnd w:id="170"/>
    </w:p>
    <w:p w14:paraId="29518E18" w14:textId="77777777" w:rsidR="000F661B" w:rsidRDefault="00F217F1">
      <w:pPr>
        <w:pStyle w:val="Heading6"/>
        <w:rPr>
          <w:rFonts w:eastAsia="DengXian"/>
        </w:rPr>
      </w:pPr>
      <w:r>
        <w:rPr>
          <w:rFonts w:eastAsia="DengXian"/>
        </w:rPr>
        <w:t>DU</w:t>
      </w:r>
    </w:p>
    <w:p w14:paraId="38C4E7BD" w14:textId="7209ADB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55</w:t>
      </w:r>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33E449D" w14:textId="77777777" w:rsidR="000F661B" w:rsidRDefault="000F661B"/>
    <w:p w14:paraId="46DB03B7" w14:textId="77777777" w:rsidR="000F661B" w:rsidRDefault="000F661B"/>
    <w:p w14:paraId="5B2A64A9" w14:textId="77777777" w:rsidR="000F661B" w:rsidRDefault="00F217F1">
      <w:pPr>
        <w:pStyle w:val="Heading7"/>
      </w:pPr>
      <w:bookmarkStart w:id="171" w:name="_Toc83729159"/>
      <w:r>
        <w:t>VR</w:t>
      </w:r>
      <w:bookmarkEnd w:id="171"/>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high load, it is identified from Source vivo that the R17 PDCCH skipping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10D46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AlwaysOn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2B1EA5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R17 PDCCH skipping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B935EAF"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R17 PDCCH skipping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3694F29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Heading7"/>
      </w:pPr>
      <w:bookmarkStart w:id="172" w:name="_Toc83729160"/>
      <w:r>
        <w:t>CG</w:t>
      </w:r>
      <w:bookmarkEnd w:id="172"/>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Heading6"/>
        <w:rPr>
          <w:rFonts w:eastAsia="DengXian"/>
        </w:rPr>
      </w:pPr>
      <w:r>
        <w:rPr>
          <w:rFonts w:eastAsia="DengXian"/>
        </w:rPr>
        <w:t>InH</w:t>
      </w:r>
    </w:p>
    <w:p w14:paraId="7F622F2D" w14:textId="610A59B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60</w:t>
      </w:r>
      <w:r>
        <w:fldChar w:fldCharType="end"/>
      </w:r>
      <w:r>
        <w:t xml:space="preserve"> Summary of FR2, DL-only power evaluation results for InH</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063A1FD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0ACFA4E" w14:textId="77777777" w:rsidR="000F661B" w:rsidRDefault="000F661B"/>
    <w:p w14:paraId="470B5761" w14:textId="77777777" w:rsidR="000F661B" w:rsidRDefault="000F661B"/>
    <w:p w14:paraId="1924044D" w14:textId="77777777" w:rsidR="000F661B" w:rsidRDefault="00F217F1">
      <w:pPr>
        <w:pStyle w:val="Heading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1123C9F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61</w:t>
      </w:r>
      <w:r>
        <w:fldChar w:fldCharType="end"/>
      </w:r>
      <w:r>
        <w:t xml:space="preserve"> Source specific data: FR2, DL-only, InH, VR/AR30, high load</w:t>
      </w:r>
    </w:p>
    <w:tbl>
      <w:tblPr>
        <w:tblW w:w="5000" w:type="pct"/>
        <w:tblLook w:val="04A0" w:firstRow="1" w:lastRow="0" w:firstColumn="1" w:lastColumn="0" w:noHBand="0" w:noVBand="1"/>
      </w:tblPr>
      <w:tblGrid>
        <w:gridCol w:w="605"/>
        <w:gridCol w:w="534"/>
        <w:gridCol w:w="914"/>
        <w:gridCol w:w="1380"/>
        <w:gridCol w:w="533"/>
        <w:gridCol w:w="531"/>
        <w:gridCol w:w="531"/>
        <w:gridCol w:w="959"/>
        <w:gridCol w:w="497"/>
        <w:gridCol w:w="383"/>
        <w:gridCol w:w="367"/>
        <w:gridCol w:w="699"/>
        <w:gridCol w:w="1417"/>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22FAB91A"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noe</w:t>
            </w:r>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2DD55CC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62</w:t>
      </w:r>
      <w:r>
        <w:fldChar w:fldCharType="end"/>
      </w:r>
      <w:r>
        <w:t xml:space="preserve"> Source specific data: FR2, DL-only, InH, VR/AR30,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R17 PDCCH skipping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R17 PDCCH skipping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2D5E6B7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63</w:t>
      </w:r>
      <w:r>
        <w:fldChar w:fldCharType="end"/>
      </w:r>
      <w:r>
        <w:t xml:space="preserve"> Source specific data: FR2, DL-only, InH, VR/AR45, high load</w:t>
      </w:r>
    </w:p>
    <w:tbl>
      <w:tblPr>
        <w:tblW w:w="5000" w:type="pct"/>
        <w:tblLook w:val="04A0" w:firstRow="1" w:lastRow="0" w:firstColumn="1" w:lastColumn="0" w:noHBand="0" w:noVBand="1"/>
      </w:tblPr>
      <w:tblGrid>
        <w:gridCol w:w="665"/>
        <w:gridCol w:w="585"/>
        <w:gridCol w:w="1004"/>
        <w:gridCol w:w="1573"/>
        <w:gridCol w:w="585"/>
        <w:gridCol w:w="520"/>
        <w:gridCol w:w="520"/>
        <w:gridCol w:w="1053"/>
        <w:gridCol w:w="546"/>
        <w:gridCol w:w="421"/>
        <w:gridCol w:w="402"/>
        <w:gridCol w:w="769"/>
        <w:gridCol w:w="70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R17 PDCCH skipping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02C4C22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64</w:t>
      </w:r>
      <w:r>
        <w:fldChar w:fldCharType="end"/>
      </w:r>
      <w:r>
        <w:t xml:space="preserve"> Source specific data: FR2, DL-only, InH,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Heading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7E8388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65</w:t>
      </w:r>
      <w:r>
        <w:fldChar w:fldCharType="end"/>
      </w:r>
      <w:r>
        <w:t xml:space="preserve"> Source specific data: FR2, DL-only, InH,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Heading5"/>
        <w:rPr>
          <w:rFonts w:eastAsia="DengXian"/>
        </w:rPr>
      </w:pPr>
      <w:bookmarkStart w:id="173" w:name="_Toc83729162"/>
      <w:r>
        <w:rPr>
          <w:rFonts w:eastAsia="DengXian"/>
        </w:rPr>
        <w:t>UL-only Evaluation</w:t>
      </w:r>
      <w:bookmarkEnd w:id="173"/>
    </w:p>
    <w:p w14:paraId="47E861BD" w14:textId="77777777" w:rsidR="000F661B" w:rsidRDefault="00F217F1">
      <w:pPr>
        <w:pStyle w:val="Heading6"/>
        <w:rPr>
          <w:rFonts w:eastAsia="DengXian"/>
        </w:rPr>
      </w:pPr>
      <w:bookmarkStart w:id="174" w:name="_Toc83729163"/>
      <w:r>
        <w:rPr>
          <w:rFonts w:eastAsia="DengXian"/>
        </w:rPr>
        <w:t>DU</w:t>
      </w:r>
    </w:p>
    <w:p w14:paraId="38FA5A11" w14:textId="727D18B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66</w:t>
      </w:r>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50ED59CD" w:rsidR="000F661B" w:rsidRDefault="00F217F1">
            <w:pPr>
              <w:rPr>
                <w:rFonts w:asciiTheme="minorHAnsi" w:hAnsiTheme="minorHAnsi" w:cstheme="minorHAnsi"/>
                <w:sz w:val="18"/>
                <w:szCs w:val="18"/>
              </w:rPr>
            </w:pPr>
            <w:r>
              <w:rPr>
                <w:rFonts w:asciiTheme="minorHAnsi" w:hAnsiTheme="minorHAnsi"/>
                <w:sz w:val="18"/>
                <w:szCs w:val="18"/>
              </w:rPr>
              <w:t>35.29 ~ 4</w:t>
            </w:r>
            <w:r w:rsidR="003B1CAD">
              <w:rPr>
                <w:rFonts w:asciiTheme="minorHAnsi" w:hAnsiTheme="minorHAnsi"/>
                <w:sz w:val="18"/>
                <w:szCs w:val="18"/>
              </w:rPr>
              <w:t>2</w:t>
            </w:r>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9F30019" w14:textId="77777777" w:rsidR="000F661B" w:rsidRDefault="000F661B"/>
    <w:p w14:paraId="5A57A489" w14:textId="77777777" w:rsidR="000F661B" w:rsidRDefault="00F217F1">
      <w:pPr>
        <w:pStyle w:val="Heading7"/>
      </w:pPr>
      <w:r>
        <w:t>VR</w:t>
      </w:r>
      <w:bookmarkEnd w:id="174"/>
      <w:r>
        <w:t>/CG</w:t>
      </w:r>
    </w:p>
    <w:p w14:paraId="6F4FF35C" w14:textId="77777777" w:rsidR="000F661B" w:rsidRDefault="00F217F1">
      <w:pPr>
        <w:rPr>
          <w:b/>
          <w:bCs/>
          <w:u w:val="single"/>
        </w:rPr>
      </w:pPr>
      <w:r>
        <w:rPr>
          <w:b/>
          <w:bCs/>
          <w:u w:val="single"/>
        </w:rPr>
        <w:t>Observations</w:t>
      </w:r>
    </w:p>
    <w:p w14:paraId="6937F739" w14:textId="3C9AF34D"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VR/CG pose only and high load, it is identified from Source vivo that the R15/16CDRX scheme with configurations of (cycle/ODT/IAT) = (4/2/1,8/3/1) provides the mean power saving gain of 38.90% in the range of 35.29 ~ 4</w:t>
      </w:r>
      <w:r w:rsidR="003B1CAD">
        <w:rPr>
          <w:rFonts w:ascii="Times New Roman" w:hAnsi="Times New Roman" w:cs="Times New Roman"/>
          <w:sz w:val="20"/>
          <w:szCs w:val="20"/>
        </w:rPr>
        <w:t>2</w:t>
      </w:r>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6B1862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Heading7"/>
      </w:pPr>
      <w:bookmarkStart w:id="175" w:name="_Toc83729165"/>
      <w:r>
        <w:t>AR</w:t>
      </w:r>
      <w:bookmarkEnd w:id="175"/>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B9EDB0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72"/>
        <w:gridCol w:w="591"/>
        <w:gridCol w:w="1021"/>
        <w:gridCol w:w="1545"/>
        <w:gridCol w:w="587"/>
        <w:gridCol w:w="522"/>
        <w:gridCol w:w="522"/>
        <w:gridCol w:w="1070"/>
        <w:gridCol w:w="546"/>
        <w:gridCol w:w="419"/>
        <w:gridCol w:w="400"/>
        <w:gridCol w:w="741"/>
        <w:gridCol w:w="714"/>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0C6971D4"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AR UL 1 stream, and low load, it is identified from Source vivo that the R17 PDCCH skipping scheme provides the mean power saving gain of 51.43% with marginal loss in DL UE satisfied rate.</w:t>
      </w:r>
    </w:p>
    <w:p w14:paraId="34554157" w14:textId="406D8A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Heading6"/>
        <w:rPr>
          <w:rFonts w:eastAsia="DengXian"/>
        </w:rPr>
      </w:pPr>
      <w:r>
        <w:rPr>
          <w:rFonts w:eastAsia="DengXian"/>
        </w:rPr>
        <w:t>InH</w:t>
      </w:r>
    </w:p>
    <w:p w14:paraId="6F5E6338" w14:textId="73B08C7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70</w:t>
      </w:r>
      <w:r>
        <w:fldChar w:fldCharType="end"/>
      </w:r>
      <w:r>
        <w:t xml:space="preserve"> Summary of FR2, UL-only power evaluation results for InH</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B4CC1CE" w14:textId="77777777" w:rsidR="000F661B" w:rsidRDefault="000F661B"/>
    <w:p w14:paraId="2AB3D381" w14:textId="77777777" w:rsidR="000F661B" w:rsidRDefault="000F661B"/>
    <w:p w14:paraId="4FC5C345" w14:textId="77777777" w:rsidR="000F661B" w:rsidRDefault="00F217F1">
      <w:pPr>
        <w:pStyle w:val="Heading7"/>
      </w:pPr>
      <w:r>
        <w:t>VR/CG</w:t>
      </w:r>
    </w:p>
    <w:p w14:paraId="70E10BE0" w14:textId="77777777" w:rsidR="000F661B" w:rsidRDefault="00F217F1">
      <w:pPr>
        <w:rPr>
          <w:b/>
          <w:bCs/>
          <w:u w:val="single"/>
        </w:rPr>
      </w:pPr>
      <w:r>
        <w:rPr>
          <w:b/>
          <w:bCs/>
          <w:u w:val="single"/>
        </w:rPr>
        <w:t>Observations</w:t>
      </w:r>
    </w:p>
    <w:p w14:paraId="04917A1A" w14:textId="4AA12216"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w:t>
      </w:r>
      <w:r w:rsidR="004752B7">
        <w:rPr>
          <w:rFonts w:ascii="Times New Roman" w:hAnsi="Times New Roman" w:cs="Times New Roman"/>
          <w:sz w:val="20"/>
          <w:szCs w:val="20"/>
        </w:rPr>
        <w:t>40.53</w:t>
      </w:r>
      <w:r>
        <w:rPr>
          <w:rFonts w:ascii="Times New Roman" w:hAnsi="Times New Roman" w:cs="Times New Roman"/>
          <w:sz w:val="20"/>
          <w:szCs w:val="20"/>
        </w:rPr>
        <w:t>% in the range of 35.99 ~ 4</w:t>
      </w:r>
      <w:r w:rsidR="004752B7">
        <w:rPr>
          <w:rFonts w:ascii="Times New Roman" w:hAnsi="Times New Roman" w:cs="Times New Roman"/>
          <w:sz w:val="20"/>
          <w:szCs w:val="20"/>
        </w:rPr>
        <w:t>5</w:t>
      </w:r>
      <w:r>
        <w:rPr>
          <w:rFonts w:ascii="Times New Roman" w:hAnsi="Times New Roman" w:cs="Times New Roman"/>
          <w:sz w:val="20"/>
          <w:szCs w:val="20"/>
        </w:rPr>
        <w:t>.</w:t>
      </w:r>
      <w:r w:rsidR="004752B7">
        <w:rPr>
          <w:rFonts w:ascii="Times New Roman" w:hAnsi="Times New Roman" w:cs="Times New Roman"/>
          <w:sz w:val="20"/>
          <w:szCs w:val="20"/>
        </w:rPr>
        <w:t>07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14C9A7B8"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71</w:t>
      </w:r>
      <w:r>
        <w:fldChar w:fldCharType="end"/>
      </w:r>
      <w:r>
        <w:t xml:space="preserve"> Source specific data: FR2, UL-only, InH,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B003C6C"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Heading7"/>
      </w:pPr>
      <w:r>
        <w:t>AR with UL 1 stream</w:t>
      </w:r>
    </w:p>
    <w:p w14:paraId="66464C7C" w14:textId="77777777" w:rsidR="000F661B" w:rsidRDefault="00F217F1">
      <w:pPr>
        <w:rPr>
          <w:b/>
          <w:bCs/>
          <w:u w:val="single"/>
        </w:rPr>
      </w:pPr>
      <w:r>
        <w:rPr>
          <w:b/>
          <w:bCs/>
          <w:u w:val="single"/>
        </w:rPr>
        <w:t>Observations</w:t>
      </w:r>
    </w:p>
    <w:p w14:paraId="31F10DA9" w14:textId="3DCA1A6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w:t>
      </w:r>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in the range of 6.</w:t>
      </w:r>
      <w:r w:rsidR="0072489D">
        <w:rPr>
          <w:rFonts w:ascii="Times New Roman" w:hAnsi="Times New Roman" w:cs="Times New Roman"/>
          <w:sz w:val="20"/>
          <w:szCs w:val="20"/>
        </w:rPr>
        <w:t>5</w:t>
      </w:r>
      <w:r>
        <w:rPr>
          <w:rFonts w:ascii="Times New Roman" w:hAnsi="Times New Roman" w:cs="Times New Roman"/>
          <w:sz w:val="20"/>
          <w:szCs w:val="20"/>
        </w:rPr>
        <w:t xml:space="preserve">8 </w:t>
      </w:r>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79078FF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72</w:t>
      </w:r>
      <w:r>
        <w:fldChar w:fldCharType="end"/>
      </w:r>
      <w:r>
        <w:t xml:space="preserve"> Source specific data: FR2, UL-only, InH, AR 1 Stream, high load</w:t>
      </w:r>
    </w:p>
    <w:tbl>
      <w:tblPr>
        <w:tblW w:w="5000" w:type="pct"/>
        <w:tblLook w:val="04A0" w:firstRow="1" w:lastRow="0" w:firstColumn="1" w:lastColumn="0" w:noHBand="0" w:noVBand="1"/>
      </w:tblPr>
      <w:tblGrid>
        <w:gridCol w:w="664"/>
        <w:gridCol w:w="641"/>
        <w:gridCol w:w="1008"/>
        <w:gridCol w:w="1518"/>
        <w:gridCol w:w="583"/>
        <w:gridCol w:w="520"/>
        <w:gridCol w:w="520"/>
        <w:gridCol w:w="1057"/>
        <w:gridCol w:w="544"/>
        <w:gridCol w:w="419"/>
        <w:gridCol w:w="402"/>
        <w:gridCol w:w="769"/>
        <w:gridCol w:w="705"/>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6B4954F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w:t>
      </w:r>
      <w:r w:rsidR="00932C57">
        <w:rPr>
          <w:rFonts w:ascii="Times New Roman" w:hAnsi="Times New Roman" w:cs="Times New Roman"/>
          <w:sz w:val="20"/>
          <w:szCs w:val="20"/>
        </w:rPr>
        <w:t>8.60</w:t>
      </w:r>
      <w:r>
        <w:rPr>
          <w:rFonts w:ascii="Times New Roman" w:hAnsi="Times New Roman" w:cs="Times New Roman"/>
          <w:sz w:val="20"/>
          <w:szCs w:val="20"/>
        </w:rPr>
        <w:t xml:space="preserve">% in the range of </w:t>
      </w:r>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774E764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R17 PDCCH skipping scheme provides the mean power saving gain of </w:t>
      </w:r>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59FED8F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73</w:t>
      </w:r>
      <w:r>
        <w:fldChar w:fldCharType="end"/>
      </w:r>
      <w:r>
        <w:t xml:space="preserve"> Source specific data:  FR2, UL-only, InH, AR 1 Stream, low load</w:t>
      </w:r>
    </w:p>
    <w:tbl>
      <w:tblPr>
        <w:tblW w:w="5000" w:type="pct"/>
        <w:tblLook w:val="04A0" w:firstRow="1" w:lastRow="0" w:firstColumn="1" w:lastColumn="0" w:noHBand="0" w:noVBand="1"/>
      </w:tblPr>
      <w:tblGrid>
        <w:gridCol w:w="628"/>
        <w:gridCol w:w="641"/>
        <w:gridCol w:w="971"/>
        <w:gridCol w:w="1485"/>
        <w:gridCol w:w="550"/>
        <w:gridCol w:w="488"/>
        <w:gridCol w:w="488"/>
        <w:gridCol w:w="1023"/>
        <w:gridCol w:w="511"/>
        <w:gridCol w:w="387"/>
        <w:gridCol w:w="368"/>
        <w:gridCol w:w="959"/>
        <w:gridCol w:w="851"/>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9B66CD9" w14:textId="181C721D"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p>
        </w:tc>
        <w:tc>
          <w:tcPr>
            <w:tcW w:w="519" w:type="pct"/>
            <w:tcBorders>
              <w:top w:val="nil"/>
              <w:left w:val="nil"/>
              <w:bottom w:val="single" w:sz="4" w:space="0" w:color="auto"/>
              <w:right w:val="single" w:sz="4" w:space="0" w:color="auto"/>
            </w:tcBorders>
            <w:shd w:val="clear" w:color="auto" w:fill="auto"/>
            <w:noWrap/>
            <w:vAlign w:val="center"/>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36DD5D8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AlwaysOn - baseline</w:t>
            </w:r>
          </w:p>
        </w:tc>
        <w:tc>
          <w:tcPr>
            <w:tcW w:w="294" w:type="pct"/>
            <w:tcBorders>
              <w:top w:val="nil"/>
              <w:left w:val="nil"/>
              <w:bottom w:val="single" w:sz="4" w:space="0" w:color="auto"/>
              <w:right w:val="single" w:sz="4" w:space="0" w:color="auto"/>
            </w:tcBorders>
            <w:shd w:val="clear" w:color="auto" w:fill="auto"/>
            <w:noWrap/>
            <w:vAlign w:val="center"/>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4961352" w14:textId="165280C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p>
        </w:tc>
        <w:tc>
          <w:tcPr>
            <w:tcW w:w="519" w:type="pct"/>
            <w:tcBorders>
              <w:top w:val="nil"/>
              <w:left w:val="nil"/>
              <w:bottom w:val="single" w:sz="4" w:space="0" w:color="auto"/>
              <w:right w:val="single" w:sz="4" w:space="0" w:color="auto"/>
            </w:tcBorders>
            <w:shd w:val="clear" w:color="auto" w:fill="auto"/>
            <w:noWrap/>
            <w:vAlign w:val="center"/>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B42CA1B" w14:textId="76241023"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7C506A69" w14:textId="608BFC7C"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p>
        </w:tc>
      </w:tr>
      <w:tr w:rsidR="00932C57" w14:paraId="2FF589A8"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A24F9B0" w14:textId="7561FEE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p>
        </w:tc>
        <w:tc>
          <w:tcPr>
            <w:tcW w:w="519" w:type="pct"/>
            <w:tcBorders>
              <w:top w:val="nil"/>
              <w:left w:val="nil"/>
              <w:bottom w:val="single" w:sz="4" w:space="0" w:color="auto"/>
              <w:right w:val="single" w:sz="4" w:space="0" w:color="auto"/>
            </w:tcBorders>
            <w:shd w:val="clear" w:color="auto" w:fill="auto"/>
            <w:noWrap/>
            <w:vAlign w:val="center"/>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2121FD0C" w14:textId="4B7DE127"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p>
        </w:tc>
      </w:tr>
      <w:tr w:rsidR="00932C57" w14:paraId="5E8BE05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43" w:type="pct"/>
            <w:tcBorders>
              <w:top w:val="nil"/>
              <w:left w:val="nil"/>
              <w:bottom w:val="single" w:sz="4" w:space="0" w:color="auto"/>
              <w:right w:val="single" w:sz="4" w:space="0" w:color="auto"/>
            </w:tcBorders>
            <w:shd w:val="clear" w:color="auto" w:fill="auto"/>
            <w:noWrap/>
            <w:vAlign w:val="center"/>
          </w:tcPr>
          <w:p w14:paraId="3FC64328" w14:textId="37337633"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p>
        </w:tc>
        <w:tc>
          <w:tcPr>
            <w:tcW w:w="519" w:type="pct"/>
            <w:tcBorders>
              <w:top w:val="nil"/>
              <w:left w:val="nil"/>
              <w:bottom w:val="single" w:sz="4" w:space="0" w:color="auto"/>
              <w:right w:val="single" w:sz="4" w:space="0" w:color="auto"/>
            </w:tcBorders>
            <w:shd w:val="clear" w:color="auto" w:fill="auto"/>
            <w:noWrap/>
            <w:vAlign w:val="center"/>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C13E1F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94" w:type="pct"/>
            <w:tcBorders>
              <w:top w:val="nil"/>
              <w:left w:val="nil"/>
              <w:bottom w:val="single" w:sz="4" w:space="0" w:color="auto"/>
              <w:right w:val="single" w:sz="4" w:space="0" w:color="auto"/>
            </w:tcBorders>
            <w:shd w:val="clear" w:color="auto" w:fill="auto"/>
            <w:noWrap/>
            <w:vAlign w:val="center"/>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6AE7ED6A" w14:textId="4C4A64FC"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p>
        </w:tc>
      </w:tr>
    </w:tbl>
    <w:p w14:paraId="372B1625" w14:textId="77777777" w:rsidR="000F661B" w:rsidRDefault="000F661B"/>
    <w:p w14:paraId="0AFD526D" w14:textId="77777777" w:rsidR="000F661B" w:rsidRDefault="000F661B"/>
    <w:p w14:paraId="334FCFED" w14:textId="77777777" w:rsidR="000F661B" w:rsidRDefault="00F217F1">
      <w:pPr>
        <w:pStyle w:val="Heading3"/>
        <w:rPr>
          <w:rFonts w:eastAsia="DengXian"/>
        </w:rPr>
      </w:pPr>
      <w:bookmarkStart w:id="176" w:name="_Toc84845491"/>
      <w:bookmarkStart w:id="177" w:name="_Toc83729170"/>
      <w:r>
        <w:rPr>
          <w:rFonts w:eastAsia="DengXian"/>
        </w:rPr>
        <w:t>Performance Comparison for Parameters/Modelling</w:t>
      </w:r>
      <w:bookmarkEnd w:id="176"/>
      <w:bookmarkEnd w:id="177"/>
    </w:p>
    <w:p w14:paraId="17E89702" w14:textId="77777777" w:rsidR="000F661B" w:rsidRDefault="000F661B"/>
    <w:p w14:paraId="50F5EE62" w14:textId="77777777" w:rsidR="000F661B" w:rsidRDefault="00F217F1">
      <w:pPr>
        <w:pStyle w:val="Heading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0FE6CE7F"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w:t>
      </w:r>
      <w:r w:rsidR="000B3450">
        <w:rPr>
          <w:rFonts w:ascii="Times New Roman" w:hAnsi="Times New Roman" w:cs="Times New Roman"/>
          <w:sz w:val="20"/>
          <w:szCs w:val="20"/>
        </w:rPr>
        <w:t>, InterDigital</w:t>
      </w:r>
      <w:r>
        <w:rPr>
          <w:rFonts w:ascii="Times New Roman" w:hAnsi="Times New Roman" w:cs="Times New Roman"/>
          <w:sz w:val="20"/>
          <w:szCs w:val="20"/>
        </w:rPr>
        <w:t xml:space="preserve"> that there is trade-off relation between % of satisfied UE (or capacity) and power saving gain, that is, in general, high power saving gain can be achieved with the lower % of satisfied UE</w:t>
      </w:r>
      <w:r>
        <w:rPr>
          <w:rFonts w:ascii="Times New Roman" w:eastAsia="SimSun" w:hAnsi="Times New Roman" w:cs="Times New Roman" w:hint="eastAsia"/>
          <w:sz w:val="20"/>
          <w:szCs w:val="20"/>
          <w:lang w:val="en-US" w:eastAsia="zh-CN"/>
        </w:rPr>
        <w:t xml:space="preserve"> for CDRX schemes</w:t>
      </w:r>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8CFC31" w14:textId="6F4F6BD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Heading4"/>
        <w:rPr>
          <w:rFonts w:eastAsia="DengXian"/>
        </w:rPr>
      </w:pPr>
      <w:r>
        <w:rPr>
          <w:rFonts w:eastAsia="DengXian"/>
        </w:rPr>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frame generation rate increases UE power consumption.</w:t>
      </w:r>
    </w:p>
    <w:p w14:paraId="68B65A7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30Mbps with 120fps increases power consumption by 6.45% w.r.t. 60fps case.</w:t>
      </w:r>
    </w:p>
    <w:p w14:paraId="36B95814" w14:textId="6F5194C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Heading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data(bit) rate increases UE power consumption.</w:t>
      </w:r>
    </w:p>
    <w:p w14:paraId="53E8930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AlwaysOn, it was identified from Source QC that VR DL bit rate of 45Mbps and 60 Mbps increases power consumption by 2.14 and 4.21% compared to VR DL 30Mbps case.</w:t>
      </w:r>
    </w:p>
    <w:p w14:paraId="1C5D533B" w14:textId="708B8D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Heading4"/>
        <w:rPr>
          <w:rFonts w:eastAsia="DengXian"/>
        </w:rPr>
      </w:pPr>
      <w:r>
        <w:rPr>
          <w:rFonts w:eastAsia="DengXian"/>
        </w:rPr>
        <w:t>Performance Comparison for Different Pose Periodicity</w:t>
      </w:r>
    </w:p>
    <w:p w14:paraId="0C9CEA49" w14:textId="02914893" w:rsidR="000F661B" w:rsidRDefault="00F217F1">
      <w:pPr>
        <w:jc w:val="both"/>
      </w:pPr>
      <w:r>
        <w:t>In this section, the impact of different pose periodicities on power consumption is evaluated.</w:t>
      </w:r>
      <w:del w:id="178" w:author="Yuchul Kim" w:date="2021-11-14T21:46:00Z">
        <w:r w:rsidDel="00F0758B">
          <w:delText xml:space="preserve"> </w:delText>
        </w:r>
      </w:del>
      <w:del w:id="179" w:author="Yuchul Kim" w:date="2021-11-14T18:46:00Z">
        <w:r w:rsidDel="00AD3F6B">
          <w:delText>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delText>
        </w:r>
      </w:del>
    </w:p>
    <w:p w14:paraId="7AD4B02F" w14:textId="024BEB3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77</w:t>
      </w:r>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AlwaysOn</w:t>
            </w:r>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Reducing pose periodicity could decrease power consumption.</w:t>
      </w:r>
    </w:p>
    <w:p w14:paraId="7B3382A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Pose only, AlwaysOn, it was identified from Source QC the pose tx with periodicity of 8ms (or 125Hz) has power saving gain of 2.27% w.r.t AlwaysOn with periodicity of 4ms. </w:t>
      </w:r>
    </w:p>
    <w:p w14:paraId="0229063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DL+UL evaluation, DU, Pose only, AlwaysOn, it was identified from Source QC the pose tx with periodicity of 16.67ms (or 60Hz) has power saving gain of 10.83% w.r.t AlwaysOn with periodicity of 4ms.</w:t>
      </w:r>
    </w:p>
    <w:p w14:paraId="7AE0E81C" w14:textId="781DAAD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78</w:t>
      </w:r>
      <w:r>
        <w:fldChar w:fldCharType="end"/>
      </w:r>
      <w:r>
        <w:t xml:space="preserve"> Source specific data: FR1, DU, DL+UL, VR30, UL pose (periodicity = 4ms)</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AlwaysOn</w:t>
            </w:r>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77777777" w:rsidR="000F661B" w:rsidRDefault="00F217F1">
      <w:pPr>
        <w:pStyle w:val="Heading3"/>
        <w:rPr>
          <w:rFonts w:eastAsia="DengXian"/>
        </w:rPr>
      </w:pPr>
      <w:r>
        <w:rPr>
          <w:rFonts w:eastAsia="DengXian"/>
        </w:rPr>
        <w:t>Potential Enhancements</w:t>
      </w:r>
    </w:p>
    <w:p w14:paraId="00BF34DD" w14:textId="5D10E4F2" w:rsidR="000F661B" w:rsidRDefault="008258A3">
      <w:pPr>
        <w:pStyle w:val="Heading4"/>
        <w:rPr>
          <w:rFonts w:eastAsia="DengXian"/>
        </w:rPr>
      </w:pPr>
      <w:r>
        <w:rPr>
          <w:rFonts w:eastAsia="DengXian"/>
        </w:rPr>
        <w:t>E</w:t>
      </w:r>
      <w:r w:rsidR="00F217F1">
        <w:rPr>
          <w:rFonts w:eastAsia="DengXian"/>
        </w:rPr>
        <w:t>nhanced CDRX</w:t>
      </w:r>
    </w:p>
    <w:p w14:paraId="425BB41D" w14:textId="6C2C0A1A" w:rsidR="000F661B" w:rsidRDefault="00F217F1">
      <w:pPr>
        <w:jc w:val="both"/>
      </w:pPr>
      <w:r>
        <w:t xml:space="preserve">In this section, we provide performance evaluation results of eCDRX where eCDRX is a set of enhanced CDRX mechanisms which solves that the mismatch between XR DL traffic arrival timing and CDRX On duration start time. This mismatch occurs because of that typical XR DL traffic periodicity (which is the inverse of frame generation rate) is non-integer multiples of 1ms (e.g., 16.67ms, 8.33ms, etc) whereas current </w:t>
      </w:r>
      <w:r w:rsidR="00932C57">
        <w:t xml:space="preserve">R15/16/17 </w:t>
      </w:r>
      <w:r>
        <w:t>CDRX periodicities are defined in the unit of 1ms. The mismatch could be resolved by adjusting DX On duration start time offset to be aligned with each DL traffic arrival time</w:t>
      </w:r>
      <w:r w:rsidR="00887099">
        <w:t xml:space="preserve">, or </w:t>
      </w:r>
      <w:r w:rsidR="00887099" w:rsidRPr="006679DA">
        <w:rPr>
          <w:lang w:eastAsia="zh-CN"/>
        </w:rPr>
        <w:t>configure a CDRX cycle pattern with different cycle values instead of only one CDRX cycle, etc</w:t>
      </w:r>
      <w:r w:rsidR="00887099">
        <w:t>.</w:t>
      </w:r>
    </w:p>
    <w:p w14:paraId="53198E5B" w14:textId="77777777" w:rsidR="000F661B" w:rsidRDefault="00F217F1">
      <w:pPr>
        <w:pStyle w:val="Heading5"/>
      </w:pPr>
      <w:r>
        <w:lastRenderedPageBreak/>
        <w:t>FR1</w:t>
      </w:r>
    </w:p>
    <w:p w14:paraId="16772BDA" w14:textId="77777777" w:rsidR="000F661B" w:rsidRDefault="00F217F1">
      <w:pPr>
        <w:pStyle w:val="Heading6"/>
      </w:pPr>
      <w:r>
        <w:t>DL+UL joint evaluation</w:t>
      </w:r>
    </w:p>
    <w:p w14:paraId="74DA0828" w14:textId="77092DC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79</w:t>
      </w:r>
      <w:r>
        <w:fldChar w:fldCharType="end"/>
      </w:r>
      <w: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5BF7187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p>
        </w:tc>
      </w:tr>
    </w:tbl>
    <w:p w14:paraId="1A917281" w14:textId="77777777" w:rsidR="000F661B" w:rsidRDefault="00F217F1">
      <w:r>
        <w:t xml:space="preserve"> </w:t>
      </w:r>
    </w:p>
    <w:p w14:paraId="58E27E7A" w14:textId="77777777" w:rsidR="000F661B" w:rsidRDefault="00F217F1">
      <w:pPr>
        <w:pStyle w:val="Heading7"/>
      </w:pPr>
      <w:r>
        <w:t>DU</w:t>
      </w:r>
    </w:p>
    <w:p w14:paraId="041AF055" w14:textId="77777777" w:rsidR="000F661B" w:rsidRDefault="00F217F1">
      <w:pPr>
        <w:rPr>
          <w:b/>
          <w:bCs/>
          <w:u w:val="single"/>
        </w:rPr>
      </w:pPr>
      <w:r>
        <w:rPr>
          <w:b/>
          <w:bCs/>
          <w:u w:val="single"/>
        </w:rPr>
        <w:t>Observations</w:t>
      </w:r>
    </w:p>
    <w:p w14:paraId="188290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VR30, it was identified 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EDE5986"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80</w:t>
      </w:r>
      <w:r>
        <w:fldChar w:fldCharType="end"/>
      </w:r>
      <w:r w:rsidRPr="00B65A62">
        <w:rPr>
          <w:lang w:val="fr-FR"/>
        </w:rPr>
        <w:t xml:space="preserve"> Source specific data: eCDRX, FR1, DL+UL, DU, VR30</w:t>
      </w:r>
    </w:p>
    <w:tbl>
      <w:tblPr>
        <w:tblW w:w="5000" w:type="pct"/>
        <w:tblLook w:val="04A0" w:firstRow="1" w:lastRow="0" w:firstColumn="1" w:lastColumn="0" w:noHBand="0" w:noVBand="1"/>
      </w:tblPr>
      <w:tblGrid>
        <w:gridCol w:w="682"/>
        <w:gridCol w:w="526"/>
        <w:gridCol w:w="849"/>
        <w:gridCol w:w="758"/>
        <w:gridCol w:w="750"/>
        <w:gridCol w:w="468"/>
        <w:gridCol w:w="468"/>
        <w:gridCol w:w="947"/>
        <w:gridCol w:w="490"/>
        <w:gridCol w:w="378"/>
        <w:gridCol w:w="362"/>
        <w:gridCol w:w="690"/>
        <w:gridCol w:w="690"/>
        <w:gridCol w:w="707"/>
        <w:gridCol w:w="585"/>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4F0FB3B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CG30, it was identified 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2CE1E917"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81</w:t>
      </w:r>
      <w:r>
        <w:fldChar w:fldCharType="end"/>
      </w:r>
      <w:r w:rsidRPr="00B65A62">
        <w:rPr>
          <w:lang w:val="fr-FR"/>
        </w:rPr>
        <w:t xml:space="preserve"> 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AR30, it was identified 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58863193" w:rsidR="000F661B" w:rsidRPr="00B65A62" w:rsidRDefault="00F217F1">
      <w:pPr>
        <w:pStyle w:val="Caption"/>
        <w:keepNext/>
        <w:rPr>
          <w:lang w:val="fr-FR"/>
        </w:rPr>
      </w:pPr>
      <w:r w:rsidRPr="00B65A62">
        <w:rPr>
          <w:lang w:val="fr-FR"/>
        </w:rPr>
        <w:t xml:space="preserve">Table </w:t>
      </w:r>
      <w:r>
        <w:fldChar w:fldCharType="begin"/>
      </w:r>
      <w:r w:rsidRPr="00B65A62">
        <w:rPr>
          <w:lang w:val="fr-FR"/>
        </w:rPr>
        <w:instrText xml:space="preserve"> SEQ Table \* ARABIC </w:instrText>
      </w:r>
      <w:r>
        <w:fldChar w:fldCharType="separate"/>
      </w:r>
      <w:r w:rsidR="00DA3BFF" w:rsidRPr="00B65A62">
        <w:rPr>
          <w:noProof/>
          <w:lang w:val="fr-FR"/>
        </w:rPr>
        <w:t>82</w:t>
      </w:r>
      <w:r>
        <w:fldChar w:fldCharType="end"/>
      </w:r>
      <w:r w:rsidRPr="00B65A62">
        <w:rPr>
          <w:lang w:val="fr-FR"/>
        </w:rPr>
        <w:t xml:space="preserve"> Source specific data: eCDRX,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1FCEB0BF"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UL </w:t>
            </w:r>
            <w:r w:rsidR="00466B5C">
              <w:rPr>
                <w:rFonts w:ascii="Calibri" w:eastAsia="Times New Roman" w:hAnsi="Calibri"/>
                <w:color w:val="000000"/>
                <w:sz w:val="12"/>
                <w:szCs w:val="12"/>
                <w:lang w:val="en-US" w:eastAsia="ko-KR"/>
              </w:rPr>
              <w:t xml:space="preserve">satisfied </w:t>
            </w:r>
            <w:r>
              <w:rPr>
                <w:rFonts w:ascii="Calibri" w:eastAsia="Times New Roman" w:hAnsi="Calibri"/>
                <w:color w:val="000000"/>
                <w:sz w:val="12"/>
                <w:szCs w:val="12"/>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Heading7"/>
      </w:pPr>
      <w:r>
        <w:t>InH</w:t>
      </w:r>
    </w:p>
    <w:p w14:paraId="653BDAC6" w14:textId="77777777" w:rsidR="000F661B" w:rsidRDefault="00F217F1">
      <w:pPr>
        <w:rPr>
          <w:b/>
          <w:bCs/>
          <w:u w:val="single"/>
        </w:rPr>
      </w:pPr>
      <w:r>
        <w:rPr>
          <w:b/>
          <w:bCs/>
          <w:u w:val="single"/>
        </w:rPr>
        <w:t>Observations</w:t>
      </w:r>
    </w:p>
    <w:p w14:paraId="4444DB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VR30, it was identified 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7891E0A2"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83</w:t>
      </w:r>
      <w:r>
        <w:fldChar w:fldCharType="end"/>
      </w:r>
      <w:r>
        <w:t xml:space="preserve"> Source specific data: eCDRX, FR1, DL+UL, InH, VR30</w:t>
      </w:r>
    </w:p>
    <w:tbl>
      <w:tblPr>
        <w:tblW w:w="0" w:type="auto"/>
        <w:tblLook w:val="04A0" w:firstRow="1" w:lastRow="0" w:firstColumn="1" w:lastColumn="0" w:noHBand="0" w:noVBand="1"/>
      </w:tblPr>
      <w:tblGrid>
        <w:gridCol w:w="799"/>
        <w:gridCol w:w="555"/>
        <w:gridCol w:w="723"/>
        <w:gridCol w:w="696"/>
        <w:gridCol w:w="557"/>
        <w:gridCol w:w="483"/>
        <w:gridCol w:w="479"/>
        <w:gridCol w:w="979"/>
        <w:gridCol w:w="502"/>
        <w:gridCol w:w="378"/>
        <w:gridCol w:w="362"/>
        <w:gridCol w:w="724"/>
        <w:gridCol w:w="740"/>
        <w:gridCol w:w="755"/>
        <w:gridCol w:w="618"/>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DD9BB5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r>
              <w:rPr>
                <w:rFonts w:ascii="Calibri" w:eastAsia="Times New Roman" w:hAnsi="Calibri"/>
                <w:sz w:val="16"/>
                <w:szCs w:val="16"/>
                <w:lang w:val="en-US" w:eastAsia="ko-KR"/>
              </w:rPr>
              <w:t>eCDRX(change drx-startoffset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77777777" w:rsidR="000F661B" w:rsidRDefault="00F217F1">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In FR1, DL+UL only evaluation, InH,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it was identified 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0BC14D9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84</w:t>
      </w:r>
      <w:r>
        <w:fldChar w:fldCharType="end"/>
      </w:r>
      <w:r>
        <w:t xml:space="preserve"> Source specific data: eCDRX, FR1, DL+UL, InH,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641C98FA"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of UL </w:t>
            </w:r>
            <w:r w:rsidR="00466B5C">
              <w:rPr>
                <w:rFonts w:ascii="Calibri" w:eastAsia="Times New Roman" w:hAnsi="Calibri"/>
                <w:color w:val="000000"/>
                <w:sz w:val="14"/>
                <w:szCs w:val="14"/>
                <w:lang w:val="en-US" w:eastAsia="ko" w:bidi="ar"/>
              </w:rPr>
              <w:t xml:space="preserve">satisfied </w:t>
            </w:r>
            <w:r>
              <w:rPr>
                <w:rFonts w:ascii="Calibri" w:eastAsia="Times New Roman" w:hAnsi="Calibri"/>
                <w:color w:val="000000"/>
                <w:sz w:val="14"/>
                <w:szCs w:val="14"/>
                <w:lang w:val="en-US" w:eastAsia="ko" w:bidi="ar"/>
              </w:rPr>
              <w:t>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of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ZTE, Sanechips</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Note 4. eCDRX(change drx-startoffset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CG30, it was identified 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2A5A8D28"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85</w:t>
      </w:r>
      <w:r>
        <w:fldChar w:fldCharType="end"/>
      </w:r>
      <w:r>
        <w:t xml:space="preserve"> Source specific data: eCDRX, FR1, DL+UL, InH,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168D83D0"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ZTE, Sanechips</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Note 3. Option 1(two-step Qauntization)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Note 4. eCDRX(change drx-startoffset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AR30, it was identified 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68D541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86</w:t>
      </w:r>
      <w:r>
        <w:fldChar w:fldCharType="end"/>
      </w:r>
      <w:r>
        <w:t xml:space="preserve"> Source specific data: eCDRX, FR1, DL+UL, InH,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6D0FDF95"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Heading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Heading6"/>
      </w:pPr>
      <w:r>
        <w:t xml:space="preserve">DL-only Evaluation </w:t>
      </w:r>
    </w:p>
    <w:p w14:paraId="71968411" w14:textId="70962A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87</w:t>
      </w:r>
      <w:r>
        <w:fldChar w:fldCharType="end"/>
      </w:r>
      <w:r>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F92383" w:rsidR="000F661B" w:rsidRDefault="00F217F1">
            <w:pPr>
              <w:rPr>
                <w:rFonts w:asciiTheme="minorHAnsi" w:hAnsiTheme="minorHAnsi"/>
                <w:sz w:val="18"/>
                <w:szCs w:val="18"/>
              </w:rPr>
            </w:pPr>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2BD461B6" w:rsidR="000F661B" w:rsidRDefault="00F217F1">
            <w:pPr>
              <w:rPr>
                <w:rFonts w:asciiTheme="minorHAnsi" w:hAnsiTheme="minorHAnsi" w:cstheme="minorHAnsi"/>
                <w:sz w:val="18"/>
                <w:szCs w:val="18"/>
              </w:rPr>
            </w:pPr>
            <w:r>
              <w:rPr>
                <w:rFonts w:asciiTheme="minorHAnsi" w:hAnsiTheme="minorHAnsi" w:hint="eastAsia"/>
                <w:sz w:val="18"/>
                <w:szCs w:val="18"/>
                <w:lang w:val="en-US" w:eastAsia="zh-CN"/>
              </w:rPr>
              <w:t>20.812</w:t>
            </w:r>
          </w:p>
        </w:tc>
        <w:tc>
          <w:tcPr>
            <w:tcW w:w="711" w:type="pct"/>
          </w:tcPr>
          <w:p w14:paraId="40655060" w14:textId="0DB5462E" w:rsidR="000F661B" w:rsidRDefault="00F217F1">
            <w:pPr>
              <w:rPr>
                <w:rFonts w:asciiTheme="minorHAnsi" w:hAnsiTheme="minorHAnsi" w:cstheme="minorHAnsi"/>
                <w:sz w:val="18"/>
                <w:szCs w:val="18"/>
              </w:rPr>
            </w:pPr>
            <w:r>
              <w:rPr>
                <w:rFonts w:asciiTheme="minorHAnsi" w:hAnsiTheme="minorHAnsi"/>
                <w:sz w:val="18"/>
                <w:szCs w:val="18"/>
              </w:rPr>
              <w:t>9.36 ~ 2</w:t>
            </w:r>
            <w:r>
              <w:rPr>
                <w:rFonts w:asciiTheme="minorHAnsi" w:hAnsiTheme="minorHAnsi" w:hint="eastAsia"/>
                <w:sz w:val="18"/>
                <w:szCs w:val="18"/>
                <w:lang w:val="en-US" w:eastAsia="zh-CN"/>
              </w:rPr>
              <w:t>9.43</w:t>
            </w:r>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E521BFD" w:rsidR="000F661B" w:rsidRDefault="00F217F1">
            <w:pPr>
              <w:rPr>
                <w:rFonts w:asciiTheme="minorHAnsi" w:hAnsiTheme="minorHAnsi" w:cstheme="minorHAnsi"/>
                <w:sz w:val="18"/>
                <w:szCs w:val="18"/>
              </w:rPr>
            </w:pPr>
            <w:r>
              <w:rPr>
                <w:rFonts w:asciiTheme="minorHAnsi" w:hAnsiTheme="minorHAnsi"/>
                <w:sz w:val="18"/>
                <w:szCs w:val="18"/>
              </w:rPr>
              <w:t>1</w:t>
            </w:r>
            <w:r>
              <w:rPr>
                <w:rFonts w:asciiTheme="minorHAnsi" w:hAnsiTheme="minorHAnsi" w:hint="eastAsia"/>
                <w:sz w:val="18"/>
                <w:szCs w:val="18"/>
                <w:lang w:val="en-US" w:eastAsia="zh-CN"/>
              </w:rPr>
              <w:t>9.96</w:t>
            </w:r>
          </w:p>
        </w:tc>
        <w:tc>
          <w:tcPr>
            <w:tcW w:w="711" w:type="pct"/>
          </w:tcPr>
          <w:p w14:paraId="19C44A08" w14:textId="2F08AB7A" w:rsidR="000F661B" w:rsidRDefault="00F217F1">
            <w:pPr>
              <w:rPr>
                <w:rFonts w:asciiTheme="minorHAnsi" w:hAnsiTheme="minorHAnsi" w:cstheme="minorHAnsi"/>
                <w:sz w:val="18"/>
                <w:szCs w:val="18"/>
              </w:rPr>
            </w:pPr>
            <w:r>
              <w:rPr>
                <w:rFonts w:asciiTheme="minorHAnsi" w:hAnsiTheme="minorHAnsi"/>
                <w:sz w:val="18"/>
                <w:szCs w:val="18"/>
              </w:rPr>
              <w:t>9.42 ~ 2</w:t>
            </w:r>
            <w:r>
              <w:rPr>
                <w:rFonts w:asciiTheme="minorHAnsi" w:hAnsiTheme="minorHAnsi" w:hint="eastAsia"/>
                <w:sz w:val="18"/>
                <w:szCs w:val="18"/>
                <w:lang w:val="en-US" w:eastAsia="zh-CN"/>
              </w:rPr>
              <w:t>9.1</w:t>
            </w:r>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AA736D1" w:rsidR="000F661B" w:rsidRDefault="00F217F1">
            <w:pP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lang w:val="en-US" w:eastAsia="zh-CN"/>
              </w:rPr>
              <w:t>6.38</w:t>
            </w:r>
          </w:p>
        </w:tc>
        <w:tc>
          <w:tcPr>
            <w:tcW w:w="711" w:type="pct"/>
          </w:tcPr>
          <w:p w14:paraId="291F38FF" w14:textId="7BEEE569" w:rsidR="000F661B" w:rsidRDefault="00F217F1">
            <w:pPr>
              <w:rPr>
                <w:rFonts w:asciiTheme="minorHAnsi" w:hAnsiTheme="minorHAnsi"/>
                <w:sz w:val="18"/>
                <w:szCs w:val="18"/>
              </w:rPr>
            </w:pPr>
            <w:r>
              <w:rPr>
                <w:rFonts w:asciiTheme="minorHAnsi" w:hAnsiTheme="minorHAnsi"/>
                <w:sz w:val="18"/>
                <w:szCs w:val="18"/>
              </w:rPr>
              <w:t>26.38</w:t>
            </w:r>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0D06C720"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Heading7"/>
      </w:pPr>
      <w:r>
        <w:t>DU</w:t>
      </w:r>
    </w:p>
    <w:p w14:paraId="4D94D001" w14:textId="77777777" w:rsidR="000F661B" w:rsidRDefault="00F217F1">
      <w:pPr>
        <w:rPr>
          <w:b/>
          <w:bCs/>
          <w:u w:val="single"/>
        </w:rPr>
      </w:pPr>
      <w:r>
        <w:rPr>
          <w:b/>
          <w:bCs/>
          <w:u w:val="single"/>
        </w:rPr>
        <w:t>Observations</w:t>
      </w:r>
    </w:p>
    <w:p w14:paraId="60FC97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it was identified 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01774D1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OnDurationStartOffset=-4ms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it was identified 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3EE4BB2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89</w:t>
      </w:r>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21B999F4" w14:textId="7358A30A"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75E22CDE" w14:textId="77777777" w:rsidR="000F661B" w:rsidRDefault="000F661B"/>
    <w:p w14:paraId="00E02C8D" w14:textId="77777777" w:rsidR="000F661B" w:rsidRDefault="00F217F1">
      <w:pPr>
        <w:pStyle w:val="Heading7"/>
      </w:pPr>
      <w:r>
        <w:t>InH</w:t>
      </w:r>
    </w:p>
    <w:p w14:paraId="3319BFEA" w14:textId="77777777" w:rsidR="000F661B" w:rsidRDefault="00F217F1">
      <w:pPr>
        <w:rPr>
          <w:b/>
          <w:bCs/>
          <w:u w:val="single"/>
        </w:rPr>
      </w:pPr>
      <w:r>
        <w:rPr>
          <w:b/>
          <w:bCs/>
          <w:u w:val="single"/>
        </w:rPr>
        <w:t>Observations</w:t>
      </w:r>
    </w:p>
    <w:p w14:paraId="7DE451AA" w14:textId="3B83702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VR30, it was identified 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20.81</w:t>
      </w:r>
      <w:r>
        <w:rPr>
          <w:rFonts w:ascii="Times New Roman" w:hAnsi="Times New Roman" w:cs="Times New Roman"/>
          <w:sz w:val="20"/>
          <w:szCs w:val="20"/>
        </w:rPr>
        <w:t>% in the range of 9.36 ~ 2</w:t>
      </w:r>
      <w:r>
        <w:rPr>
          <w:rFonts w:ascii="Times New Roman" w:eastAsia="SimSun" w:hAnsi="Times New Roman" w:cs="Times New Roman" w:hint="eastAsia"/>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578975B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90</w:t>
      </w:r>
      <w:r>
        <w:fldChar w:fldCharType="end"/>
      </w:r>
      <w:r>
        <w:t xml:space="preserve"> Source specific data: eCDRX, FR1, DL-only, InH,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30</w:t>
            </w:r>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86.36%</w:t>
            </w:r>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29.43%</w:t>
            </w:r>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r w:rsidRPr="005F1324">
              <w:rPr>
                <w:rFonts w:ascii="Calibri" w:eastAsia="Times New Roman" w:hAnsi="Calibri" w:cs="Calibri"/>
                <w:sz w:val="12"/>
                <w:szCs w:val="12"/>
                <w:lang w:val="en-US" w:eastAsia="ko-KR"/>
              </w:rPr>
              <w:t>eCDRX(change drx-startoffset per 100ms)</w:t>
            </w:r>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74C8BA0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VR45, it was identified 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19.96</w:t>
      </w:r>
      <w:r>
        <w:rPr>
          <w:rFonts w:ascii="Times New Roman" w:hAnsi="Times New Roman" w:cs="Times New Roman"/>
          <w:sz w:val="20"/>
          <w:szCs w:val="20"/>
        </w:rPr>
        <w:t>% in the range of 9.42 ~ 2</w:t>
      </w:r>
      <w:r>
        <w:rPr>
          <w:rFonts w:ascii="Times New Roman" w:eastAsia="SimSun" w:hAnsi="Times New Roman" w:cs="Times New Roman" w:hint="eastAsia"/>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116F9F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91</w:t>
      </w:r>
      <w:r>
        <w:fldChar w:fldCharType="end"/>
      </w:r>
      <w:r>
        <w:t xml:space="preserve"> Source specific data: eCDRX, FR1, DL-only, InH,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F1324">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rFonts w:ascii="Calibri" w:eastAsia="SimSun" w:hAnsi="Calibri" w:cs="Calibri"/>
                <w:sz w:val="12"/>
                <w:szCs w:val="12"/>
                <w:lang w:val="en-US" w:eastAsia="zh-CN"/>
              </w:rPr>
            </w:pPr>
            <w:r>
              <w:rPr>
                <w:rFonts w:ascii="Calibri" w:eastAsia="Times New Roman" w:hAnsi="Calibri" w:cs="Calibri"/>
                <w:sz w:val="12"/>
                <w:szCs w:val="12"/>
                <w:lang w:val="en-US" w:eastAsia="ko-KR"/>
              </w:rPr>
              <w:t>eCDRX(change drx-startoffset per 100ms</w:t>
            </w:r>
            <w:r>
              <w:rPr>
                <w:rFonts w:ascii="Calibri" w:eastAsia="SimSun" w:hAnsi="Calibri" w:cs="Calibri" w:hint="eastAsia"/>
                <w:sz w:val="12"/>
                <w:szCs w:val="12"/>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29.1%</w:t>
            </w:r>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lastRenderedPageBreak/>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48BE5A14" w14:textId="03F989C0" w:rsidR="005314DC" w:rsidRP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ascii="Times New Roman" w:eastAsia="SimSun" w:hAnsi="Times New Roman" w:cs="Times New Roman" w:hint="eastAsia"/>
          <w:sz w:val="20"/>
          <w:szCs w:val="20"/>
          <w:lang w:val="en-US" w:eastAsia="zh-CN"/>
        </w:rPr>
        <w:t>CG</w:t>
      </w:r>
      <w:r>
        <w:rPr>
          <w:rFonts w:ascii="Times New Roman" w:hAnsi="Times New Roman" w:cs="Times New Roman"/>
          <w:sz w:val="20"/>
          <w:szCs w:val="20"/>
        </w:rPr>
        <w:t xml:space="preserve">30, it was identified from Source ZTE that the enhanced CDRX scheme provides the mean power saving gain of </w:t>
      </w:r>
      <w:r>
        <w:rPr>
          <w:rFonts w:ascii="Times New Roman" w:eastAsia="SimSun" w:hAnsi="Times New Roman" w:cs="Times New Roman"/>
          <w:sz w:val="20"/>
          <w:szCs w:val="20"/>
          <w:lang w:val="en-US" w:eastAsia="zh-CN"/>
        </w:rPr>
        <w:t>26</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9A5867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92</w:t>
      </w:r>
      <w:r>
        <w:fldChar w:fldCharType="end"/>
      </w:r>
      <w:r>
        <w:t xml:space="preserve"> Source specific data: eCDRX, FR1, DL-only, InH,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 Sanechips</w:t>
            </w:r>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eCDRX(change </w:t>
            </w:r>
            <w:r>
              <w:rPr>
                <w:rFonts w:ascii="Calibri" w:eastAsia="Times New Roman" w:hAnsi="Calibri" w:cs="Calibri"/>
                <w:sz w:val="12"/>
                <w:szCs w:val="12"/>
                <w:lang w:val="en-US" w:eastAsia="ko-KR"/>
              </w:rPr>
              <w:br/>
              <w:t xml:space="preserve">drx-startoffset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Heading7"/>
      </w:pPr>
      <w:r>
        <w:t>UMa</w:t>
      </w:r>
    </w:p>
    <w:p w14:paraId="12BF2488" w14:textId="77777777" w:rsidR="000F661B" w:rsidRDefault="00F217F1">
      <w:pPr>
        <w:rPr>
          <w:b/>
          <w:bCs/>
          <w:u w:val="single"/>
        </w:rPr>
      </w:pPr>
      <w:r>
        <w:rPr>
          <w:b/>
          <w:bCs/>
          <w:u w:val="single"/>
        </w:rPr>
        <w:t>Observations</w:t>
      </w:r>
    </w:p>
    <w:p w14:paraId="49E9271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it was identified 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066E74B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it was identified 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796423A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e-CDRX adapting to the </w:t>
            </w:r>
            <w:r>
              <w:rPr>
                <w:rFonts w:ascii="Calibri" w:eastAsia="Times New Roman" w:hAnsi="Calibri"/>
                <w:color w:val="000000"/>
                <w:sz w:val="14"/>
                <w:szCs w:val="14"/>
                <w:lang w:val="en-US" w:eastAsia="ko-KR"/>
              </w:rPr>
              <w:lastRenderedPageBreak/>
              <w:t>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Heading6"/>
      </w:pPr>
      <w:r>
        <w:t>UL-only Evaluation</w:t>
      </w:r>
    </w:p>
    <w:p w14:paraId="3307EFA6" w14:textId="42341CD7" w:rsidR="000F661B" w:rsidRDefault="00F217F1">
      <w:pPr>
        <w:pStyle w:val="Caption"/>
        <w:keepNext/>
        <w:tabs>
          <w:tab w:val="left" w:pos="1920"/>
        </w:tabs>
      </w:pPr>
      <w:r>
        <w:t xml:space="preserve">Table </w:t>
      </w:r>
      <w:r>
        <w:fldChar w:fldCharType="begin"/>
      </w:r>
      <w:r>
        <w:instrText xml:space="preserve"> SEQ Table \* ARABIC </w:instrText>
      </w:r>
      <w:r>
        <w:fldChar w:fldCharType="separate"/>
      </w:r>
      <w:r w:rsidR="00DA3BFF">
        <w:rPr>
          <w:noProof/>
        </w:rPr>
        <w:t>95</w:t>
      </w:r>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16D0A1C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7042CC32" w14:textId="77777777" w:rsidR="000F661B" w:rsidRDefault="000F661B"/>
    <w:p w14:paraId="4DA07E7E" w14:textId="77777777" w:rsidR="000F661B" w:rsidRDefault="00F217F1">
      <w:pPr>
        <w:pStyle w:val="Heading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EDD31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6BC2F4C4"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of UL </w:t>
            </w:r>
            <w:r w:rsidR="00466B5C">
              <w:rPr>
                <w:rFonts w:ascii="Calibri" w:eastAsia="Times New Roman" w:hAnsi="Calibri"/>
                <w:color w:val="000000"/>
                <w:sz w:val="14"/>
                <w:szCs w:val="14"/>
                <w:lang w:val="en-US" w:eastAsia="ko-KR"/>
              </w:rPr>
              <w:t xml:space="preserve">satisfied </w:t>
            </w:r>
            <w:r>
              <w:rPr>
                <w:rFonts w:ascii="Calibri" w:eastAsia="Times New Roman" w:hAnsi="Calibri"/>
                <w:color w:val="000000"/>
                <w:sz w:val="14"/>
                <w:szCs w:val="14"/>
                <w:lang w:val="en-US" w:eastAsia="ko-KR"/>
              </w:rPr>
              <w:t>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8C51803" w14:textId="5CDC2929"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5A9DEE76" w14:textId="0523F51F"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4272C17D" w14:textId="4F7F56F7"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11179831" w14:textId="63381E1D" w:rsidR="00B64EBD" w:rsidRPr="005F1324" w:rsidRDefault="001758D3"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r w:rsidRPr="005F1324">
              <w:rPr>
                <w:rFonts w:ascii="Calibri" w:eastAsia="Times New Roman" w:hAnsi="Calibri" w:cs="Calibri"/>
                <w:sz w:val="13"/>
                <w:szCs w:val="12"/>
                <w:lang w:val="en-US" w:eastAsia="ko-KR"/>
              </w:rPr>
              <w:t>e-CDRX adapting to quasi (ideal)-period position</w:t>
            </w:r>
          </w:p>
        </w:tc>
      </w:tr>
    </w:tbl>
    <w:p w14:paraId="36ACACB2" w14:textId="77777777" w:rsidR="000F661B" w:rsidRDefault="000F661B"/>
    <w:p w14:paraId="196A0667" w14:textId="77777777" w:rsidR="000F661B" w:rsidRDefault="000F661B"/>
    <w:p w14:paraId="138459D0" w14:textId="77777777" w:rsidR="000F661B" w:rsidRDefault="00F217F1">
      <w:pPr>
        <w:pStyle w:val="Heading7"/>
      </w:pPr>
      <w:r>
        <w:t>InH</w:t>
      </w:r>
    </w:p>
    <w:p w14:paraId="57764379" w14:textId="77777777" w:rsidR="000F661B" w:rsidRDefault="000F661B"/>
    <w:p w14:paraId="6F075AA9" w14:textId="77777777" w:rsidR="000F661B" w:rsidRDefault="00F217F1">
      <w:r>
        <w:t>Note results available for FR1, UL-only, InH,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5DA6DA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97</w:t>
      </w:r>
      <w:r>
        <w:fldChar w:fldCharType="end"/>
      </w:r>
      <w:r>
        <w:t xml:space="preserve"> Source specific data: eCDRX, FR1, UL-only, InH,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4E98F6" w14:textId="7AE83D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FB0DAA" w14:textId="3A850CCA"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169749C" w14:textId="1D487C6C"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4D4FED77" w14:textId="00DA09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r w:rsidRPr="005F1324">
              <w:rPr>
                <w:rFonts w:ascii="Calibri" w:eastAsia="Times New Roman" w:hAnsi="Calibri" w:cs="Calibri"/>
                <w:sz w:val="13"/>
                <w:szCs w:val="12"/>
                <w:lang w:val="en-US" w:eastAsia="ko-KR"/>
              </w:rPr>
              <w:t>e-CDRX adapting to quasi (ideal)-period position</w:t>
            </w:r>
          </w:p>
        </w:tc>
      </w:tr>
    </w:tbl>
    <w:p w14:paraId="7C4C9BA4" w14:textId="77777777" w:rsidR="000F661B" w:rsidRDefault="00F217F1">
      <w:pPr>
        <w:tabs>
          <w:tab w:val="left" w:pos="8160"/>
        </w:tabs>
      </w:pPr>
      <w:r>
        <w:tab/>
      </w:r>
    </w:p>
    <w:p w14:paraId="21FBDA04" w14:textId="77777777" w:rsidR="000F661B" w:rsidRDefault="00F217F1">
      <w:pPr>
        <w:pStyle w:val="Heading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Heading5"/>
      </w:pPr>
      <w:r>
        <w:t>FR2</w:t>
      </w:r>
    </w:p>
    <w:p w14:paraId="334D1E37" w14:textId="77777777" w:rsidR="000F661B" w:rsidRDefault="00F217F1">
      <w:pPr>
        <w:pStyle w:val="Heading6"/>
      </w:pPr>
      <w:r>
        <w:t>DL-only evaluation</w:t>
      </w:r>
    </w:p>
    <w:p w14:paraId="308CE2D9" w14:textId="3159938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98</w:t>
      </w:r>
      <w:r>
        <w:fldChar w:fldCharType="end"/>
      </w:r>
      <w:r>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77C25899"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 xml:space="preserve">CDRX configurations </w:t>
            </w:r>
            <w:r>
              <w:rPr>
                <w:rFonts w:asciiTheme="minorHAnsi" w:hAnsiTheme="minorHAnsi" w:cstheme="minorHAnsi"/>
                <w:sz w:val="18"/>
                <w:szCs w:val="18"/>
              </w:rPr>
              <w:lastRenderedPageBreak/>
              <w:t>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1E65B34E" w14:textId="77777777" w:rsidR="000F661B" w:rsidRDefault="000F661B"/>
    <w:p w14:paraId="3E9C7933" w14:textId="77777777" w:rsidR="000F661B" w:rsidRDefault="000F661B"/>
    <w:p w14:paraId="13E26668" w14:textId="77777777" w:rsidR="000F661B" w:rsidRDefault="00F217F1">
      <w:pPr>
        <w:pStyle w:val="Heading7"/>
      </w:pPr>
      <w:r>
        <w:t>DU</w:t>
      </w:r>
    </w:p>
    <w:p w14:paraId="6F7F6531" w14:textId="77777777" w:rsidR="000F661B" w:rsidRDefault="00F217F1">
      <w:pPr>
        <w:rPr>
          <w:b/>
          <w:bCs/>
          <w:u w:val="single"/>
        </w:rPr>
      </w:pPr>
      <w:r>
        <w:rPr>
          <w:b/>
          <w:bCs/>
          <w:u w:val="single"/>
        </w:rPr>
        <w:t>Observations</w:t>
      </w:r>
    </w:p>
    <w:p w14:paraId="0559F89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it was identified 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3FEF81A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it was identified 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303BC08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Heading7"/>
      </w:pPr>
      <w:r>
        <w:t>InH</w:t>
      </w:r>
    </w:p>
    <w:p w14:paraId="36D4448E" w14:textId="77777777" w:rsidR="000F661B" w:rsidRDefault="00F217F1">
      <w:pPr>
        <w:rPr>
          <w:b/>
          <w:bCs/>
          <w:u w:val="single"/>
        </w:rPr>
      </w:pPr>
      <w:r>
        <w:rPr>
          <w:b/>
          <w:bCs/>
          <w:u w:val="single"/>
        </w:rPr>
        <w:t>Observations</w:t>
      </w:r>
    </w:p>
    <w:p w14:paraId="0856BDA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it was identified 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A65503A"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101</w:t>
      </w:r>
      <w:r>
        <w:fldChar w:fldCharType="end"/>
      </w:r>
      <w:r>
        <w:t xml:space="preserve"> Source specific data: eCDRX, FR2, DL-only, InH,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VR45, it was identified 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3B9C91D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102</w:t>
      </w:r>
      <w:r>
        <w:fldChar w:fldCharType="end"/>
      </w:r>
      <w:r>
        <w:t xml:space="preserve"> Source specific data: eCDRX, FR2, DL-only, InH,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Heading6"/>
      </w:pPr>
      <w:r>
        <w:t>UL-only evaluation</w:t>
      </w:r>
    </w:p>
    <w:p w14:paraId="2DF59DAB" w14:textId="566F18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103</w:t>
      </w:r>
      <w:r>
        <w:fldChar w:fldCharType="end"/>
      </w:r>
      <w:r>
        <w:t xml:space="preserve"> Summary of FR</w:t>
      </w:r>
      <w:r w:rsidR="008D05DF">
        <w:t>2</w:t>
      </w:r>
      <w:r>
        <w:t>,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7603ACA0"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7EA6884B" w14:textId="77777777" w:rsidR="000F661B" w:rsidRDefault="000F661B"/>
    <w:p w14:paraId="55C7AB84" w14:textId="77777777" w:rsidR="000F661B" w:rsidRDefault="000F661B"/>
    <w:p w14:paraId="680BD3F9" w14:textId="77777777" w:rsidR="000F661B" w:rsidRDefault="00F217F1">
      <w:pPr>
        <w:pStyle w:val="Heading7"/>
      </w:pPr>
      <w:r>
        <w:t>DU</w:t>
      </w:r>
    </w:p>
    <w:p w14:paraId="28CFDC50" w14:textId="77777777" w:rsidR="000F661B" w:rsidRDefault="00F217F1">
      <w:pPr>
        <w:rPr>
          <w:b/>
          <w:bCs/>
          <w:u w:val="single"/>
        </w:rPr>
      </w:pPr>
      <w:r>
        <w:rPr>
          <w:b/>
          <w:bCs/>
          <w:u w:val="single"/>
        </w:rPr>
        <w:t>Observations</w:t>
      </w:r>
    </w:p>
    <w:p w14:paraId="4943AF4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UL only evaluation, DU, AR UL 1 stream, it was identified 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D2D705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Heading7"/>
      </w:pPr>
      <w:r>
        <w:t>InH</w:t>
      </w:r>
    </w:p>
    <w:p w14:paraId="0A4B4F1A" w14:textId="77777777" w:rsidR="000F661B" w:rsidRDefault="00F217F1">
      <w:pPr>
        <w:rPr>
          <w:b/>
          <w:bCs/>
          <w:u w:val="single"/>
        </w:rPr>
      </w:pPr>
      <w:r>
        <w:rPr>
          <w:b/>
          <w:bCs/>
          <w:u w:val="single"/>
        </w:rPr>
        <w:t>Observations</w:t>
      </w:r>
    </w:p>
    <w:p w14:paraId="062642B5" w14:textId="5F86BFF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r w:rsidR="00031947">
        <w:rPr>
          <w:rFonts w:ascii="Times New Roman" w:hAnsi="Times New Roman" w:cs="Times New Roman"/>
          <w:sz w:val="20"/>
          <w:szCs w:val="20"/>
        </w:rPr>
        <w:t>U</w:t>
      </w:r>
      <w:r>
        <w:rPr>
          <w:rFonts w:ascii="Times New Roman" w:hAnsi="Times New Roman" w:cs="Times New Roman"/>
          <w:sz w:val="20"/>
          <w:szCs w:val="20"/>
        </w:rPr>
        <w:t xml:space="preserve">L only evaluation, InH, AR UL 1 stream, it was identified from Source vivo that the enhanced CDRX scheme provides the mean power saving gain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r>
        <w:rPr>
          <w:rFonts w:ascii="Times New Roman" w:hAnsi="Times New Roman" w:cs="Times New Roman"/>
          <w:sz w:val="20"/>
          <w:szCs w:val="20"/>
        </w:rPr>
        <w:t xml:space="preserve"> in the range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36B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105</w:t>
      </w:r>
      <w:r>
        <w:fldChar w:fldCharType="end"/>
      </w:r>
      <w:r>
        <w:t xml:space="preserve"> Source specific data: eCDRX, FR2, UL-only, InH, AR UL 1 stream</w:t>
      </w:r>
    </w:p>
    <w:tbl>
      <w:tblPr>
        <w:tblW w:w="5000" w:type="pct"/>
        <w:tblLook w:val="04A0" w:firstRow="1" w:lastRow="0" w:firstColumn="1" w:lastColumn="0" w:noHBand="0" w:noVBand="1"/>
      </w:tblPr>
      <w:tblGrid>
        <w:gridCol w:w="627"/>
        <w:gridCol w:w="555"/>
        <w:gridCol w:w="929"/>
        <w:gridCol w:w="1412"/>
        <w:gridCol w:w="830"/>
        <w:gridCol w:w="802"/>
        <w:gridCol w:w="499"/>
        <w:gridCol w:w="972"/>
        <w:gridCol w:w="520"/>
        <w:gridCol w:w="410"/>
        <w:gridCol w:w="393"/>
        <w:gridCol w:w="737"/>
        <w:gridCol w:w="664"/>
      </w:tblGrid>
      <w:tr w:rsidR="000F661B" w14:paraId="7102B9A6" w14:textId="77777777" w:rsidTr="00F0413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D257A7E" w14:textId="54C5D8AB"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473AEEA"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Heading4"/>
      </w:pPr>
      <w:r>
        <w:t>Jitter Handling</w:t>
      </w:r>
    </w:p>
    <w:p w14:paraId="3069B792" w14:textId="77777777" w:rsidR="000F661B" w:rsidRDefault="00F217F1">
      <w:r>
        <w:t xml:space="preserve">This section provides the performance impact of potential jitter handling mechanisms. </w:t>
      </w:r>
    </w:p>
    <w:p w14:paraId="62B43713" w14:textId="1D82D4D2"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Thus, jitter could decrease capacity and increase UE power consumption. Jitter handling mechanism</w:t>
      </w:r>
      <w:r w:rsidR="009F3334">
        <w:t>s</w:t>
      </w:r>
      <w:r>
        <w:t xml:space="preserve"> address these issues.</w:t>
      </w:r>
    </w:p>
    <w:p w14:paraId="36B1C858" w14:textId="417749D8" w:rsidR="000F661B" w:rsidRDefault="000F661B">
      <w:pPr>
        <w:jc w:val="both"/>
      </w:pPr>
    </w:p>
    <w:p w14:paraId="102AFB1F" w14:textId="77777777" w:rsidR="00ED4AA1" w:rsidRDefault="00ED4AA1" w:rsidP="00ED4AA1">
      <w:pPr>
        <w:pStyle w:val="Heading5"/>
      </w:pPr>
      <w:r>
        <w:t>DL+UL Evaluation</w:t>
      </w:r>
    </w:p>
    <w:p w14:paraId="7FCFB680" w14:textId="77777777" w:rsidR="00F95C25" w:rsidRDefault="00F95C25">
      <w:pPr>
        <w:jc w:val="both"/>
      </w:pPr>
    </w:p>
    <w:p w14:paraId="5D5F95C8" w14:textId="4E52F4F8" w:rsidR="000F661B" w:rsidRDefault="00F217F1">
      <w:pPr>
        <w:pStyle w:val="Caption"/>
        <w:keepNext/>
      </w:pPr>
      <w:bookmarkStart w:id="180" w:name="OLE_LINK109"/>
      <w:bookmarkStart w:id="181" w:name="OLE_LINK108"/>
      <w:r>
        <w:lastRenderedPageBreak/>
        <w:t xml:space="preserve">Table </w:t>
      </w:r>
      <w:r>
        <w:fldChar w:fldCharType="begin"/>
      </w:r>
      <w:r>
        <w:instrText xml:space="preserve"> SEQ Table \* ARABIC </w:instrText>
      </w:r>
      <w:r>
        <w:fldChar w:fldCharType="separate"/>
      </w:r>
      <w:r w:rsidR="00DA3BFF">
        <w:rPr>
          <w:noProof/>
        </w:rPr>
        <w:t>106</w:t>
      </w:r>
      <w:r>
        <w:fldChar w:fldCharType="end"/>
      </w:r>
      <w:r>
        <w:t xml:space="preserve"> Summary of PS schemes for jitter handlings</w:t>
      </w:r>
      <w:r w:rsidR="009B4DB8">
        <w:t>, DL+UL</w:t>
      </w:r>
      <w:r>
        <w:t xml:space="preserve"> </w:t>
      </w:r>
      <w:r w:rsidR="00692CC0">
        <w:t>evaluation</w:t>
      </w:r>
    </w:p>
    <w:tbl>
      <w:tblPr>
        <w:tblStyle w:val="TableGrid"/>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5B7D3D">
        <w:trPr>
          <w:trHeight w:val="20"/>
        </w:trPr>
        <w:tc>
          <w:tcPr>
            <w:tcW w:w="363"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Scen-arios</w:t>
            </w:r>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CommentReference"/>
                <w:rFonts w:asciiTheme="minorHAnsi" w:hAnsiTheme="minorHAnsi" w:cstheme="minorHAnsi"/>
                <w:sz w:val="18"/>
                <w:szCs w:val="18"/>
              </w:rPr>
              <w:t xml:space="preserve"> </w:t>
            </w:r>
          </w:p>
        </w:tc>
        <w:tc>
          <w:tcPr>
            <w:tcW w:w="1816" w:type="pct"/>
            <w:gridSpan w:val="2"/>
            <w:shd w:val="clear" w:color="auto" w:fill="E7E6E6" w:themeFill="background2"/>
          </w:tcPr>
          <w:p w14:paraId="0EDDDBB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Gain (%), Note 1</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5B7D3D">
        <w:trPr>
          <w:trHeight w:val="20"/>
        </w:trPr>
        <w:tc>
          <w:tcPr>
            <w:tcW w:w="363"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5B7D3D">
        <w:trPr>
          <w:trHeight w:val="20"/>
        </w:trPr>
        <w:tc>
          <w:tcPr>
            <w:tcW w:w="363"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1E579D2F" w:rsidR="005B7D3D" w:rsidRPr="00714478" w:rsidRDefault="005B7D3D">
            <w:pPr>
              <w:rPr>
                <w:rFonts w:asciiTheme="minorHAnsi" w:hAnsiTheme="minorHAnsi" w:cstheme="minorHAnsi"/>
                <w:sz w:val="18"/>
                <w:szCs w:val="18"/>
              </w:rPr>
            </w:pPr>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5B7D3D">
        <w:trPr>
          <w:trHeight w:val="20"/>
        </w:trPr>
        <w:tc>
          <w:tcPr>
            <w:tcW w:w="363"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5B7D3D">
        <w:trPr>
          <w:trHeight w:val="20"/>
        </w:trPr>
        <w:tc>
          <w:tcPr>
            <w:tcW w:w="363"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5B7D3D">
        <w:trPr>
          <w:trHeight w:val="20"/>
        </w:trPr>
        <w:tc>
          <w:tcPr>
            <w:tcW w:w="363"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5B7D3D">
        <w:trPr>
          <w:trHeight w:val="20"/>
        </w:trPr>
        <w:tc>
          <w:tcPr>
            <w:tcW w:w="363" w:type="pct"/>
            <w:vMerge w:val="restart"/>
          </w:tcPr>
          <w:p w14:paraId="276E157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InH</w:t>
            </w:r>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5B7D3D">
        <w:trPr>
          <w:trHeight w:val="20"/>
        </w:trPr>
        <w:tc>
          <w:tcPr>
            <w:tcW w:w="363"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5B7D3D">
        <w:trPr>
          <w:trHeight w:val="20"/>
        </w:trPr>
        <w:tc>
          <w:tcPr>
            <w:tcW w:w="363"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eCDRX(change drx startoffset per 100ms and additional active time)</w:t>
            </w:r>
          </w:p>
        </w:tc>
        <w:tc>
          <w:tcPr>
            <w:tcW w:w="613" w:type="pct"/>
          </w:tcPr>
          <w:p w14:paraId="0D9FE5D9" w14:textId="2235D47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1203" w:type="pct"/>
          </w:tcPr>
          <w:p w14:paraId="4A4162F0" w14:textId="0623A7A8"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5B7D3D">
        <w:trPr>
          <w:trHeight w:val="20"/>
        </w:trPr>
        <w:tc>
          <w:tcPr>
            <w:tcW w:w="363"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eCDRX(change drx-startoffset per 100ms and additional active time)</w:t>
            </w:r>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5B7D3D">
        <w:trPr>
          <w:trHeight w:val="20"/>
        </w:trPr>
        <w:tc>
          <w:tcPr>
            <w:tcW w:w="363"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5B7D3D">
        <w:trPr>
          <w:trHeight w:val="20"/>
        </w:trPr>
        <w:tc>
          <w:tcPr>
            <w:tcW w:w="363"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5B7D3D">
        <w:trPr>
          <w:trHeight w:val="309"/>
        </w:trPr>
        <w:tc>
          <w:tcPr>
            <w:tcW w:w="363"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eCDRX(change drx-startoffset per 100ms and additional active time)</w:t>
            </w:r>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bookmarkEnd w:id="180"/>
      <w:bookmarkEnd w:id="181"/>
    </w:tbl>
    <w:p w14:paraId="478B0EB4" w14:textId="555DC8E1" w:rsidR="000F661B" w:rsidRDefault="000F661B">
      <w:pPr>
        <w:rPr>
          <w:b/>
          <w:bCs/>
          <w:highlight w:val="yellow"/>
          <w:u w:val="single"/>
        </w:rPr>
      </w:pPr>
    </w:p>
    <w:p w14:paraId="09F0517C" w14:textId="6372AB2E" w:rsidR="009B4DB8" w:rsidRDefault="009B4DB8">
      <w:pPr>
        <w:rPr>
          <w:b/>
          <w:bCs/>
          <w:highlight w:val="yellow"/>
          <w:u w:val="single"/>
        </w:rPr>
      </w:pPr>
    </w:p>
    <w:p w14:paraId="0BD058F9" w14:textId="52F20D04" w:rsidR="009B4DB8" w:rsidRDefault="009B4DB8">
      <w:pPr>
        <w:rPr>
          <w:b/>
          <w:bCs/>
          <w:highlight w:val="yellow"/>
          <w:u w:val="single"/>
        </w:rPr>
      </w:pPr>
    </w:p>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62F45C7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68"/>
        <w:gridCol w:w="998"/>
        <w:gridCol w:w="526"/>
        <w:gridCol w:w="468"/>
        <w:gridCol w:w="468"/>
        <w:gridCol w:w="947"/>
        <w:gridCol w:w="490"/>
        <w:gridCol w:w="378"/>
        <w:gridCol w:w="362"/>
        <w:gridCol w:w="690"/>
        <w:gridCol w:w="690"/>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94BB55E"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Pr>
                <w:rFonts w:ascii="Calibri" w:eastAsia="Times New Roman" w:hAnsi="Calibri" w:cs="Calibri"/>
                <w:color w:val="000000"/>
                <w:sz w:val="14"/>
                <w:szCs w:val="14"/>
                <w:lang w:val="en-US" w:eastAsia="ko-KR"/>
              </w:rPr>
              <w:t>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of DL + UL </w:t>
            </w:r>
            <w:r>
              <w:rPr>
                <w:rFonts w:ascii="Calibri" w:eastAsia="Times New Roman" w:hAnsi="Calibri" w:cs="Calibri"/>
                <w:color w:val="000000"/>
                <w:sz w:val="14"/>
                <w:szCs w:val="14"/>
                <w:lang w:val="en-US" w:eastAsia="ko-KR"/>
              </w:rPr>
              <w:lastRenderedPageBreak/>
              <w:t>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lastRenderedPageBreak/>
              <w:t xml:space="preserve">Mean PSG of </w:t>
            </w:r>
            <w:r>
              <w:rPr>
                <w:rFonts w:ascii="Calibri" w:eastAsia="Times New Roman" w:hAnsi="Calibri" w:cs="Calibri"/>
                <w:color w:val="000000"/>
                <w:sz w:val="14"/>
                <w:szCs w:val="14"/>
                <w:lang w:val="en-US" w:eastAsia="ko-KR"/>
              </w:rPr>
              <w:lastRenderedPageBreak/>
              <w:t>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5AC366B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35"/>
        <w:gridCol w:w="806"/>
        <w:gridCol w:w="628"/>
        <w:gridCol w:w="605"/>
        <w:gridCol w:w="843"/>
        <w:gridCol w:w="451"/>
        <w:gridCol w:w="355"/>
        <w:gridCol w:w="341"/>
        <w:gridCol w:w="622"/>
        <w:gridCol w:w="622"/>
        <w:gridCol w:w="637"/>
        <w:gridCol w:w="576"/>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2486D20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5AB032F"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0CA5E1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52C47F76"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575AAC4E"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4C910F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74084E1C"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7DA97FC1"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6A970B6B"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0413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6AC74BD" w14:textId="77777777" w:rsidR="00F1090D" w:rsidRPr="007D017E" w:rsidRDefault="00F1090D" w:rsidP="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AR with single UL stream.</w:t>
            </w:r>
          </w:p>
          <w:p w14:paraId="27E0D1B0" w14:textId="77777777" w:rsidR="00F1090D" w:rsidRDefault="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 AR with two UL streams.</w:t>
            </w:r>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r w:rsidR="00B9524E">
              <w:rPr>
                <w:rFonts w:ascii="Calibri" w:eastAsia="Times New Roman" w:hAnsi="Calibri" w:cs="Calibri"/>
                <w:sz w:val="12"/>
                <w:szCs w:val="12"/>
                <w:lang w:val="en-US" w:eastAsia="ko-KR"/>
              </w:rPr>
              <w:t>eCDRX with jitter handling</w:t>
            </w:r>
          </w:p>
          <w:p w14:paraId="41A41B23" w14:textId="75701104" w:rsidR="00B9524E" w:rsidRPr="00F04135" w:rsidRDefault="00B9524E" w:rsidP="00F63695">
            <w:pPr>
              <w:spacing w:after="0"/>
              <w:rPr>
                <w:rFonts w:ascii="Calibri" w:eastAsiaTheme="minorEastAsia" w:hAnsi="Calibri" w:cs="Calibri"/>
                <w:sz w:val="12"/>
                <w:szCs w:val="12"/>
                <w:lang w:val="en-US" w:eastAsia="ko-KR"/>
              </w:rPr>
            </w:pPr>
            <w:r>
              <w:rPr>
                <w:rFonts w:ascii="Calibri" w:eastAsia="Times New Roman" w:hAnsi="Calibri" w:cs="Calibri"/>
                <w:sz w:val="12"/>
                <w:szCs w:val="12"/>
                <w:lang w:val="en-US" w:eastAsia="ko-KR"/>
              </w:rPr>
              <w:t>Note 4. 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73DF90F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InH, VR30, it was identified from Source ZTE that the enhanced eCDRX(change drx startoffset per 100ms and additional active time) 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709FF98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109</w:t>
      </w:r>
      <w:r>
        <w:fldChar w:fldCharType="end"/>
      </w:r>
      <w:r>
        <w:t xml:space="preserve"> Source specific data: FR1, DL+UL, InH,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6B01C2C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sidRPr="005055CE">
              <w:rPr>
                <w:rFonts w:ascii="Calibri" w:eastAsia="Times New Roman" w:hAnsi="Calibri" w:cs="Calibri"/>
                <w:color w:val="000000"/>
                <w:sz w:val="12"/>
                <w:szCs w:val="12"/>
                <w:lang w:val="en-US" w:eastAsia="ko-KR"/>
              </w:rPr>
              <w:t>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of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Mean PSG of all Ues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ZTE, Sanechips</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r w:rsidRPr="005055CE">
              <w:rPr>
                <w:rFonts w:ascii="Calibri" w:eastAsia="Times New Roman" w:hAnsi="Calibri" w:cs="Calibri"/>
                <w:color w:val="000000"/>
                <w:sz w:val="12"/>
                <w:szCs w:val="12"/>
                <w:lang w:val="en-US" w:eastAsia="ko-KR"/>
              </w:rPr>
              <w:t>eCDRX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t>Note 3. eCDRX(change drx-startoffset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77777777" w:rsidR="000F661B" w:rsidRDefault="00F217F1">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it was identified from Source ZTE that the enhanced eCDRX(change drx startoffset per 100ms and additional active time) 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530FBF5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110</w:t>
      </w:r>
      <w:r>
        <w:fldChar w:fldCharType="end"/>
      </w:r>
      <w:r>
        <w:t xml:space="preserve"> Source specific data: FR1, DL+UL, InH, VR45</w:t>
      </w:r>
    </w:p>
    <w:tbl>
      <w:tblPr>
        <w:tblW w:w="5000" w:type="pct"/>
        <w:tblLook w:val="04A0" w:firstRow="1" w:lastRow="0" w:firstColumn="1" w:lastColumn="0" w:noHBand="0" w:noVBand="1"/>
      </w:tblPr>
      <w:tblGrid>
        <w:gridCol w:w="857"/>
        <w:gridCol w:w="526"/>
        <w:gridCol w:w="903"/>
        <w:gridCol w:w="702"/>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56B6E898"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4C28E3">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Mean PSG of all Ues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Sanechips</w:t>
            </w:r>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 eCDRX(change drx-startoffset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5E8EA46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111</w:t>
      </w:r>
      <w:r>
        <w:fldChar w:fldCharType="end"/>
      </w:r>
      <w:r>
        <w:t xml:space="preserve"> Source specific data: FR1, DL+UL, InH, AR30</w:t>
      </w:r>
    </w:p>
    <w:tbl>
      <w:tblPr>
        <w:tblW w:w="5000" w:type="pct"/>
        <w:tblLook w:val="04A0" w:firstRow="1" w:lastRow="0" w:firstColumn="1" w:lastColumn="0" w:noHBand="0" w:noVBand="1"/>
      </w:tblPr>
      <w:tblGrid>
        <w:gridCol w:w="596"/>
        <w:gridCol w:w="526"/>
        <w:gridCol w:w="903"/>
        <w:gridCol w:w="761"/>
        <w:gridCol w:w="728"/>
        <w:gridCol w:w="468"/>
        <w:gridCol w:w="468"/>
        <w:gridCol w:w="947"/>
        <w:gridCol w:w="490"/>
        <w:gridCol w:w="378"/>
        <w:gridCol w:w="362"/>
        <w:gridCol w:w="690"/>
        <w:gridCol w:w="690"/>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495BF0"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5055CE">
              <w:rPr>
                <w:rFonts w:ascii="Calibri" w:eastAsia="Times New Roman" w:hAnsi="Calibri" w:cs="Calibri"/>
                <w:color w:val="000000"/>
                <w:sz w:val="14"/>
                <w:szCs w:val="14"/>
                <w:lang w:val="en-US" w:eastAsia="ko-KR"/>
              </w:rPr>
              <w:t>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Mean PSG of all Ues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lastRenderedPageBreak/>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329E2114"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7767CF22"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64824781"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74FE1F50"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2138BA7D"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1857151F"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5FD1F338"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146C8496"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1</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single UL stream.</w:t>
            </w:r>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2</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two UL streams.</w:t>
            </w:r>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r w:rsidRPr="005055CE">
              <w:rPr>
                <w:rFonts w:ascii="Calibri" w:eastAsia="Times New Roman" w:hAnsi="Calibri" w:cs="Calibri"/>
                <w:sz w:val="14"/>
                <w:szCs w:val="14"/>
                <w:lang w:val="en-US" w:eastAsia="ko-KR"/>
              </w:rPr>
              <w:t>eCDRX with jitter handling</w:t>
            </w:r>
          </w:p>
          <w:p w14:paraId="7AB7FAC1" w14:textId="23310856" w:rsidR="00966BD6" w:rsidRPr="005055CE" w:rsidRDefault="00966BD6" w:rsidP="00963FC5">
            <w:pPr>
              <w:spacing w:after="0"/>
              <w:rPr>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4DA6AFC0" w:rsidR="00714478" w:rsidRDefault="00714478" w:rsidP="00714478">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CG30, it was identified from Source ZTE that the eCDRX (change drx-startoffset per 100ms and additional active time) scheme provides the mean power saving gain of 21.35% in the range of 2</w:t>
      </w:r>
      <w:r>
        <w:rPr>
          <w:rFonts w:ascii="Times New Roman" w:eastAsia="SimSun" w:hAnsi="Times New Roman" w:cs="Times New Roman" w:hint="eastAsia"/>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0EB1428E" w:rsidR="00714478" w:rsidRDefault="00714478" w:rsidP="00714478">
      <w:pPr>
        <w:pStyle w:val="Caption"/>
        <w:keepNext/>
      </w:pPr>
      <w:r>
        <w:t xml:space="preserve">Table </w:t>
      </w:r>
      <w:r>
        <w:fldChar w:fldCharType="begin"/>
      </w:r>
      <w:r>
        <w:instrText xml:space="preserve"> SEQ Table \* ARABIC </w:instrText>
      </w:r>
      <w:r>
        <w:fldChar w:fldCharType="separate"/>
      </w:r>
      <w:r w:rsidR="00DA3BFF">
        <w:rPr>
          <w:noProof/>
        </w:rPr>
        <w:t>112</w:t>
      </w:r>
      <w:r>
        <w:fldChar w:fldCharType="end"/>
      </w:r>
      <w:r>
        <w:t xml:space="preserve"> Source specific data: FR1, DL+UL, InH,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55167C4"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of UL </w:t>
            </w:r>
            <w:r w:rsidR="00466B5C">
              <w:rPr>
                <w:rFonts w:ascii="Calibri" w:eastAsia="Times New Roman" w:hAnsi="Calibri" w:cs="Calibri"/>
                <w:color w:val="000000"/>
                <w:sz w:val="14"/>
                <w:szCs w:val="14"/>
                <w:lang w:val="en-US" w:eastAsia="ko-KR"/>
              </w:rPr>
              <w:t xml:space="preserve">satisfied </w:t>
            </w:r>
            <w:r w:rsidRPr="0039004D">
              <w:rPr>
                <w:rFonts w:ascii="Calibri" w:eastAsia="Times New Roman" w:hAnsi="Calibri" w:cs="Calibri"/>
                <w:color w:val="000000"/>
                <w:sz w:val="14"/>
                <w:szCs w:val="14"/>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Mean PSG of all Ues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ZTE, Sanechips</w:t>
            </w:r>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 eCDRX(change drx-startoffset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Heading5"/>
      </w:pPr>
      <w:r>
        <w:t xml:space="preserve">DL-only </w:t>
      </w:r>
      <w:r w:rsidR="00A80CD4">
        <w:t>Evaluation</w:t>
      </w:r>
    </w:p>
    <w:p w14:paraId="664BD5D2" w14:textId="2AAA2959" w:rsidR="009C007F" w:rsidRPr="005D6C81" w:rsidRDefault="006D3CB0" w:rsidP="009C007F">
      <w:pPr>
        <w:pStyle w:val="Heading6"/>
      </w:pPr>
      <w:r>
        <w:t>FR1</w:t>
      </w:r>
    </w:p>
    <w:p w14:paraId="0656BAED" w14:textId="6EF0B015" w:rsidR="009C007F" w:rsidRDefault="009C007F" w:rsidP="009C007F">
      <w:pPr>
        <w:pStyle w:val="Caption"/>
        <w:keepNext/>
      </w:pPr>
      <w:r>
        <w:t xml:space="preserve">Table </w:t>
      </w:r>
      <w:r>
        <w:fldChar w:fldCharType="begin"/>
      </w:r>
      <w:r>
        <w:instrText xml:space="preserve"> SEQ Table \* ARABIC </w:instrText>
      </w:r>
      <w:r>
        <w:fldChar w:fldCharType="separate"/>
      </w:r>
      <w:r w:rsidR="00DA3BFF">
        <w:rPr>
          <w:noProof/>
        </w:rPr>
        <w:t>113</w:t>
      </w:r>
      <w:r>
        <w:fldChar w:fldCharType="end"/>
      </w:r>
      <w:r>
        <w:t xml:space="preserve"> Summary of PS schemes for jitter handlings, </w:t>
      </w:r>
      <w:r w:rsidR="002A0C6E">
        <w:t xml:space="preserve">FR1, </w:t>
      </w:r>
      <w:r>
        <w:t>DL</w:t>
      </w:r>
      <w:r w:rsidR="005D6C81">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6960936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186866AF"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78380DE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DD256A">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DD256A">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DD256A">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DD256A">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DD256A">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DD256A">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DD256A">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DD256A">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DD256A">
            <w:pPr>
              <w:rPr>
                <w:rFonts w:asciiTheme="minorHAnsi" w:hAnsiTheme="minorHAnsi"/>
                <w:sz w:val="18"/>
                <w:szCs w:val="18"/>
              </w:rPr>
            </w:pPr>
          </w:p>
        </w:tc>
        <w:tc>
          <w:tcPr>
            <w:tcW w:w="457" w:type="pct"/>
            <w:shd w:val="clear" w:color="auto" w:fill="auto"/>
          </w:tcPr>
          <w:p w14:paraId="077EAF08" w14:textId="77777777" w:rsidR="002008CD" w:rsidRDefault="002008CD" w:rsidP="00DD256A">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DD256A">
            <w:pPr>
              <w:rPr>
                <w:rFonts w:asciiTheme="minorHAnsi" w:hAnsiTheme="minorHAnsi" w:cstheme="minorHAnsi"/>
                <w:sz w:val="18"/>
                <w:szCs w:val="18"/>
              </w:rPr>
            </w:pPr>
          </w:p>
        </w:tc>
        <w:tc>
          <w:tcPr>
            <w:tcW w:w="339" w:type="pct"/>
            <w:vMerge/>
          </w:tcPr>
          <w:p w14:paraId="7BDF2049" w14:textId="01766BD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DD256A">
            <w:pPr>
              <w:rPr>
                <w:rFonts w:asciiTheme="minorHAnsi" w:hAnsiTheme="minorHAnsi" w:cstheme="minorHAnsi"/>
                <w:sz w:val="18"/>
                <w:szCs w:val="18"/>
              </w:rPr>
            </w:pPr>
          </w:p>
        </w:tc>
        <w:tc>
          <w:tcPr>
            <w:tcW w:w="1481" w:type="pct"/>
          </w:tcPr>
          <w:p w14:paraId="2DC424B8"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8C16D46" w14:textId="77777777" w:rsidR="002008CD" w:rsidRDefault="002008CD" w:rsidP="00DD256A">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DD256A">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DD256A">
            <w:pPr>
              <w:rPr>
                <w:rFonts w:asciiTheme="minorHAnsi" w:hAnsiTheme="minorHAnsi" w:cstheme="minorHAnsi"/>
                <w:sz w:val="18"/>
                <w:szCs w:val="18"/>
              </w:rPr>
            </w:pPr>
          </w:p>
        </w:tc>
        <w:tc>
          <w:tcPr>
            <w:tcW w:w="339" w:type="pct"/>
            <w:vMerge/>
          </w:tcPr>
          <w:p w14:paraId="11BAE201" w14:textId="628E89FB"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DD256A">
            <w:pPr>
              <w:rPr>
                <w:rFonts w:asciiTheme="minorHAnsi" w:hAnsiTheme="minorHAnsi" w:cstheme="minorHAnsi"/>
                <w:sz w:val="18"/>
                <w:szCs w:val="18"/>
              </w:rPr>
            </w:pPr>
          </w:p>
        </w:tc>
        <w:tc>
          <w:tcPr>
            <w:tcW w:w="1481" w:type="pct"/>
          </w:tcPr>
          <w:p w14:paraId="4C2ADCD8"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DD256A">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DD256A">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DD256A">
            <w:pPr>
              <w:rPr>
                <w:rFonts w:asciiTheme="minorHAnsi" w:hAnsiTheme="minorHAnsi" w:cstheme="minorHAnsi"/>
                <w:sz w:val="18"/>
                <w:szCs w:val="18"/>
              </w:rPr>
            </w:pPr>
          </w:p>
        </w:tc>
        <w:tc>
          <w:tcPr>
            <w:tcW w:w="339" w:type="pct"/>
            <w:vMerge/>
          </w:tcPr>
          <w:p w14:paraId="33A9A085" w14:textId="610C3B67"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DD256A">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eCDRX with jitter handling</w:t>
            </w:r>
          </w:p>
        </w:tc>
        <w:tc>
          <w:tcPr>
            <w:tcW w:w="571" w:type="pct"/>
          </w:tcPr>
          <w:p w14:paraId="0AF7846F" w14:textId="77777777" w:rsidR="002008CD" w:rsidRDefault="002008CD" w:rsidP="00DD256A">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DD256A">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DD256A">
            <w:pPr>
              <w:rPr>
                <w:rFonts w:asciiTheme="minorHAnsi" w:hAnsiTheme="minorHAnsi" w:cstheme="minorHAnsi"/>
                <w:sz w:val="18"/>
                <w:szCs w:val="18"/>
              </w:rPr>
            </w:pPr>
          </w:p>
        </w:tc>
        <w:tc>
          <w:tcPr>
            <w:tcW w:w="339" w:type="pct"/>
            <w:vMerge/>
          </w:tcPr>
          <w:p w14:paraId="7755C948" w14:textId="1BD1D65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DD256A">
            <w:pPr>
              <w:rPr>
                <w:rFonts w:asciiTheme="minorHAnsi" w:hAnsiTheme="minorHAnsi" w:cstheme="minorHAnsi"/>
                <w:sz w:val="18"/>
                <w:szCs w:val="18"/>
              </w:rPr>
            </w:pPr>
          </w:p>
        </w:tc>
        <w:tc>
          <w:tcPr>
            <w:tcW w:w="1481" w:type="pct"/>
          </w:tcPr>
          <w:p w14:paraId="53E1CE45"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DD256A">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DD256A">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DD256A">
            <w:pPr>
              <w:rPr>
                <w:rFonts w:asciiTheme="minorHAnsi" w:hAnsiTheme="minorHAnsi" w:cstheme="minorHAnsi"/>
                <w:sz w:val="18"/>
                <w:szCs w:val="18"/>
              </w:rPr>
            </w:pPr>
          </w:p>
        </w:tc>
        <w:tc>
          <w:tcPr>
            <w:tcW w:w="339" w:type="pct"/>
            <w:vMerge/>
          </w:tcPr>
          <w:p w14:paraId="0D195A63" w14:textId="69477A0E" w:rsidR="002008CD" w:rsidRDefault="002008CD" w:rsidP="00DD256A">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DD256A">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DD256A">
            <w:pPr>
              <w:rPr>
                <w:rFonts w:asciiTheme="minorHAnsi" w:hAnsiTheme="minorHAnsi" w:cstheme="minorHAnsi"/>
                <w:sz w:val="18"/>
                <w:szCs w:val="18"/>
              </w:rPr>
            </w:pPr>
          </w:p>
        </w:tc>
        <w:tc>
          <w:tcPr>
            <w:tcW w:w="1481" w:type="pct"/>
          </w:tcPr>
          <w:p w14:paraId="4D070854"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21D754C3"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DD256A">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DD256A">
            <w:pPr>
              <w:rPr>
                <w:rFonts w:asciiTheme="minorHAnsi" w:hAnsiTheme="minorHAnsi" w:cstheme="minorHAnsi"/>
                <w:sz w:val="18"/>
                <w:szCs w:val="18"/>
              </w:rPr>
            </w:pPr>
          </w:p>
        </w:tc>
        <w:tc>
          <w:tcPr>
            <w:tcW w:w="339" w:type="pct"/>
            <w:vMerge w:val="restart"/>
          </w:tcPr>
          <w:p w14:paraId="6867AC47" w14:textId="1D10E70E" w:rsidR="002008CD" w:rsidRDefault="002008CD"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6C4909B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18F3942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DD256A">
            <w:pPr>
              <w:rPr>
                <w:rFonts w:asciiTheme="minorHAnsi" w:hAnsiTheme="minorHAnsi" w:cstheme="minorHAnsi"/>
                <w:sz w:val="18"/>
                <w:szCs w:val="18"/>
              </w:rPr>
            </w:pPr>
          </w:p>
        </w:tc>
        <w:tc>
          <w:tcPr>
            <w:tcW w:w="339" w:type="pct"/>
            <w:vMerge/>
          </w:tcPr>
          <w:p w14:paraId="72FC31FE" w14:textId="113B0F05"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DD256A">
            <w:pPr>
              <w:rPr>
                <w:rFonts w:asciiTheme="minorHAnsi" w:hAnsiTheme="minorHAnsi" w:cstheme="minorHAnsi"/>
                <w:sz w:val="18"/>
                <w:szCs w:val="18"/>
              </w:rPr>
            </w:pPr>
          </w:p>
        </w:tc>
        <w:tc>
          <w:tcPr>
            <w:tcW w:w="1481" w:type="pct"/>
          </w:tcPr>
          <w:p w14:paraId="0ECCFE11"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693B8FEA"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DD256A">
            <w:pPr>
              <w:rPr>
                <w:rFonts w:asciiTheme="minorHAnsi" w:hAnsiTheme="minorHAnsi" w:cstheme="minorHAnsi"/>
                <w:sz w:val="18"/>
                <w:szCs w:val="18"/>
              </w:rPr>
            </w:pPr>
          </w:p>
        </w:tc>
        <w:tc>
          <w:tcPr>
            <w:tcW w:w="339" w:type="pct"/>
            <w:vMerge/>
          </w:tcPr>
          <w:p w14:paraId="3925DE97" w14:textId="2A59EB66"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DD256A">
            <w:pPr>
              <w:rPr>
                <w:rFonts w:asciiTheme="minorHAnsi" w:hAnsiTheme="minorHAnsi" w:cstheme="minorHAnsi"/>
                <w:sz w:val="18"/>
                <w:szCs w:val="18"/>
              </w:rPr>
            </w:pPr>
          </w:p>
        </w:tc>
        <w:tc>
          <w:tcPr>
            <w:tcW w:w="1481" w:type="pct"/>
          </w:tcPr>
          <w:p w14:paraId="0F0A7480"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DD256A">
            <w:pPr>
              <w:rPr>
                <w:rFonts w:asciiTheme="minorHAnsi" w:hAnsiTheme="minorHAnsi" w:cstheme="minorHAnsi"/>
                <w:sz w:val="18"/>
                <w:szCs w:val="18"/>
              </w:rPr>
            </w:pPr>
          </w:p>
        </w:tc>
        <w:tc>
          <w:tcPr>
            <w:tcW w:w="339" w:type="pct"/>
            <w:vMerge/>
          </w:tcPr>
          <w:p w14:paraId="32632705" w14:textId="72444554"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DD256A">
            <w:pPr>
              <w:rPr>
                <w:rFonts w:asciiTheme="minorHAnsi" w:hAnsiTheme="minorHAnsi"/>
                <w:sz w:val="18"/>
                <w:szCs w:val="18"/>
              </w:rPr>
            </w:pPr>
            <w:r>
              <w:rPr>
                <w:rFonts w:asciiTheme="minorHAnsi" w:hAnsiTheme="minorHAnsi"/>
                <w:sz w:val="18"/>
                <w:szCs w:val="18"/>
              </w:rPr>
              <w:t>eCDRX with jitter handling</w:t>
            </w:r>
          </w:p>
        </w:tc>
        <w:tc>
          <w:tcPr>
            <w:tcW w:w="571" w:type="pct"/>
          </w:tcPr>
          <w:p w14:paraId="408762AA" w14:textId="77777777" w:rsidR="002008CD" w:rsidRDefault="002008CD" w:rsidP="00DD256A">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DD256A">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DD256A">
            <w:pPr>
              <w:rPr>
                <w:rFonts w:asciiTheme="minorHAnsi" w:hAnsiTheme="minorHAnsi" w:cstheme="minorHAnsi"/>
                <w:sz w:val="18"/>
                <w:szCs w:val="18"/>
              </w:rPr>
            </w:pPr>
          </w:p>
        </w:tc>
        <w:tc>
          <w:tcPr>
            <w:tcW w:w="339" w:type="pct"/>
            <w:vMerge/>
          </w:tcPr>
          <w:p w14:paraId="567DA866" w14:textId="0B9E8528"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DD256A">
            <w:pPr>
              <w:rPr>
                <w:rFonts w:asciiTheme="minorHAnsi" w:hAnsiTheme="minorHAnsi" w:cstheme="minorHAnsi"/>
                <w:sz w:val="18"/>
                <w:szCs w:val="18"/>
              </w:rPr>
            </w:pPr>
          </w:p>
        </w:tc>
        <w:tc>
          <w:tcPr>
            <w:tcW w:w="1481" w:type="pct"/>
          </w:tcPr>
          <w:p w14:paraId="437495A6" w14:textId="77777777" w:rsidR="002008CD" w:rsidRDefault="002008CD" w:rsidP="00DD256A">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DD256A">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DD256A">
            <w:r>
              <w:t>38.76 ~ 45.32</w:t>
            </w:r>
          </w:p>
        </w:tc>
        <w:tc>
          <w:tcPr>
            <w:tcW w:w="457" w:type="pct"/>
            <w:shd w:val="clear" w:color="auto" w:fill="auto"/>
          </w:tcPr>
          <w:p w14:paraId="0D125D9E"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DD256A">
            <w:pPr>
              <w:rPr>
                <w:rFonts w:asciiTheme="minorHAnsi" w:hAnsiTheme="minorHAnsi" w:cstheme="minorHAnsi"/>
                <w:sz w:val="18"/>
                <w:szCs w:val="18"/>
              </w:rPr>
            </w:pPr>
          </w:p>
        </w:tc>
        <w:tc>
          <w:tcPr>
            <w:tcW w:w="339" w:type="pct"/>
            <w:vMerge/>
          </w:tcPr>
          <w:p w14:paraId="15400AF4" w14:textId="7006C66A"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DD256A">
            <w:pPr>
              <w:rPr>
                <w:rFonts w:asciiTheme="minorHAnsi" w:hAnsiTheme="minorHAnsi" w:cstheme="minorHAnsi"/>
                <w:sz w:val="18"/>
                <w:szCs w:val="18"/>
              </w:rPr>
            </w:pPr>
          </w:p>
        </w:tc>
        <w:tc>
          <w:tcPr>
            <w:tcW w:w="1481" w:type="pct"/>
          </w:tcPr>
          <w:p w14:paraId="12AA0755" w14:textId="77777777" w:rsidR="002008CD" w:rsidRDefault="002008CD" w:rsidP="00DD256A">
            <w:pPr>
              <w:rPr>
                <w:rFonts w:asciiTheme="minorHAnsi" w:hAnsiTheme="minorHAnsi"/>
                <w:sz w:val="18"/>
                <w:szCs w:val="18"/>
              </w:rPr>
            </w:pPr>
            <w:r>
              <w:rPr>
                <w:rFonts w:asciiTheme="minorHAnsi" w:hAnsiTheme="minorHAnsi"/>
                <w:sz w:val="18"/>
                <w:szCs w:val="18"/>
              </w:rPr>
              <w:t>enhanced eCDRX(change drx startoffset per 100ms and additional active time)</w:t>
            </w:r>
          </w:p>
        </w:tc>
        <w:tc>
          <w:tcPr>
            <w:tcW w:w="571" w:type="pct"/>
          </w:tcPr>
          <w:p w14:paraId="1FE801E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DD256A"/>
        </w:tc>
        <w:tc>
          <w:tcPr>
            <w:tcW w:w="339" w:type="pct"/>
            <w:vMerge/>
          </w:tcPr>
          <w:p w14:paraId="6463522B" w14:textId="13474F22" w:rsidR="002008CD" w:rsidRDefault="002008CD" w:rsidP="00DD256A"/>
        </w:tc>
        <w:tc>
          <w:tcPr>
            <w:tcW w:w="281" w:type="pct"/>
            <w:shd w:val="clear" w:color="auto" w:fill="8EAADB" w:themeFill="accent1" w:themeFillTint="99"/>
          </w:tcPr>
          <w:p w14:paraId="515418FB" w14:textId="77777777" w:rsidR="002008CD" w:rsidRDefault="002008CD" w:rsidP="00DD256A">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DD256A">
            <w:r>
              <w:rPr>
                <w:rFonts w:asciiTheme="minorHAnsi" w:hAnsiTheme="minorHAnsi" w:cstheme="minorHAnsi"/>
                <w:sz w:val="18"/>
                <w:szCs w:val="18"/>
              </w:rPr>
              <w:t>30</w:t>
            </w:r>
          </w:p>
        </w:tc>
        <w:tc>
          <w:tcPr>
            <w:tcW w:w="1481" w:type="pct"/>
          </w:tcPr>
          <w:p w14:paraId="70DA906F" w14:textId="77777777" w:rsidR="002008CD" w:rsidRDefault="002008CD" w:rsidP="00DD256A">
            <w:pPr>
              <w:rPr>
                <w:rFonts w:asciiTheme="minorHAnsi" w:hAnsiTheme="minorHAnsi"/>
                <w:sz w:val="18"/>
                <w:szCs w:val="18"/>
              </w:rPr>
            </w:pPr>
            <w:r>
              <w:rPr>
                <w:rFonts w:asciiTheme="minorHAnsi" w:hAnsiTheme="minorHAnsi"/>
                <w:sz w:val="18"/>
                <w:szCs w:val="18"/>
              </w:rPr>
              <w:t>eCDRX(change drx-startoffset per 100ms and additional active time)</w:t>
            </w:r>
          </w:p>
        </w:tc>
        <w:tc>
          <w:tcPr>
            <w:tcW w:w="571" w:type="pct"/>
          </w:tcPr>
          <w:p w14:paraId="0BE3D86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DD256A">
            <w:pPr>
              <w:rPr>
                <w:rFonts w:asciiTheme="minorHAnsi" w:hAnsiTheme="minorHAnsi" w:cstheme="minorHAnsi"/>
                <w:sz w:val="18"/>
                <w:szCs w:val="18"/>
                <w:lang w:eastAsia="zh-CN"/>
              </w:rPr>
            </w:pPr>
          </w:p>
        </w:tc>
        <w:tc>
          <w:tcPr>
            <w:tcW w:w="339" w:type="pct"/>
            <w:vMerge w:val="restart"/>
          </w:tcPr>
          <w:p w14:paraId="3E191860" w14:textId="7546910A" w:rsidR="002008CD" w:rsidRPr="007D017E" w:rsidRDefault="002008CD" w:rsidP="00DD256A">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14:paraId="63C8F756"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74372B03"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DD256A">
            <w:pPr>
              <w:rPr>
                <w:rFonts w:asciiTheme="minorHAnsi" w:hAnsiTheme="minorHAnsi" w:cstheme="minorHAnsi"/>
                <w:sz w:val="18"/>
                <w:szCs w:val="18"/>
              </w:rPr>
            </w:pPr>
          </w:p>
        </w:tc>
        <w:tc>
          <w:tcPr>
            <w:tcW w:w="339" w:type="pct"/>
            <w:vMerge/>
          </w:tcPr>
          <w:p w14:paraId="0DAA7B06" w14:textId="794F802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DD256A">
            <w:pPr>
              <w:rPr>
                <w:rFonts w:asciiTheme="minorHAnsi" w:hAnsiTheme="minorHAnsi" w:cstheme="minorHAnsi"/>
                <w:sz w:val="18"/>
                <w:szCs w:val="18"/>
              </w:rPr>
            </w:pPr>
          </w:p>
        </w:tc>
        <w:tc>
          <w:tcPr>
            <w:tcW w:w="1481" w:type="pct"/>
          </w:tcPr>
          <w:p w14:paraId="1683DD3A"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DD256A">
            <w:pPr>
              <w:rPr>
                <w:rFonts w:asciiTheme="minorHAnsi" w:hAnsiTheme="minorHAnsi" w:cstheme="minorHAnsi"/>
                <w:sz w:val="18"/>
                <w:szCs w:val="18"/>
              </w:rPr>
            </w:pPr>
          </w:p>
        </w:tc>
        <w:tc>
          <w:tcPr>
            <w:tcW w:w="339" w:type="pct"/>
            <w:vMerge/>
          </w:tcPr>
          <w:p w14:paraId="1E2CC7E7" w14:textId="062661AE"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DD256A">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EE0F9A4"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DD256A">
            <w:pPr>
              <w:rPr>
                <w:rFonts w:asciiTheme="minorHAnsi" w:hAnsiTheme="minorHAnsi" w:cstheme="minorHAnsi"/>
                <w:sz w:val="18"/>
                <w:szCs w:val="18"/>
              </w:rPr>
            </w:pPr>
          </w:p>
        </w:tc>
        <w:tc>
          <w:tcPr>
            <w:tcW w:w="339" w:type="pct"/>
            <w:vMerge/>
          </w:tcPr>
          <w:p w14:paraId="50935D71" w14:textId="3D67D61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DD256A">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DD256A">
            <w:pPr>
              <w:rPr>
                <w:rFonts w:asciiTheme="minorHAnsi" w:hAnsiTheme="minorHAnsi" w:cstheme="minorHAnsi"/>
                <w:sz w:val="18"/>
                <w:szCs w:val="18"/>
              </w:rPr>
            </w:pPr>
          </w:p>
        </w:tc>
        <w:tc>
          <w:tcPr>
            <w:tcW w:w="1481" w:type="pct"/>
          </w:tcPr>
          <w:p w14:paraId="7DB7439D"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DD256A">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bl>
    <w:p w14:paraId="5559A2DF" w14:textId="77777777" w:rsidR="009C007F" w:rsidRDefault="009C007F" w:rsidP="009C007F">
      <w:pPr>
        <w:rPr>
          <w:b/>
          <w:bCs/>
          <w:highlight w:val="yellow"/>
          <w:u w:val="single"/>
        </w:rPr>
      </w:pPr>
    </w:p>
    <w:p w14:paraId="768D56BA" w14:textId="54EB0DBA" w:rsidR="00C46D0B" w:rsidRDefault="00C46D0B" w:rsidP="00DD629E">
      <w:pPr>
        <w:pStyle w:val="Heading7"/>
      </w:pPr>
      <w:r>
        <w:t>DU</w:t>
      </w:r>
    </w:p>
    <w:p w14:paraId="1CB9356D" w14:textId="77777777" w:rsidR="000F661B" w:rsidRDefault="00F217F1">
      <w:pPr>
        <w:rPr>
          <w:b/>
          <w:bCs/>
          <w:u w:val="single"/>
        </w:rPr>
      </w:pPr>
      <w:r>
        <w:rPr>
          <w:b/>
          <w:bCs/>
          <w:u w:val="single"/>
        </w:rPr>
        <w:t>Observations</w:t>
      </w:r>
    </w:p>
    <w:p w14:paraId="08434B6D"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08EFC9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lastRenderedPageBreak/>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 w14:paraId="574B4FD7" w14:textId="77777777" w:rsidR="00F1090D" w:rsidRPr="00AA55FC" w:rsidRDefault="00F1090D" w:rsidP="00F1090D">
      <w:pPr>
        <w:rPr>
          <w:b/>
          <w:bCs/>
          <w:u w:val="single"/>
        </w:rPr>
      </w:pPr>
      <w:r w:rsidRPr="00AA55FC">
        <w:rPr>
          <w:b/>
          <w:bCs/>
          <w:u w:val="single"/>
        </w:rPr>
        <w:t>Observations</w:t>
      </w:r>
    </w:p>
    <w:p w14:paraId="7F42C65D" w14:textId="77777777" w:rsidR="00F1090D" w:rsidRPr="00AA55FC"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it was identified 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3FC0E721" w14:textId="74439A57"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it was identified 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6084F25D" w14:textId="30E4568B" w:rsidR="00CB0891" w:rsidRPr="00CB0891" w:rsidRDefault="00CB0891" w:rsidP="00CB089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 evaluation, DU,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w:t>
      </w:r>
      <w:r w:rsidRPr="00F04135">
        <w:rPr>
          <w:rFonts w:ascii="Times New Roman" w:hAnsi="Times New Roman" w:cs="Times New Roman"/>
          <w:sz w:val="20"/>
          <w:szCs w:val="20"/>
        </w:rPr>
        <w:t>enhanced eCDRX(change drx startoffset per 100ms and additional active time)</w:t>
      </w:r>
      <w:r>
        <w:rPr>
          <w:rFonts w:ascii="Times New Roman" w:hAnsi="Times New Roman" w:cs="Times New Roman"/>
          <w:sz w:val="20"/>
          <w:szCs w:val="20"/>
        </w:rPr>
        <w:t xml:space="preserve"> scheme provides the mean power saving gain of </w:t>
      </w:r>
      <w:r>
        <w:rPr>
          <w:rFonts w:ascii="Times New Roman" w:eastAsia="SimSun" w:hAnsi="Times New Roman" w:cs="Times New Roman" w:hint="eastAsia"/>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66FB4E1" w14:textId="309A7862" w:rsidR="00F1090D" w:rsidRPr="007D017E" w:rsidRDefault="00F1090D" w:rsidP="00E50E17">
      <w:pPr>
        <w:pStyle w:val="Caption"/>
      </w:pPr>
      <w:r>
        <w:t xml:space="preserve">Table </w:t>
      </w:r>
      <w:r>
        <w:fldChar w:fldCharType="begin"/>
      </w:r>
      <w:r>
        <w:instrText xml:space="preserve"> SEQ Table \* ARABIC </w:instrText>
      </w:r>
      <w:r>
        <w:fldChar w:fldCharType="separate"/>
      </w:r>
      <w:r w:rsidR="00DA3BFF">
        <w:rPr>
          <w:noProof/>
        </w:rPr>
        <w:t>115</w:t>
      </w:r>
      <w:r>
        <w:fldChar w:fldCharType="end"/>
      </w:r>
      <w:r>
        <w:t xml:space="preserve"> </w:t>
      </w:r>
      <w:r w:rsidRPr="007D017E">
        <w:t>Source specific data:FR1, DL, DU, VR</w:t>
      </w:r>
      <w:r>
        <w:t>45</w:t>
      </w:r>
    </w:p>
    <w:tbl>
      <w:tblPr>
        <w:tblW w:w="5000" w:type="pct"/>
        <w:tblLook w:val="04A0" w:firstRow="1" w:lastRow="0" w:firstColumn="1" w:lastColumn="0" w:noHBand="0" w:noVBand="1"/>
      </w:tblPr>
      <w:tblGrid>
        <w:gridCol w:w="1053"/>
        <w:gridCol w:w="526"/>
        <w:gridCol w:w="903"/>
        <w:gridCol w:w="680"/>
        <w:gridCol w:w="927"/>
        <w:gridCol w:w="885"/>
        <w:gridCol w:w="468"/>
        <w:gridCol w:w="947"/>
        <w:gridCol w:w="490"/>
        <w:gridCol w:w="378"/>
        <w:gridCol w:w="28"/>
        <w:gridCol w:w="334"/>
        <w:gridCol w:w="362"/>
        <w:gridCol w:w="346"/>
        <w:gridCol w:w="458"/>
        <w:gridCol w:w="565"/>
      </w:tblGrid>
      <w:tr w:rsidR="00E50E17" w:rsidRPr="00D805AA" w14:paraId="64A2E791" w14:textId="77777777" w:rsidTr="00D805AA">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Tdoc source</w:t>
            </w:r>
          </w:p>
        </w:tc>
        <w:tc>
          <w:tcPr>
            <w:tcW w:w="5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6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(ms)</w:t>
            </w:r>
          </w:p>
        </w:tc>
        <w:tc>
          <w:tcPr>
            <w:tcW w:w="6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82"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of DL satisfied UE</w:t>
            </w:r>
          </w:p>
        </w:tc>
        <w:tc>
          <w:tcPr>
            <w:tcW w:w="308"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Mean PSG of all Ues (%)</w:t>
            </w:r>
          </w:p>
        </w:tc>
      </w:tr>
      <w:tr w:rsidR="00E50E17" w:rsidRPr="00D805AA" w14:paraId="6249C574"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91" w:type="pct"/>
            <w:tcBorders>
              <w:top w:val="nil"/>
              <w:left w:val="nil"/>
              <w:bottom w:val="single" w:sz="4" w:space="0" w:color="auto"/>
              <w:right w:val="single" w:sz="4" w:space="0" w:color="auto"/>
            </w:tcBorders>
            <w:shd w:val="clear" w:color="auto" w:fill="auto"/>
            <w:noWrap/>
            <w:vAlign w:val="center"/>
            <w:hideMark/>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308" w:type="pct"/>
            <w:gridSpan w:val="2"/>
            <w:tcBorders>
              <w:top w:val="nil"/>
              <w:left w:val="nil"/>
              <w:bottom w:val="single" w:sz="4" w:space="0" w:color="auto"/>
              <w:right w:val="single" w:sz="4" w:space="0" w:color="auto"/>
            </w:tcBorders>
            <w:shd w:val="clear" w:color="auto" w:fill="auto"/>
            <w:noWrap/>
            <w:vAlign w:val="center"/>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E50E17" w:rsidRPr="00D805AA" w14:paraId="4E8D165C"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91" w:type="pct"/>
            <w:tcBorders>
              <w:top w:val="nil"/>
              <w:left w:val="nil"/>
              <w:bottom w:val="single" w:sz="4" w:space="0" w:color="auto"/>
              <w:right w:val="single" w:sz="4" w:space="0" w:color="auto"/>
            </w:tcBorders>
            <w:shd w:val="clear" w:color="auto" w:fill="auto"/>
            <w:noWrap/>
            <w:vAlign w:val="center"/>
            <w:hideMark/>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308" w:type="pct"/>
            <w:gridSpan w:val="2"/>
            <w:tcBorders>
              <w:top w:val="nil"/>
              <w:left w:val="nil"/>
              <w:bottom w:val="single" w:sz="4" w:space="0" w:color="auto"/>
              <w:right w:val="single" w:sz="4" w:space="0" w:color="auto"/>
            </w:tcBorders>
            <w:shd w:val="clear" w:color="auto" w:fill="auto"/>
            <w:noWrap/>
            <w:vAlign w:val="center"/>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E50E17" w:rsidRPr="00D805AA" w14:paraId="0E1A4A60"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91" w:type="pct"/>
            <w:tcBorders>
              <w:top w:val="nil"/>
              <w:left w:val="nil"/>
              <w:bottom w:val="single" w:sz="4" w:space="0" w:color="auto"/>
              <w:right w:val="single" w:sz="4" w:space="0" w:color="auto"/>
            </w:tcBorders>
            <w:shd w:val="clear" w:color="auto" w:fill="auto"/>
            <w:noWrap/>
            <w:vAlign w:val="center"/>
            <w:hideMark/>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308" w:type="pct"/>
            <w:gridSpan w:val="2"/>
            <w:tcBorders>
              <w:top w:val="nil"/>
              <w:left w:val="nil"/>
              <w:bottom w:val="single" w:sz="4" w:space="0" w:color="auto"/>
              <w:right w:val="single" w:sz="4" w:space="0" w:color="auto"/>
            </w:tcBorders>
            <w:shd w:val="clear" w:color="auto" w:fill="auto"/>
            <w:noWrap/>
            <w:vAlign w:val="center"/>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E50E17" w:rsidRPr="00D805AA" w14:paraId="48535707" w14:textId="77777777" w:rsidTr="00D81FE5">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91" w:type="pct"/>
            <w:tcBorders>
              <w:top w:val="nil"/>
              <w:left w:val="nil"/>
              <w:bottom w:val="single" w:sz="4" w:space="0" w:color="auto"/>
              <w:right w:val="single" w:sz="4" w:space="0" w:color="auto"/>
            </w:tcBorders>
            <w:shd w:val="clear" w:color="auto" w:fill="auto"/>
            <w:noWrap/>
            <w:vAlign w:val="center"/>
            <w:hideMark/>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308" w:type="pct"/>
            <w:gridSpan w:val="2"/>
            <w:tcBorders>
              <w:top w:val="nil"/>
              <w:left w:val="nil"/>
              <w:bottom w:val="single" w:sz="4" w:space="0" w:color="auto"/>
              <w:right w:val="single" w:sz="4" w:space="0" w:color="auto"/>
            </w:tcBorders>
            <w:shd w:val="clear" w:color="auto" w:fill="auto"/>
            <w:noWrap/>
            <w:vAlign w:val="center"/>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8562E8" w:rsidRPr="00D805AA" w14:paraId="05C269EF" w14:textId="77777777" w:rsidTr="00D81FE5">
        <w:trPr>
          <w:trHeight w:val="20"/>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ZTE, Sanechips</w:t>
            </w:r>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41</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R1-2111351</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7426190D" w14:textId="105427B2"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16</w:t>
            </w:r>
          </w:p>
        </w:tc>
        <w:tc>
          <w:tcPr>
            <w:tcW w:w="604" w:type="pct"/>
            <w:gridSpan w:val="2"/>
            <w:tcBorders>
              <w:top w:val="single" w:sz="4" w:space="0" w:color="auto"/>
              <w:left w:val="nil"/>
              <w:bottom w:val="single" w:sz="4" w:space="0" w:color="auto"/>
              <w:right w:val="single" w:sz="4" w:space="0" w:color="auto"/>
            </w:tcBorders>
            <w:shd w:val="clear" w:color="auto" w:fill="auto"/>
            <w:noWrap/>
            <w:vAlign w:val="center"/>
          </w:tcPr>
          <w:p w14:paraId="749C0932" w14:textId="0783866C"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6</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2119BE93" w14:textId="5BC89DE5"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w:t>
            </w:r>
          </w:p>
        </w:tc>
        <w:tc>
          <w:tcPr>
            <w:tcW w:w="451" w:type="pct"/>
            <w:gridSpan w:val="3"/>
            <w:tcBorders>
              <w:top w:val="single" w:sz="4" w:space="0" w:color="auto"/>
              <w:left w:val="nil"/>
              <w:bottom w:val="single" w:sz="4" w:space="0" w:color="auto"/>
              <w:right w:val="single" w:sz="4" w:space="0" w:color="auto"/>
            </w:tcBorders>
            <w:shd w:val="clear" w:color="auto" w:fill="auto"/>
            <w:noWrap/>
            <w:vAlign w:val="center"/>
          </w:tcPr>
          <w:p w14:paraId="73B0C72B" w14:textId="3A5E51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color w:val="000000"/>
                <w:sz w:val="14"/>
                <w:szCs w:val="14"/>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90%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29.9%</w:t>
            </w:r>
          </w:p>
        </w:tc>
      </w:tr>
      <w:tr w:rsidR="00D805AA" w:rsidRPr="00D805AA" w14:paraId="198392B4" w14:textId="77777777" w:rsidTr="00D805AA">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SimSun" w:hAnsi="Calibri" w:cs="Calibri"/>
                <w:sz w:val="14"/>
                <w:szCs w:val="14"/>
                <w:lang w:val="en-US" w:eastAsia="zh-CN"/>
              </w:rPr>
              <w:t>Note 1.</w:t>
            </w:r>
            <w:r w:rsidRPr="00D805AA">
              <w:rPr>
                <w:rFonts w:ascii="Calibri" w:eastAsia="Times New Roman" w:hAnsi="Calibri" w:cs="Calibri"/>
                <w:sz w:val="14"/>
                <w:szCs w:val="14"/>
                <w:lang w:val="en-US" w:eastAsia="ko-KR"/>
              </w:rPr>
              <w:t xml:space="preserve"> eCDRX with jitter handling</w:t>
            </w:r>
          </w:p>
          <w:p w14:paraId="6794A950" w14:textId="1D018BBA"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 xml:space="preserve">Note 3. </w:t>
            </w:r>
            <w:r w:rsidRPr="00D805AA">
              <w:rPr>
                <w:rFonts w:ascii="Calibri" w:eastAsia="Times New Roman" w:hAnsi="Calibri" w:cs="Calibri"/>
                <w:sz w:val="14"/>
                <w:szCs w:val="14"/>
                <w:lang w:val="en-US" w:eastAsia="ko-KR"/>
              </w:rPr>
              <w:t>enhanced eCDRX(change drx startoffset per 100ms and additional active time)</w:t>
            </w:r>
          </w:p>
        </w:tc>
      </w:tr>
    </w:tbl>
    <w:p w14:paraId="403E7B17" w14:textId="6D97EB66" w:rsidR="00F1090D" w:rsidRDefault="00F1090D" w:rsidP="00F1090D"/>
    <w:p w14:paraId="2F1C9331" w14:textId="1A97F736" w:rsidR="00C46D0B" w:rsidRDefault="00C46D0B" w:rsidP="00DD629E">
      <w:pPr>
        <w:pStyle w:val="Heading7"/>
      </w:pPr>
      <w:r>
        <w:t>InH</w:t>
      </w:r>
    </w:p>
    <w:p w14:paraId="782E9BD1" w14:textId="77777777" w:rsidR="00C46D0B" w:rsidRDefault="00C46D0B" w:rsidP="00F1090D"/>
    <w:p w14:paraId="3804E923" w14:textId="77777777" w:rsidR="00F1090D" w:rsidRPr="00A7056D" w:rsidRDefault="00F1090D" w:rsidP="00F1090D">
      <w:pPr>
        <w:rPr>
          <w:b/>
          <w:bCs/>
          <w:u w:val="single"/>
        </w:rPr>
      </w:pPr>
      <w:r w:rsidRPr="00A7056D">
        <w:rPr>
          <w:b/>
          <w:bCs/>
          <w:u w:val="single"/>
        </w:rPr>
        <w:t>Observations</w:t>
      </w:r>
    </w:p>
    <w:p w14:paraId="2F70BE01"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336017C" w14:textId="77B60AA0"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DC2A638" w14:textId="1E45A021" w:rsidR="00141BA2" w:rsidRDefault="00141BA2" w:rsidP="00141BA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VR30</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SimSun" w:hAnsi="Times New Roman" w:cs="Times New Roman" w:hint="eastAsia"/>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01CE468" w14:textId="0100D808" w:rsidR="001F4D09" w:rsidRDefault="001F4D09" w:rsidP="001F4D09"/>
    <w:p w14:paraId="186C5552" w14:textId="0F11D6ED" w:rsidR="001F4D09" w:rsidRDefault="001F4D09" w:rsidP="001F4D09"/>
    <w:p w14:paraId="3A6F008D" w14:textId="77777777" w:rsidR="001F4D09" w:rsidRPr="001F4D09" w:rsidRDefault="001F4D09" w:rsidP="001F4D09"/>
    <w:p w14:paraId="19E3B2B6" w14:textId="2EC6A9F1"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116</w:t>
      </w:r>
      <w:r w:rsidRPr="007D017E">
        <w:fldChar w:fldCharType="end"/>
      </w:r>
      <w:r w:rsidRPr="007D017E">
        <w:t xml:space="preserve"> Source specific data:FR1, DL, </w:t>
      </w:r>
      <w:r>
        <w:t>I</w:t>
      </w:r>
      <w:r>
        <w:rPr>
          <w:rFonts w:hint="eastAsia"/>
          <w:lang w:eastAsia="zh-CN"/>
        </w:rPr>
        <w:t>n</w:t>
      </w:r>
      <w:r>
        <w:t>H</w:t>
      </w:r>
      <w:r w:rsidRPr="007D017E">
        <w:t>, VR</w:t>
      </w:r>
      <w:r>
        <w:t>30</w:t>
      </w:r>
    </w:p>
    <w:tbl>
      <w:tblPr>
        <w:tblW w:w="5000" w:type="pct"/>
        <w:tblLook w:val="04A0" w:firstRow="1" w:lastRow="0" w:firstColumn="1" w:lastColumn="0" w:noHBand="0" w:noVBand="1"/>
      </w:tblPr>
      <w:tblGrid>
        <w:gridCol w:w="1052"/>
        <w:gridCol w:w="526"/>
        <w:gridCol w:w="903"/>
        <w:gridCol w:w="1293"/>
        <w:gridCol w:w="526"/>
        <w:gridCol w:w="468"/>
        <w:gridCol w:w="468"/>
        <w:gridCol w:w="947"/>
        <w:gridCol w:w="490"/>
        <w:gridCol w:w="378"/>
        <w:gridCol w:w="661"/>
        <w:gridCol w:w="709"/>
        <w:gridCol w:w="929"/>
      </w:tblGrid>
      <w:tr w:rsidR="00E50E17" w:rsidRPr="009F689B" w14:paraId="19E8E281" w14:textId="77777777" w:rsidTr="001F4D09">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Tdoc source</w:t>
            </w:r>
          </w:p>
        </w:tc>
        <w:tc>
          <w:tcPr>
            <w:tcW w:w="6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of DL satisfied UE</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Mean PSG of all Ues (%)</w:t>
            </w:r>
          </w:p>
        </w:tc>
      </w:tr>
      <w:tr w:rsidR="00E50E17" w:rsidRPr="009F689B" w14:paraId="45BBC441"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48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48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354" w:type="pct"/>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495" w:type="pct"/>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48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81"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5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5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506" w:type="pct"/>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48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692"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81"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5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506" w:type="pct"/>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54" w:type="pct"/>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79" w:type="pct"/>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495" w:type="pct"/>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1F4D09" w:rsidRPr="009F689B" w14:paraId="4AC7D4B4" w14:textId="77777777" w:rsidTr="001F4D09">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2D3B3948" w14:textId="3A904AD1"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ZTE, Sanchips</w:t>
            </w:r>
          </w:p>
        </w:tc>
        <w:tc>
          <w:tcPr>
            <w:tcW w:w="281" w:type="pct"/>
            <w:tcBorders>
              <w:top w:val="nil"/>
              <w:left w:val="nil"/>
              <w:bottom w:val="single" w:sz="4" w:space="0" w:color="auto"/>
              <w:right w:val="single" w:sz="4" w:space="0" w:color="auto"/>
            </w:tcBorders>
            <w:shd w:val="clear" w:color="auto" w:fill="auto"/>
            <w:noWrap/>
            <w:vAlign w:val="center"/>
          </w:tcPr>
          <w:p w14:paraId="54115B18" w14:textId="3D311028"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31</w:t>
            </w:r>
          </w:p>
        </w:tc>
        <w:tc>
          <w:tcPr>
            <w:tcW w:w="483" w:type="pct"/>
            <w:tcBorders>
              <w:top w:val="nil"/>
              <w:left w:val="nil"/>
              <w:bottom w:val="single" w:sz="4" w:space="0" w:color="auto"/>
              <w:right w:val="single" w:sz="4" w:space="0" w:color="auto"/>
            </w:tcBorders>
            <w:shd w:val="clear" w:color="auto" w:fill="auto"/>
            <w:noWrap/>
            <w:vAlign w:val="center"/>
          </w:tcPr>
          <w:p w14:paraId="38E07CB0" w14:textId="06996F6F" w:rsidR="001F4D09" w:rsidRPr="009F689B"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R1-2111351</w:t>
            </w:r>
          </w:p>
        </w:tc>
        <w:tc>
          <w:tcPr>
            <w:tcW w:w="692" w:type="pct"/>
            <w:tcBorders>
              <w:top w:val="nil"/>
              <w:left w:val="nil"/>
              <w:bottom w:val="single" w:sz="4" w:space="0" w:color="auto"/>
              <w:right w:val="single" w:sz="4" w:space="0" w:color="auto"/>
            </w:tcBorders>
            <w:shd w:val="clear" w:color="auto" w:fill="auto"/>
            <w:noWrap/>
            <w:vAlign w:val="center"/>
          </w:tcPr>
          <w:p w14:paraId="171C4508" w14:textId="4B248180" w:rsidR="001F4D09" w:rsidRDefault="001F4D09"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81" w:type="pct"/>
            <w:tcBorders>
              <w:top w:val="nil"/>
              <w:left w:val="nil"/>
              <w:bottom w:val="single" w:sz="4" w:space="0" w:color="auto"/>
              <w:right w:val="single" w:sz="4" w:space="0" w:color="auto"/>
            </w:tcBorders>
            <w:shd w:val="clear" w:color="auto" w:fill="auto"/>
            <w:noWrap/>
            <w:vAlign w:val="center"/>
          </w:tcPr>
          <w:p w14:paraId="3290F642" w14:textId="6B3FF057"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16</w:t>
            </w:r>
          </w:p>
        </w:tc>
        <w:tc>
          <w:tcPr>
            <w:tcW w:w="250" w:type="pct"/>
            <w:tcBorders>
              <w:top w:val="nil"/>
              <w:left w:val="nil"/>
              <w:bottom w:val="single" w:sz="4" w:space="0" w:color="auto"/>
              <w:right w:val="single" w:sz="4" w:space="0" w:color="auto"/>
            </w:tcBorders>
            <w:shd w:val="clear" w:color="auto" w:fill="auto"/>
            <w:noWrap/>
            <w:vAlign w:val="center"/>
          </w:tcPr>
          <w:p w14:paraId="7E441E36" w14:textId="0EF43192"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6</w:t>
            </w:r>
          </w:p>
        </w:tc>
        <w:tc>
          <w:tcPr>
            <w:tcW w:w="250" w:type="pct"/>
            <w:tcBorders>
              <w:top w:val="nil"/>
              <w:left w:val="nil"/>
              <w:bottom w:val="single" w:sz="4" w:space="0" w:color="auto"/>
              <w:right w:val="single" w:sz="4" w:space="0" w:color="auto"/>
            </w:tcBorders>
            <w:shd w:val="clear" w:color="auto" w:fill="auto"/>
            <w:noWrap/>
            <w:vAlign w:val="center"/>
          </w:tcPr>
          <w:p w14:paraId="1647EE76" w14:textId="491E5A2C"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4</w:t>
            </w:r>
          </w:p>
        </w:tc>
        <w:tc>
          <w:tcPr>
            <w:tcW w:w="506" w:type="pct"/>
            <w:tcBorders>
              <w:top w:val="nil"/>
              <w:left w:val="nil"/>
              <w:bottom w:val="single" w:sz="4" w:space="0" w:color="auto"/>
              <w:right w:val="single" w:sz="4" w:space="0" w:color="auto"/>
            </w:tcBorders>
            <w:shd w:val="clear" w:color="auto" w:fill="auto"/>
            <w:noWrap/>
            <w:vAlign w:val="center"/>
          </w:tcPr>
          <w:p w14:paraId="6093ED9F" w14:textId="2C76234D" w:rsidR="001F4D09" w:rsidRPr="009F689B" w:rsidRDefault="001F4D09" w:rsidP="00963FC5">
            <w:pPr>
              <w:spacing w:after="0"/>
              <w:jc w:val="center"/>
              <w:rPr>
                <w:rFonts w:asciiTheme="minorHAnsi" w:eastAsiaTheme="minorEastAsia" w:hAnsiTheme="minorHAnsi" w:cstheme="minorHAnsi"/>
                <w:sz w:val="14"/>
                <w:szCs w:val="14"/>
                <w:lang w:val="en-US" w:eastAsia="zh-CN"/>
              </w:rPr>
            </w:pPr>
            <w:r>
              <w:rPr>
                <w:rFonts w:asciiTheme="minorHAnsi" w:eastAsiaTheme="minorEastAsia" w:hAnsiTheme="minorHAnsi" w:cstheme="minorHAnsi"/>
                <w:sz w:val="14"/>
                <w:szCs w:val="14"/>
                <w:lang w:val="en-US" w:eastAsia="zh-CN"/>
              </w:rPr>
              <w:t>-</w:t>
            </w:r>
          </w:p>
        </w:tc>
        <w:tc>
          <w:tcPr>
            <w:tcW w:w="262" w:type="pct"/>
            <w:tcBorders>
              <w:top w:val="nil"/>
              <w:left w:val="nil"/>
              <w:bottom w:val="single" w:sz="4" w:space="0" w:color="auto"/>
              <w:right w:val="single" w:sz="4" w:space="0" w:color="auto"/>
            </w:tcBorders>
            <w:shd w:val="clear" w:color="auto" w:fill="auto"/>
            <w:vAlign w:val="center"/>
          </w:tcPr>
          <w:p w14:paraId="260FD4EA" w14:textId="4B35083B" w:rsidR="001F4D09" w:rsidRPr="009F689B" w:rsidRDefault="001F4D09" w:rsidP="00963FC5">
            <w:pPr>
              <w:spacing w:after="0"/>
              <w:jc w:val="center"/>
              <w:rPr>
                <w:rFonts w:asciiTheme="minorHAnsi" w:eastAsia="Times New Roman" w:hAnsiTheme="minorHAnsi" w:cstheme="minorHAnsi"/>
                <w:color w:val="000000"/>
                <w:sz w:val="14"/>
                <w:szCs w:val="14"/>
                <w:lang w:val="en-US" w:eastAsia="ko-KR"/>
              </w:rPr>
            </w:pPr>
            <w:r>
              <w:rPr>
                <w:rFonts w:asciiTheme="minorHAnsi" w:eastAsia="Times New Roman" w:hAnsiTheme="minorHAnsi" w:cstheme="minorHAns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noWrap/>
            <w:vAlign w:val="center"/>
          </w:tcPr>
          <w:p w14:paraId="4867DAEA" w14:textId="544B954D"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54" w:type="pct"/>
            <w:tcBorders>
              <w:top w:val="nil"/>
              <w:left w:val="nil"/>
              <w:bottom w:val="single" w:sz="4" w:space="0" w:color="auto"/>
              <w:right w:val="single" w:sz="4" w:space="0" w:color="auto"/>
            </w:tcBorders>
            <w:shd w:val="clear" w:color="auto" w:fill="auto"/>
            <w:noWrap/>
            <w:vAlign w:val="center"/>
          </w:tcPr>
          <w:p w14:paraId="53462EE7" w14:textId="3AA83F00"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11</w:t>
            </w:r>
          </w:p>
        </w:tc>
        <w:tc>
          <w:tcPr>
            <w:tcW w:w="379" w:type="pct"/>
            <w:tcBorders>
              <w:top w:val="nil"/>
              <w:left w:val="nil"/>
              <w:bottom w:val="single" w:sz="4" w:space="0" w:color="auto"/>
              <w:right w:val="single" w:sz="4" w:space="0" w:color="auto"/>
            </w:tcBorders>
            <w:shd w:val="clear" w:color="auto" w:fill="auto"/>
            <w:noWrap/>
            <w:vAlign w:val="center"/>
          </w:tcPr>
          <w:p w14:paraId="46824356" w14:textId="51FCDA23"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91.67%</w:t>
            </w:r>
          </w:p>
        </w:tc>
        <w:tc>
          <w:tcPr>
            <w:tcW w:w="495" w:type="pct"/>
            <w:tcBorders>
              <w:top w:val="nil"/>
              <w:left w:val="nil"/>
              <w:bottom w:val="single" w:sz="4" w:space="0" w:color="auto"/>
              <w:right w:val="single" w:sz="4" w:space="0" w:color="auto"/>
            </w:tcBorders>
            <w:shd w:val="clear" w:color="auto" w:fill="auto"/>
            <w:noWrap/>
            <w:vAlign w:val="center"/>
          </w:tcPr>
          <w:p w14:paraId="0E5E17E8" w14:textId="7B67DE64" w:rsidR="001F4D09" w:rsidRPr="009F689B" w:rsidRDefault="001F4D09" w:rsidP="00963FC5">
            <w:pPr>
              <w:spacing w:after="0"/>
              <w:jc w:val="center"/>
              <w:rPr>
                <w:rFonts w:asciiTheme="minorHAnsi" w:hAnsiTheme="minorHAnsi" w:cstheme="minorHAnsi"/>
                <w:sz w:val="14"/>
                <w:szCs w:val="14"/>
              </w:rPr>
            </w:pPr>
            <w:r>
              <w:rPr>
                <w:rFonts w:asciiTheme="minorHAnsi" w:hAnsiTheme="minorHAnsi" w:cstheme="minorHAnsi"/>
                <w:sz w:val="14"/>
                <w:szCs w:val="14"/>
              </w:rPr>
              <w:t>29.8%</w:t>
            </w:r>
          </w:p>
        </w:tc>
      </w:tr>
      <w:tr w:rsidR="009F689B" w:rsidRPr="009F689B" w14:paraId="666D2710" w14:textId="77777777" w:rsidTr="009F689B">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SimSun" w:hAnsiTheme="minorHAnsi" w:cstheme="minorHAnsi"/>
                <w:sz w:val="14"/>
                <w:szCs w:val="14"/>
                <w:lang w:val="en-US" w:eastAsia="zh-CN"/>
              </w:rPr>
              <w:t xml:space="preserve">Note 1. </w:t>
            </w:r>
            <w:r w:rsidRPr="009F689B">
              <w:rPr>
                <w:rFonts w:asciiTheme="minorHAnsi" w:eastAsia="Times New Roman" w:hAnsiTheme="minorHAnsi" w:cstheme="minorHAnsi"/>
                <w:sz w:val="14"/>
                <w:szCs w:val="14"/>
                <w:lang w:val="en-US" w:eastAsia="ko-KR"/>
              </w:rPr>
              <w:t>eCDRX with jitter handling</w:t>
            </w:r>
          </w:p>
          <w:p w14:paraId="05A086FF" w14:textId="77777777" w:rsid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2. </w:t>
            </w:r>
            <w:r w:rsidRPr="009F689B">
              <w:rPr>
                <w:rFonts w:asciiTheme="minorHAnsi" w:eastAsia="SimSun"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enhanced eCDRX(change drx startoffset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t>Observations</w:t>
      </w:r>
    </w:p>
    <w:p w14:paraId="623C150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77777777" w:rsidR="000F661B" w:rsidRDefault="00F217F1" w:rsidP="00F0413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w:t>
      </w:r>
      <w:r>
        <w:rPr>
          <w:rFonts w:ascii="Times New Roman" w:eastAsia="SimSun" w:hAnsi="Times New Roman" w:cs="Times New Roman" w:hint="eastAsia"/>
          <w:sz w:val="20"/>
          <w:szCs w:val="20"/>
          <w:lang w:val="en-US" w:eastAsia="zh-CN"/>
        </w:rPr>
        <w:t xml:space="preserve">only </w:t>
      </w:r>
      <w:r>
        <w:rPr>
          <w:rFonts w:ascii="Times New Roman" w:hAnsi="Times New Roman" w:cs="Times New Roman"/>
          <w:sz w:val="20"/>
          <w:szCs w:val="20"/>
        </w:rPr>
        <w:t>evaluation, InH,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SimSun"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FAF9D41" w14:textId="5C0C50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117</w:t>
      </w:r>
      <w:r>
        <w:fldChar w:fldCharType="end"/>
      </w:r>
      <w:r>
        <w:t xml:space="preserve"> Source specific data: FR1, DL-only, InH, VR45</w:t>
      </w:r>
    </w:p>
    <w:tbl>
      <w:tblPr>
        <w:tblW w:w="5000" w:type="pct"/>
        <w:tblLook w:val="04A0" w:firstRow="1" w:lastRow="0" w:firstColumn="1" w:lastColumn="0" w:noHBand="0" w:noVBand="1"/>
      </w:tblPr>
      <w:tblGrid>
        <w:gridCol w:w="803"/>
        <w:gridCol w:w="433"/>
        <w:gridCol w:w="698"/>
        <w:gridCol w:w="3339"/>
        <w:gridCol w:w="434"/>
        <w:gridCol w:w="393"/>
        <w:gridCol w:w="393"/>
        <w:gridCol w:w="729"/>
        <w:gridCol w:w="408"/>
        <w:gridCol w:w="330"/>
        <w:gridCol w:w="318"/>
        <w:gridCol w:w="561"/>
        <w:gridCol w:w="511"/>
      </w:tblGrid>
      <w:tr w:rsidR="00E50E17" w14:paraId="1FEE669C" w14:textId="77777777" w:rsidTr="00E50E17">
        <w:trPr>
          <w:trHeight w:val="20"/>
        </w:trPr>
        <w:tc>
          <w:tcPr>
            <w:tcW w:w="3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648"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23"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39"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1"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50E17" w14:paraId="44492862"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8"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676358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74"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23"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1"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24"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57"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8"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51C33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274"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23"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1"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24"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57"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8"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7CC06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74"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23"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1"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24"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57"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8"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500178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274"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23"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1"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24"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57"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t>Sanechips</w:t>
            </w:r>
          </w:p>
        </w:tc>
        <w:tc>
          <w:tcPr>
            <w:tcW w:w="251"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35</w:t>
            </w:r>
          </w:p>
        </w:tc>
        <w:tc>
          <w:tcPr>
            <w:tcW w:w="378"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648" w:type="pct"/>
            <w:tcBorders>
              <w:top w:val="nil"/>
              <w:left w:val="nil"/>
              <w:bottom w:val="single" w:sz="4" w:space="0" w:color="auto"/>
              <w:right w:val="single" w:sz="4" w:space="0" w:color="auto"/>
            </w:tcBorders>
            <w:shd w:val="clear" w:color="auto" w:fill="auto"/>
            <w:noWrap/>
            <w:vAlign w:val="center"/>
          </w:tcPr>
          <w:p w14:paraId="4581E77D" w14:textId="0D7D0056" w:rsidR="00E50E17" w:rsidRDefault="00E50E17" w:rsidP="00E50E17">
            <w:pPr>
              <w:spacing w:after="0"/>
              <w:jc w:val="center"/>
              <w:rPr>
                <w:rFonts w:ascii="Calibri" w:eastAsia="Times New Roman" w:hAnsi="Calibri" w:cs="Calibri"/>
                <w:sz w:val="12"/>
                <w:szCs w:val="12"/>
                <w:lang w:val="en-US" w:eastAsia="ko-KR"/>
              </w:rPr>
            </w:pPr>
            <w:r w:rsidRPr="00E50E17">
              <w:rPr>
                <w:rFonts w:ascii="Calibri" w:eastAsia="Times New Roman" w:hAnsi="Calibri" w:cs="Calibri"/>
                <w:sz w:val="12"/>
                <w:szCs w:val="12"/>
                <w:lang w:val="en-US" w:eastAsia="ko-KR"/>
              </w:rPr>
              <w:t>enhanced eCDRX(change drx startoffset per 100ms and additional active time)</w:t>
            </w:r>
          </w:p>
        </w:tc>
        <w:tc>
          <w:tcPr>
            <w:tcW w:w="274"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6</w:t>
            </w:r>
          </w:p>
        </w:tc>
        <w:tc>
          <w:tcPr>
            <w:tcW w:w="231"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4</w:t>
            </w:r>
          </w:p>
        </w:tc>
        <w:tc>
          <w:tcPr>
            <w:tcW w:w="423"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0</w:t>
            </w:r>
          </w:p>
        </w:tc>
        <w:tc>
          <w:tcPr>
            <w:tcW w:w="239"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H</w:t>
            </w:r>
          </w:p>
        </w:tc>
        <w:tc>
          <w:tcPr>
            <w:tcW w:w="201"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224"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312"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86.3%</w:t>
            </w:r>
          </w:p>
        </w:tc>
        <w:tc>
          <w:tcPr>
            <w:tcW w:w="257"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29.7%</w:t>
            </w:r>
          </w:p>
        </w:tc>
      </w:tr>
    </w:tbl>
    <w:p w14:paraId="032E4A77" w14:textId="77777777" w:rsidR="000F661B" w:rsidRDefault="000F661B"/>
    <w:p w14:paraId="21EB60BE" w14:textId="77777777" w:rsidR="000F661B" w:rsidRDefault="00F217F1">
      <w:pPr>
        <w:rPr>
          <w:b/>
          <w:bCs/>
          <w:u w:val="single"/>
        </w:rPr>
      </w:pPr>
      <w:r>
        <w:rPr>
          <w:b/>
          <w:bCs/>
          <w:u w:val="single"/>
        </w:rPr>
        <w:t>Observations</w:t>
      </w:r>
    </w:p>
    <w:p w14:paraId="5DEB24A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ascii="Times New Roman" w:eastAsia="SimSun" w:hAnsi="Times New Roman" w:cs="Times New Roman" w:hint="eastAsia"/>
          <w:sz w:val="20"/>
          <w:szCs w:val="20"/>
          <w:lang w:val="en-US" w:eastAsia="zh-CN"/>
        </w:rPr>
        <w:t xml:space="preserve"> only</w:t>
      </w:r>
      <w:r>
        <w:rPr>
          <w:rFonts w:ascii="Times New Roman" w:hAnsi="Times New Roman" w:cs="Times New Roman"/>
          <w:sz w:val="20"/>
          <w:szCs w:val="20"/>
        </w:rPr>
        <w:t xml:space="preserve">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CG30</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eCDRX(change drx startoffset per 100ms and additional active time) scheme provides the mean power saving gain of </w:t>
      </w:r>
      <w:r>
        <w:rPr>
          <w:rFonts w:ascii="Times New Roman" w:eastAsia="SimSun" w:hAnsi="Times New Roman" w:cs="Times New Roman" w:hint="eastAsia"/>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all </w:t>
            </w:r>
            <w:r>
              <w:rPr>
                <w:rFonts w:ascii="Calibri" w:eastAsia="Times New Roman" w:hAnsi="Calibri" w:cs="Calibri"/>
                <w:color w:val="000000"/>
                <w:sz w:val="12"/>
                <w:szCs w:val="12"/>
                <w:lang w:val="en-US" w:eastAsia="ko-KR"/>
              </w:rPr>
              <w:lastRenderedPageBreak/>
              <w:t>Ues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Sanechips</w:t>
            </w:r>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enhanced eCDRX(change drx startoffset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Heading7"/>
      </w:pPr>
      <w:r>
        <w:t>UMa</w:t>
      </w:r>
    </w:p>
    <w:p w14:paraId="5BA628DE" w14:textId="77777777" w:rsidR="00C46D0B" w:rsidRDefault="00C46D0B"/>
    <w:p w14:paraId="50883DC4" w14:textId="77777777" w:rsidR="00F1090D" w:rsidRPr="00A7056D" w:rsidRDefault="00F1090D" w:rsidP="00F1090D">
      <w:pPr>
        <w:rPr>
          <w:b/>
          <w:bCs/>
          <w:u w:val="single"/>
        </w:rPr>
      </w:pPr>
      <w:r w:rsidRPr="00A7056D">
        <w:rPr>
          <w:b/>
          <w:bCs/>
          <w:u w:val="single"/>
        </w:rPr>
        <w:t>Observations</w:t>
      </w:r>
    </w:p>
    <w:p w14:paraId="15B656CE" w14:textId="7C6C8EDB"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it was identified 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0F2CE512" w14:textId="186DC0C1"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it was identified 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5C9AE9" w14:textId="563CDB25" w:rsidR="00F1090D" w:rsidRPr="007D017E" w:rsidRDefault="00F1090D" w:rsidP="00260138">
      <w:pPr>
        <w:pStyle w:val="Caption"/>
      </w:pPr>
      <w:r>
        <w:t xml:space="preserve">Table </w:t>
      </w:r>
      <w:r>
        <w:fldChar w:fldCharType="begin"/>
      </w:r>
      <w:r>
        <w:instrText xml:space="preserve"> SEQ Table \* ARABIC </w:instrText>
      </w:r>
      <w:r>
        <w:fldChar w:fldCharType="separate"/>
      </w:r>
      <w:r w:rsidR="00DA3BFF">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 w14:paraId="26D6AE76" w14:textId="77777777" w:rsidR="00F1090D" w:rsidRPr="00A7056D" w:rsidRDefault="00F1090D" w:rsidP="00F1090D">
      <w:pPr>
        <w:rPr>
          <w:b/>
          <w:bCs/>
          <w:u w:val="single"/>
        </w:rPr>
      </w:pPr>
      <w:r w:rsidRPr="00A7056D">
        <w:rPr>
          <w:b/>
          <w:bCs/>
          <w:u w:val="single"/>
        </w:rPr>
        <w:t>Observations</w:t>
      </w:r>
    </w:p>
    <w:p w14:paraId="14EFA72F" w14:textId="1ADC4022"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it was identified 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ED6009" w14:textId="0B8860ED"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it was identified 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558A0851" w14:textId="2F52B635"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119</w:t>
      </w:r>
      <w:r w:rsidRPr="007D017E">
        <w:fldChar w:fldCharType="end"/>
      </w:r>
      <w:r w:rsidRPr="007D017E">
        <w:t xml:space="preserve"> Source specific data:FR1, DL, </w:t>
      </w:r>
      <w:r>
        <w:t>U</w:t>
      </w:r>
      <w:r w:rsidR="009B131A">
        <w:t>M</w:t>
      </w:r>
      <w:r>
        <w:t>a</w:t>
      </w:r>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of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Mean PSG of all Ues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 eCDRX with jitter handling</w:t>
            </w:r>
          </w:p>
          <w:p w14:paraId="485DEA39" w14:textId="4F259427"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 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Heading6"/>
      </w:pPr>
      <w:r>
        <w:lastRenderedPageBreak/>
        <w:t>FR2</w:t>
      </w:r>
    </w:p>
    <w:p w14:paraId="47686C90" w14:textId="02EFE777" w:rsidR="006D3CB0" w:rsidRPr="00B7077C" w:rsidRDefault="003B7DB0" w:rsidP="006D3CB0">
      <w:pPr>
        <w:pStyle w:val="Heading7"/>
      </w:pPr>
      <w:r>
        <w:t>DU</w:t>
      </w:r>
    </w:p>
    <w:p w14:paraId="0C19A4D6" w14:textId="7BF77587" w:rsidR="006D3CB0" w:rsidRDefault="006D3CB0" w:rsidP="006D3CB0">
      <w:pPr>
        <w:pStyle w:val="Caption"/>
        <w:keepNext/>
      </w:pPr>
      <w:r>
        <w:t xml:space="preserve">Table </w:t>
      </w:r>
      <w:r>
        <w:fldChar w:fldCharType="begin"/>
      </w:r>
      <w:r>
        <w:instrText xml:space="preserve"> SEQ Table \* ARABIC </w:instrText>
      </w:r>
      <w:r>
        <w:fldChar w:fldCharType="separate"/>
      </w:r>
      <w:r w:rsidR="00DA3BFF">
        <w:rPr>
          <w:noProof/>
        </w:rPr>
        <w:t>120</w:t>
      </w:r>
      <w:r>
        <w:fldChar w:fldCharType="end"/>
      </w:r>
      <w:r>
        <w:t xml:space="preserve"> Summary of PS schemes for jitter handlings, FR2, DL</w:t>
      </w:r>
      <w:r w:rsidR="001C6CAA">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DD256A">
        <w:trPr>
          <w:trHeight w:val="20"/>
        </w:trPr>
        <w:tc>
          <w:tcPr>
            <w:tcW w:w="342" w:type="pct"/>
            <w:vMerge w:val="restart"/>
            <w:shd w:val="clear" w:color="auto" w:fill="E7E6E6" w:themeFill="background2"/>
          </w:tcPr>
          <w:p w14:paraId="4ED55505"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81" w:type="pct"/>
            <w:vMerge w:val="restart"/>
            <w:shd w:val="clear" w:color="auto" w:fill="E7E6E6" w:themeFill="background2"/>
          </w:tcPr>
          <w:p w14:paraId="4796C7F7"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scheme</w:t>
            </w:r>
          </w:p>
        </w:tc>
        <w:tc>
          <w:tcPr>
            <w:tcW w:w="1693" w:type="pct"/>
            <w:gridSpan w:val="2"/>
            <w:shd w:val="clear" w:color="auto" w:fill="E7E6E6" w:themeFill="background2"/>
          </w:tcPr>
          <w:p w14:paraId="0C160B2B"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44B715EF"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DD256A">
        <w:trPr>
          <w:trHeight w:val="20"/>
        </w:trPr>
        <w:tc>
          <w:tcPr>
            <w:tcW w:w="342" w:type="pct"/>
            <w:vMerge/>
            <w:shd w:val="clear" w:color="auto" w:fill="E7E6E6" w:themeFill="background2"/>
          </w:tcPr>
          <w:p w14:paraId="00F12C2C" w14:textId="77777777" w:rsidR="006D3CB0" w:rsidRDefault="006D3CB0" w:rsidP="00DD256A">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DD256A">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DD256A">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DD256A">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DD256A">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DD256A">
            <w:pPr>
              <w:rPr>
                <w:rFonts w:asciiTheme="minorHAnsi" w:hAnsiTheme="minorHAnsi" w:cstheme="minorHAnsi"/>
                <w:sz w:val="18"/>
                <w:szCs w:val="18"/>
              </w:rPr>
            </w:pPr>
          </w:p>
        </w:tc>
      </w:tr>
      <w:tr w:rsidR="006D3CB0" w:rsidRPr="007D017E" w14:paraId="60EB2CA2" w14:textId="77777777" w:rsidTr="00DD256A">
        <w:trPr>
          <w:trHeight w:val="20"/>
        </w:trPr>
        <w:tc>
          <w:tcPr>
            <w:tcW w:w="342" w:type="pct"/>
            <w:vMerge w:val="restart"/>
          </w:tcPr>
          <w:p w14:paraId="01D7AF02"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DD256A">
        <w:trPr>
          <w:trHeight w:val="20"/>
        </w:trPr>
        <w:tc>
          <w:tcPr>
            <w:tcW w:w="342" w:type="pct"/>
            <w:vMerge/>
          </w:tcPr>
          <w:p w14:paraId="391C321F" w14:textId="77777777" w:rsidR="006D3CB0" w:rsidRPr="007D017E" w:rsidRDefault="006D3CB0" w:rsidP="00DD256A">
            <w:pPr>
              <w:rPr>
                <w:rFonts w:asciiTheme="minorHAnsi" w:hAnsiTheme="minorHAnsi" w:cstheme="minorHAnsi"/>
                <w:sz w:val="18"/>
                <w:szCs w:val="18"/>
              </w:rPr>
            </w:pPr>
          </w:p>
        </w:tc>
        <w:tc>
          <w:tcPr>
            <w:tcW w:w="339" w:type="pct"/>
            <w:vMerge/>
          </w:tcPr>
          <w:p w14:paraId="09BB9EFD"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DD256A">
        <w:trPr>
          <w:trHeight w:val="20"/>
        </w:trPr>
        <w:tc>
          <w:tcPr>
            <w:tcW w:w="342" w:type="pct"/>
            <w:vMerge/>
          </w:tcPr>
          <w:p w14:paraId="1230054A" w14:textId="77777777" w:rsidR="006D3CB0" w:rsidRDefault="006D3CB0" w:rsidP="00DD256A">
            <w:pPr>
              <w:rPr>
                <w:rFonts w:asciiTheme="minorHAnsi" w:hAnsiTheme="minorHAnsi" w:cstheme="minorHAnsi"/>
                <w:sz w:val="18"/>
                <w:szCs w:val="18"/>
                <w:lang w:eastAsia="zh-CN"/>
              </w:rPr>
            </w:pPr>
          </w:p>
        </w:tc>
        <w:tc>
          <w:tcPr>
            <w:tcW w:w="339" w:type="pct"/>
            <w:vMerge w:val="restart"/>
          </w:tcPr>
          <w:p w14:paraId="5747B13D"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74674454"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DD256A">
        <w:trPr>
          <w:trHeight w:val="20"/>
        </w:trPr>
        <w:tc>
          <w:tcPr>
            <w:tcW w:w="342" w:type="pct"/>
            <w:vMerge/>
          </w:tcPr>
          <w:p w14:paraId="64C7E30B" w14:textId="77777777" w:rsidR="006D3CB0" w:rsidRPr="007D017E" w:rsidRDefault="006D3CB0" w:rsidP="00DD256A">
            <w:pPr>
              <w:rPr>
                <w:rFonts w:asciiTheme="minorHAnsi" w:hAnsiTheme="minorHAnsi" w:cstheme="minorHAnsi"/>
                <w:sz w:val="18"/>
                <w:szCs w:val="18"/>
              </w:rPr>
            </w:pPr>
          </w:p>
        </w:tc>
        <w:tc>
          <w:tcPr>
            <w:tcW w:w="339" w:type="pct"/>
            <w:vMerge/>
          </w:tcPr>
          <w:p w14:paraId="635E1BC6"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bl>
    <w:p w14:paraId="291FE387" w14:textId="77777777" w:rsidR="006D3CB0" w:rsidRDefault="006D3CB0" w:rsidP="00F1090D"/>
    <w:p w14:paraId="5EBE344F" w14:textId="77777777" w:rsidR="00F1090D" w:rsidRPr="00A7056D" w:rsidRDefault="00F1090D" w:rsidP="00F1090D">
      <w:pPr>
        <w:rPr>
          <w:b/>
          <w:bCs/>
          <w:u w:val="single"/>
        </w:rPr>
      </w:pPr>
      <w:r w:rsidRPr="00A7056D">
        <w:rPr>
          <w:b/>
          <w:bCs/>
          <w:u w:val="single"/>
        </w:rPr>
        <w:t>Observations</w:t>
      </w:r>
    </w:p>
    <w:p w14:paraId="41E9B607"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VR30, it was identified 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DF8FBFE" w14:textId="54F1D1F2"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 w14:paraId="61A96374" w14:textId="77777777" w:rsidR="00F1090D" w:rsidRDefault="00F1090D" w:rsidP="00F1090D"/>
    <w:p w14:paraId="3A5932C1" w14:textId="77777777" w:rsidR="00F1090D" w:rsidRPr="00A7056D" w:rsidRDefault="00F1090D" w:rsidP="00F1090D">
      <w:pPr>
        <w:rPr>
          <w:b/>
          <w:bCs/>
          <w:u w:val="single"/>
        </w:rPr>
      </w:pPr>
      <w:r w:rsidRPr="00A7056D">
        <w:rPr>
          <w:b/>
          <w:bCs/>
          <w:u w:val="single"/>
        </w:rPr>
        <w:t>Observations</w:t>
      </w:r>
    </w:p>
    <w:p w14:paraId="0AFCF93F"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VR45, it was identified 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5F2A547" w14:textId="5BBAAD68"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 w14:paraId="2506B4EB" w14:textId="12F1CEFA" w:rsidR="00F1090D" w:rsidRDefault="003B7DB0" w:rsidP="00F1090D">
      <w:pPr>
        <w:pStyle w:val="Heading7"/>
      </w:pPr>
      <w:r>
        <w:lastRenderedPageBreak/>
        <w:t>InH</w:t>
      </w:r>
    </w:p>
    <w:p w14:paraId="0D575465" w14:textId="77777777" w:rsidR="00F1090D" w:rsidRPr="00A7056D" w:rsidRDefault="00F1090D" w:rsidP="00F1090D">
      <w:pPr>
        <w:rPr>
          <w:b/>
          <w:bCs/>
          <w:u w:val="single"/>
        </w:rPr>
      </w:pPr>
      <w:r w:rsidRPr="00A7056D">
        <w:rPr>
          <w:b/>
          <w:bCs/>
          <w:u w:val="single"/>
        </w:rPr>
        <w:t>Observations</w:t>
      </w:r>
    </w:p>
    <w:p w14:paraId="6A4D62EE"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VR30, it was identified 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5D9462A" w14:textId="7D3A2476"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123</w:t>
      </w:r>
      <w:r w:rsidRPr="007D017E">
        <w:fldChar w:fldCharType="end"/>
      </w:r>
      <w:r w:rsidRPr="007D017E">
        <w:t xml:space="preserve"> Source specific data:FR</w:t>
      </w:r>
      <w:r>
        <w:t>2</w:t>
      </w:r>
      <w:r w:rsidRPr="007D017E">
        <w:t xml:space="preserve">, DL, </w:t>
      </w:r>
      <w:r>
        <w:t>InH</w:t>
      </w:r>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 w14:paraId="42076500" w14:textId="77777777" w:rsidR="00F1090D" w:rsidRDefault="00F1090D" w:rsidP="00F1090D"/>
    <w:p w14:paraId="30BA7868" w14:textId="77777777" w:rsidR="00F1090D" w:rsidRPr="00A7056D" w:rsidRDefault="00F1090D" w:rsidP="00F1090D">
      <w:pPr>
        <w:rPr>
          <w:b/>
          <w:bCs/>
          <w:u w:val="single"/>
        </w:rPr>
      </w:pPr>
      <w:r w:rsidRPr="00A7056D">
        <w:rPr>
          <w:b/>
          <w:bCs/>
          <w:u w:val="single"/>
        </w:rPr>
        <w:t>Observations</w:t>
      </w:r>
    </w:p>
    <w:p w14:paraId="7CAA0B97"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VR45, it was identified 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28B8995" w14:textId="44CA851C"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124</w:t>
      </w:r>
      <w:r w:rsidRPr="007D017E">
        <w:fldChar w:fldCharType="end"/>
      </w:r>
      <w:r w:rsidRPr="007D017E">
        <w:t xml:space="preserve"> Source specific data:FR</w:t>
      </w:r>
      <w:r>
        <w:t>2</w:t>
      </w:r>
      <w:r w:rsidRPr="007D017E">
        <w:t xml:space="preserve">, DL, </w:t>
      </w:r>
      <w:r>
        <w:t>InH</w:t>
      </w:r>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of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 w14:paraId="3CEFA48B" w14:textId="77777777" w:rsidR="00F1090D" w:rsidRDefault="00F1090D"/>
    <w:p w14:paraId="23753C58" w14:textId="77777777" w:rsidR="000F661B" w:rsidRDefault="00F217F1">
      <w:pPr>
        <w:pStyle w:val="Heading4"/>
      </w:pPr>
      <w:r>
        <w:t>XR dedicated PDCCH Monitoring Window</w:t>
      </w:r>
    </w:p>
    <w:p w14:paraId="6398C9AB" w14:textId="7550DC0B" w:rsidR="000F661B" w:rsidRDefault="00F217F1">
      <w:pPr>
        <w:jc w:val="both"/>
      </w:pPr>
      <w:r>
        <w:t xml:space="preserve">In this section, we capture the evaluation results for </w:t>
      </w:r>
      <w:r w:rsidR="00C51D84">
        <w:t xml:space="preserve">dynamic scheduling of  </w:t>
      </w:r>
      <w:r>
        <w:t>XR</w:t>
      </w:r>
      <w:r w:rsidR="00C51D84">
        <w:t xml:space="preserve"> specific</w:t>
      </w:r>
      <w:r>
        <w:t xml:space="preserve"> dedicated PDCCH monitoring window scheme with PDCCH skipping and go-to-sleep. In this scheme, XR dedicated PDCCH monitoring window/cycle is defined, which is disassociated with</w:t>
      </w:r>
      <w:r w:rsidR="00C51D84">
        <w:t xml:space="preserve"> the</w:t>
      </w:r>
      <w:r>
        <w:t xml:space="preserve"> DRX</w:t>
      </w:r>
      <w:r w:rsidR="00C51D84">
        <w:t xml:space="preserve"> </w:t>
      </w:r>
      <w:r w:rsidR="001C7AA7">
        <w:t>configuration</w:t>
      </w:r>
      <w:r>
        <w:t>, but aligned with XR traffic pattern.</w:t>
      </w:r>
      <w:r w:rsidR="00C51D84">
        <w:t xml:space="preserve"> Dynamic scheduling with XR specific dedicated PDCCH monitoring window scheme would have UE monitor PDCCH in the given window in both within Active time and outside Active Time when DRX is configured.   </w:t>
      </w:r>
    </w:p>
    <w:p w14:paraId="11029176" w14:textId="1D51DEF7" w:rsidR="00A034E9" w:rsidRDefault="00A034E9" w:rsidP="00A034E9">
      <w:pPr>
        <w:pStyle w:val="Caption"/>
        <w:keepNext/>
      </w:pPr>
      <w:r>
        <w:t xml:space="preserve">Table </w:t>
      </w:r>
      <w:r>
        <w:fldChar w:fldCharType="begin"/>
      </w:r>
      <w:r>
        <w:instrText xml:space="preserve"> SEQ Table \* ARABIC </w:instrText>
      </w:r>
      <w:r>
        <w:fldChar w:fldCharType="separate"/>
      </w:r>
      <w:r w:rsidR="00DA3BFF">
        <w:rPr>
          <w:noProof/>
        </w:rPr>
        <w:t>125</w:t>
      </w:r>
      <w:r>
        <w:fldChar w:fldCharType="end"/>
      </w:r>
      <w:r>
        <w:t xml:space="preserve"> </w:t>
      </w:r>
      <w:r w:rsidR="00876299">
        <w:t>Summary of source specific data</w:t>
      </w:r>
      <w:r w:rsidR="00E0337B">
        <w:t xml:space="preserve"> for XR dedicated PDCCH Monitoring Window</w:t>
      </w:r>
      <w:r w:rsidR="00876299">
        <w:t>, FR1, InH, VR</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3B522618" w14:textId="77777777" w:rsidR="000F661B" w:rsidRDefault="00F217F1">
      <w:pPr>
        <w:rPr>
          <w:b/>
          <w:bCs/>
          <w:u w:val="single"/>
        </w:rPr>
      </w:pPr>
      <w:r>
        <w:rPr>
          <w:b/>
          <w:bCs/>
        </w:rPr>
        <w:lastRenderedPageBreak/>
        <w:br/>
      </w:r>
      <w:r>
        <w:rPr>
          <w:b/>
          <w:bCs/>
          <w:u w:val="single"/>
        </w:rPr>
        <w:t>Observations</w:t>
      </w:r>
    </w:p>
    <w:p w14:paraId="598C36F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529375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126</w:t>
      </w:r>
      <w:r>
        <w:fldChar w:fldCharType="end"/>
      </w:r>
      <w:r>
        <w:t xml:space="preserve"> Source specific data: FR1, DL, InH, VR30, XR dedicated PDCCH monitoring window</w:t>
      </w:r>
    </w:p>
    <w:tbl>
      <w:tblPr>
        <w:tblW w:w="5382" w:type="pct"/>
        <w:tblLook w:val="04A0" w:firstRow="1" w:lastRow="0" w:firstColumn="1" w:lastColumn="0" w:noHBand="0" w:noVBand="1"/>
      </w:tblPr>
      <w:tblGrid>
        <w:gridCol w:w="596"/>
        <w:gridCol w:w="526"/>
        <w:gridCol w:w="1213"/>
        <w:gridCol w:w="1776"/>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of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75024A9E"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73F5772C"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77777777" w:rsidR="000F661B" w:rsidRDefault="000F661B"/>
    <w:p w14:paraId="5C47AC50" w14:textId="77777777" w:rsidR="000F661B" w:rsidRDefault="00F217F1">
      <w:pPr>
        <w:pStyle w:val="Heading4"/>
      </w:pPr>
      <w:r>
        <w:t>Network Coding</w:t>
      </w:r>
    </w:p>
    <w:p w14:paraId="44AA6F26" w14:textId="77777777" w:rsidR="000F661B" w:rsidDel="00803B41" w:rsidRDefault="00F217F1">
      <w:pPr>
        <w:jc w:val="both"/>
        <w:rPr>
          <w:del w:id="182" w:author="Yuchul Kim" w:date="2021-11-14T21:36:00Z"/>
        </w:rPr>
      </w:pPr>
      <w:r>
        <w:t xml:space="preserve">This section captures the evaluation results of network/outer coding for XR applications. </w:t>
      </w:r>
    </w:p>
    <w:p w14:paraId="7D6D42DA" w14:textId="24B5ADF7" w:rsidR="00FF67FA" w:rsidRPr="00B57A3A" w:rsidDel="00BE731A" w:rsidRDefault="00FF67FA" w:rsidP="00FF67FA">
      <w:pPr>
        <w:jc w:val="both"/>
        <w:rPr>
          <w:del w:id="183" w:author="Yuchul Kim" w:date="2021-11-14T21:38:00Z"/>
          <w:color w:val="000000"/>
          <w:rPrChange w:id="184" w:author="Yuchul Kim" w:date="2021-11-14T21:39:00Z">
            <w:rPr>
              <w:del w:id="185" w:author="Yuchul Kim" w:date="2021-11-14T21:38:00Z"/>
            </w:rPr>
          </w:rPrChange>
        </w:rPr>
      </w:pPr>
      <w:commentRangeStart w:id="186"/>
      <w:r>
        <w:t xml:space="preserve">Network/outer coding adds coded redundancy to combat packet errors. </w:t>
      </w:r>
      <w:del w:id="187" w:author="Yuchul Kim" w:date="2021-11-14T21:38:00Z">
        <w:r w:rsidDel="00BE731A">
          <w:rPr>
            <w:rStyle w:val="normaltextrun"/>
            <w:color w:val="000000"/>
          </w:rPr>
          <w:delText>Due to this</w:delText>
        </w:r>
      </w:del>
      <w:ins w:id="188" w:author="Yuchul Kim" w:date="2021-11-14T21:38:00Z">
        <w:r w:rsidR="00BE731A">
          <w:rPr>
            <w:rStyle w:val="normaltextrun"/>
            <w:color w:val="000000"/>
          </w:rPr>
          <w:t>The</w:t>
        </w:r>
      </w:ins>
      <w:r>
        <w:rPr>
          <w:rStyle w:val="normaltextrun"/>
          <w:color w:val="000000"/>
        </w:rPr>
        <w:t xml:space="preserve"> added redundancy</w:t>
      </w:r>
      <w:del w:id="189" w:author="Yuchul Kim" w:date="2021-11-14T21:38:00Z">
        <w:r w:rsidDel="00BE731A">
          <w:rPr>
            <w:rStyle w:val="normaltextrun"/>
            <w:color w:val="000000"/>
          </w:rPr>
          <w:delText xml:space="preserve">, </w:delText>
        </w:r>
      </w:del>
      <w:ins w:id="190" w:author="Yuchul Kim" w:date="2021-11-14T21:38:00Z">
        <w:r w:rsidR="00BE731A">
          <w:rPr>
            <w:rStyle w:val="normaltextrun"/>
            <w:color w:val="000000"/>
          </w:rPr>
          <w:t xml:space="preserve"> a</w:t>
        </w:r>
      </w:ins>
      <w:ins w:id="191" w:author="Yuchul Kim" w:date="2021-11-14T21:39:00Z">
        <w:r w:rsidR="00BE731A">
          <w:rPr>
            <w:rStyle w:val="normaltextrun"/>
            <w:color w:val="000000"/>
          </w:rPr>
          <w:t xml:space="preserve">llows </w:t>
        </w:r>
      </w:ins>
      <w:r>
        <w:rPr>
          <w:rStyle w:val="normaltextrun"/>
          <w:color w:val="000000"/>
        </w:rPr>
        <w:t xml:space="preserve">a video frame </w:t>
      </w:r>
      <w:del w:id="192" w:author="Yuchul Kim" w:date="2021-11-14T21:39:00Z">
        <w:r w:rsidDel="00BE731A">
          <w:rPr>
            <w:rStyle w:val="normaltextrun"/>
            <w:color w:val="000000"/>
          </w:rPr>
          <w:delText xml:space="preserve">can </w:delText>
        </w:r>
      </w:del>
      <w:ins w:id="193" w:author="Yuchul Kim" w:date="2021-11-14T21:39:00Z">
        <w:r w:rsidR="00BE731A">
          <w:rPr>
            <w:rStyle w:val="normaltextrun"/>
            <w:color w:val="000000"/>
          </w:rPr>
          <w:t>to</w:t>
        </w:r>
        <w:r w:rsidR="00BE731A">
          <w:rPr>
            <w:rStyle w:val="normaltextrun"/>
            <w:color w:val="000000"/>
          </w:rPr>
          <w:t xml:space="preserve"> </w:t>
        </w:r>
      </w:ins>
      <w:r>
        <w:rPr>
          <w:rStyle w:val="normaltextrun"/>
          <w:color w:val="000000"/>
        </w:rPr>
        <w:t xml:space="preserve">be decoded with a high probability </w:t>
      </w:r>
      <w:del w:id="194" w:author="Yuchul Kim" w:date="2021-11-14T21:38:00Z">
        <w:r w:rsidDel="00BC4DD4">
          <w:rPr>
            <w:rStyle w:val="normaltextrun"/>
            <w:color w:val="000000"/>
          </w:rPr>
          <w:delText xml:space="preserve">even </w:delText>
        </w:r>
      </w:del>
      <w:r>
        <w:rPr>
          <w:rStyle w:val="normaltextrun"/>
          <w:color w:val="000000"/>
        </w:rPr>
        <w:t xml:space="preserve">without HARQ retransmissions and </w:t>
      </w:r>
      <w:del w:id="195" w:author="Yuchul Kim" w:date="2021-11-14T21:39:00Z">
        <w:r w:rsidDel="00BE731A">
          <w:rPr>
            <w:rStyle w:val="normaltextrun"/>
            <w:color w:val="000000"/>
          </w:rPr>
          <w:delText xml:space="preserve">corresponding </w:delText>
        </w:r>
      </w:del>
      <w:r>
        <w:rPr>
          <w:rStyle w:val="normaltextrun"/>
          <w:color w:val="000000"/>
        </w:rPr>
        <w:t>ACK/NACK feedback</w:t>
      </w:r>
      <w:del w:id="196" w:author="Yuchul Kim" w:date="2021-11-14T21:39:00Z">
        <w:r w:rsidDel="00BE731A">
          <w:rPr>
            <w:rStyle w:val="normaltextrun"/>
            <w:color w:val="000000"/>
          </w:rPr>
          <w:delText xml:space="preserve"> on PUCCH</w:delText>
        </w:r>
      </w:del>
      <w:r>
        <w:rPr>
          <w:rStyle w:val="normaltextrun"/>
          <w:color w:val="000000"/>
        </w:rPr>
        <w:t xml:space="preserve">. </w:t>
      </w:r>
      <w:del w:id="197" w:author="Yuchul Kim" w:date="2021-11-14T21:38:00Z">
        <w:r w:rsidDel="00BE731A">
          <w:rPr>
            <w:rStyle w:val="normaltextrun"/>
            <w:color w:val="000000"/>
          </w:rPr>
          <w:delText xml:space="preserve">Even if there is an error, </w:delText>
        </w:r>
        <w:r w:rsidDel="00BE731A">
          <w:rPr>
            <w:color w:val="000000"/>
            <w:shd w:val="clear" w:color="auto" w:fill="FFFFFF"/>
          </w:rPr>
          <w:delTex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delText>
        </w:r>
        <w:r w:rsidDel="00BE731A">
          <w:rPr>
            <w:rStyle w:val="normaltextrun"/>
            <w:color w:val="000000"/>
            <w:shd w:val="clear" w:color="auto" w:fill="FFFFFF"/>
          </w:rPr>
          <w:delText xml:space="preserve"> UE to go to sleep early, l</w:delText>
        </w:r>
        <w:r w:rsidDel="00BE731A">
          <w:rPr>
            <w:rStyle w:val="normaltextrun"/>
          </w:rPr>
          <w:delText>eading to a smaller DRX active time. Also, t</w:delText>
        </w:r>
        <w:r w:rsidDel="00BE731A">
          <w:rPr>
            <w:rStyle w:val="normaltextrun"/>
            <w:color w:val="000000"/>
            <w:shd w:val="clear" w:color="auto" w:fill="FFFFFF"/>
          </w:rPr>
          <w:delText>here is no uplink feedback, meaning that there is no power consumption corresponding to PUCCH transmissions. As a result, network/outer coding can also lead to power savings.</w:delText>
        </w:r>
        <w:r w:rsidDel="00BE731A">
          <w:rPr>
            <w:rStyle w:val="eop"/>
            <w:color w:val="000000"/>
            <w:shd w:val="clear" w:color="auto" w:fill="FFFFFF"/>
          </w:rPr>
          <w:delText> </w:delText>
        </w:r>
        <w:commentRangeEnd w:id="186"/>
        <w:r w:rsidDel="00BE731A">
          <w:rPr>
            <w:rStyle w:val="CommentReference"/>
          </w:rPr>
          <w:commentReference w:id="186"/>
        </w:r>
      </w:del>
    </w:p>
    <w:p w14:paraId="41CF2006" w14:textId="74458A72" w:rsidR="000F661B" w:rsidRDefault="00F217F1">
      <w:pPr>
        <w:jc w:val="both"/>
      </w:pPr>
      <w:r>
        <w:t xml:space="preserve">In this evaluation, the </w:t>
      </w:r>
      <w:ins w:id="198" w:author="Yuchul Kim" w:date="2021-11-14T21:39:00Z">
        <w:r w:rsidR="00AC641C">
          <w:t>power saving gain</w:t>
        </w:r>
      </w:ins>
      <w:ins w:id="199" w:author="Yuchul Kim" w:date="2021-11-14T21:40:00Z">
        <w:r w:rsidR="00AC641C">
          <w:t xml:space="preserve"> is computed with respect to AlwaysOn with </w:t>
        </w:r>
      </w:ins>
      <w:del w:id="200" w:author="Yuchul Kim" w:date="2021-11-14T21:39:00Z">
        <w:r w:rsidDel="00B57A3A">
          <w:delText xml:space="preserve">baseline </w:delText>
        </w:r>
      </w:del>
      <w:del w:id="201" w:author="Yuchul Kim" w:date="2021-11-14T21:40:00Z">
        <w:r w:rsidDel="00AC641C">
          <w:delText xml:space="preserve">scheme </w:delText>
        </w:r>
      </w:del>
      <w:r>
        <w:t>is HARQ</w:t>
      </w:r>
      <w:ins w:id="202" w:author="Yuchul Kim" w:date="2021-11-14T21:40:00Z">
        <w:r w:rsidR="00AC641C">
          <w:t xml:space="preserve"> enabled.</w:t>
        </w:r>
      </w:ins>
      <w:del w:id="203" w:author="Yuchul Kim" w:date="2021-11-14T21:40:00Z">
        <w:r w:rsidDel="00AC641C">
          <w:delText>.</w:delText>
        </w:r>
      </w:del>
    </w:p>
    <w:p w14:paraId="2AE1D8A5" w14:textId="68DF9620" w:rsidR="0074244F" w:rsidDel="00B57A3A" w:rsidRDefault="0074244F">
      <w:pPr>
        <w:jc w:val="both"/>
        <w:rPr>
          <w:del w:id="204" w:author="Yuchul Kim" w:date="2021-11-14T21:39:00Z"/>
        </w:rPr>
      </w:pPr>
    </w:p>
    <w:p w14:paraId="1FA38A68" w14:textId="648F28B5" w:rsidR="0074244F" w:rsidDel="00B57A3A" w:rsidRDefault="0074244F">
      <w:pPr>
        <w:jc w:val="both"/>
        <w:rPr>
          <w:del w:id="205" w:author="Yuchul Kim" w:date="2021-11-14T21:39:00Z"/>
        </w:rPr>
      </w:pPr>
    </w:p>
    <w:p w14:paraId="420C6E8E" w14:textId="77777777" w:rsidR="000F661B" w:rsidRDefault="00F217F1">
      <w:pPr>
        <w:rPr>
          <w:b/>
          <w:bCs/>
          <w:sz w:val="18"/>
          <w:szCs w:val="18"/>
          <w:u w:val="single"/>
        </w:rPr>
      </w:pPr>
      <w:r>
        <w:rPr>
          <w:b/>
          <w:bCs/>
          <w:sz w:val="18"/>
          <w:szCs w:val="18"/>
          <w:u w:val="single"/>
        </w:rPr>
        <w:t>Observations</w:t>
      </w:r>
    </w:p>
    <w:p w14:paraId="71FA1865" w14:textId="77777777" w:rsidR="000F661B" w:rsidRDefault="00F217F1">
      <w:pPr>
        <w:pStyle w:val="ListParagraph"/>
        <w:numPr>
          <w:ilvl w:val="0"/>
          <w:numId w:val="12"/>
        </w:numPr>
        <w:ind w:firstLineChars="0"/>
        <w:jc w:val="both"/>
        <w:rPr>
          <w:rFonts w:ascii="Times New Roman" w:hAnsi="Times New Roman" w:cs="Times New Roman"/>
          <w:sz w:val="18"/>
          <w:szCs w:val="18"/>
        </w:rPr>
      </w:pPr>
      <w:r>
        <w:rPr>
          <w:rFonts w:ascii="Times New Roman" w:hAnsi="Times New Roman" w:cs="Times New Roman"/>
          <w:sz w:val="18"/>
          <w:szCs w:val="18"/>
        </w:rPr>
        <w:t xml:space="preserve">In FR1, DL evaluation, DU, VR30, it was identified from Source QC that network coding and eCDRX together provides the mean power saving gain of 5.86% in the range of -0.2~11% with </w:t>
      </w:r>
      <w:r>
        <w:rPr>
          <w:rFonts w:ascii="Times New Roman" w:hAnsi="Times New Roman" w:cs="Times New Roman"/>
          <w:i/>
          <w:iCs/>
          <w:sz w:val="18"/>
          <w:szCs w:val="18"/>
        </w:rPr>
        <w:t>marginal</w:t>
      </w:r>
      <w:r>
        <w:rPr>
          <w:rFonts w:ascii="Times New Roman" w:hAnsi="Times New Roman" w:cs="Times New Roman"/>
          <w:sz w:val="18"/>
          <w:szCs w:val="18"/>
        </w:rPr>
        <w:t xml:space="preserve"> loss in DL UE satisfied rate.</w:t>
      </w:r>
    </w:p>
    <w:p w14:paraId="2286E097" w14:textId="17B24F8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127</w:t>
      </w:r>
      <w:r>
        <w:fldChar w:fldCharType="end"/>
      </w:r>
      <w:r>
        <w:t xml:space="preserve"> Source specific data: DL, VR30, Network coding + eCDRX</w:t>
      </w:r>
    </w:p>
    <w:tbl>
      <w:tblPr>
        <w:tblW w:w="5000" w:type="pct"/>
        <w:tblLook w:val="04A0" w:firstRow="1" w:lastRow="0" w:firstColumn="1" w:lastColumn="0" w:noHBand="0" w:noVBand="1"/>
      </w:tblPr>
      <w:tblGrid>
        <w:gridCol w:w="596"/>
        <w:gridCol w:w="526"/>
        <w:gridCol w:w="903"/>
        <w:gridCol w:w="1003"/>
        <w:gridCol w:w="531"/>
        <w:gridCol w:w="600"/>
        <w:gridCol w:w="476"/>
        <w:gridCol w:w="701"/>
        <w:gridCol w:w="701"/>
        <w:gridCol w:w="583"/>
        <w:gridCol w:w="635"/>
        <w:gridCol w:w="957"/>
        <w:gridCol w:w="502"/>
        <w:gridCol w:w="636"/>
      </w:tblGrid>
      <w:tr w:rsidR="000F661B" w:rsidRPr="001625DD" w14:paraId="2C4BCD58"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B62CB1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816CB3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D7FA35F"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Tdoc source</w:t>
            </w:r>
          </w:p>
        </w:tc>
        <w:tc>
          <w:tcPr>
            <w:tcW w:w="550" w:type="pct"/>
            <w:tcBorders>
              <w:top w:val="single" w:sz="4" w:space="0" w:color="auto"/>
              <w:left w:val="nil"/>
              <w:bottom w:val="single" w:sz="4" w:space="0" w:color="auto"/>
              <w:right w:val="single" w:sz="4" w:space="0" w:color="auto"/>
            </w:tcBorders>
            <w:shd w:val="clear" w:color="auto" w:fill="E7E6E6" w:themeFill="background2"/>
            <w:vAlign w:val="center"/>
          </w:tcPr>
          <w:p w14:paraId="54AB66E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 xml:space="preserve">Power saving </w:t>
            </w:r>
          </w:p>
          <w:p w14:paraId="4E977B4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2460C742"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CDRX cycle (ms)</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2FC8E38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48CC8C00"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IAT (ms)</w:t>
            </w:r>
          </w:p>
        </w:tc>
        <w:tc>
          <w:tcPr>
            <w:tcW w:w="388" w:type="pct"/>
            <w:tcBorders>
              <w:top w:val="single" w:sz="4" w:space="0" w:color="auto"/>
              <w:left w:val="nil"/>
              <w:bottom w:val="single" w:sz="4" w:space="0" w:color="auto"/>
              <w:right w:val="single" w:sz="4" w:space="0" w:color="auto"/>
            </w:tcBorders>
            <w:shd w:val="clear" w:color="auto" w:fill="E7E6E6" w:themeFill="background2"/>
            <w:vAlign w:val="center"/>
          </w:tcPr>
          <w:p w14:paraId="6A23C86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FR</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CCAAB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rate</w:t>
            </w:r>
          </w:p>
        </w:tc>
        <w:tc>
          <w:tcPr>
            <w:tcW w:w="3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BDA29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Initial BLER</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7512732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CC</w:t>
            </w:r>
          </w:p>
        </w:tc>
        <w:tc>
          <w:tcPr>
            <w:tcW w:w="5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D8C79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Additional assumption</w:t>
            </w:r>
          </w:p>
        </w:tc>
        <w:tc>
          <w:tcPr>
            <w:tcW w:w="2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E6BB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N1</w:t>
            </w:r>
          </w:p>
        </w:tc>
        <w:tc>
          <w:tcPr>
            <w:tcW w:w="310" w:type="pct"/>
            <w:tcBorders>
              <w:top w:val="single" w:sz="4" w:space="0" w:color="auto"/>
              <w:left w:val="nil"/>
              <w:bottom w:val="single" w:sz="4" w:space="0" w:color="auto"/>
              <w:right w:val="single" w:sz="4" w:space="0" w:color="auto"/>
            </w:tcBorders>
            <w:shd w:val="clear" w:color="auto" w:fill="E7E6E6" w:themeFill="background2"/>
            <w:vAlign w:val="center"/>
          </w:tcPr>
          <w:p w14:paraId="1927F0C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Mean PSG of all Ues (%)</w:t>
            </w:r>
          </w:p>
        </w:tc>
      </w:tr>
      <w:tr w:rsidR="000F661B" w:rsidRPr="001625DD" w14:paraId="6863B6E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16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59CB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9DB8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82CD9" w14:textId="5EEDDC4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D7A5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C33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EB1C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2985C69A"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0C20D0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C13D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2F2FBBF"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EB0AEE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B325F3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C44B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6.00%</w:t>
            </w:r>
          </w:p>
        </w:tc>
      </w:tr>
      <w:tr w:rsidR="000F661B" w:rsidRPr="001625DD" w14:paraId="7B2C5174"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D9B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61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041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CAD0E" w14:textId="2671E0F0"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7EAB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47F9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0A40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1229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4F67EAD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9361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68DC19D"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17497E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748B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3958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10.00%</w:t>
            </w:r>
          </w:p>
        </w:tc>
      </w:tr>
      <w:tr w:rsidR="000F661B" w:rsidRPr="001625DD" w14:paraId="420E35AE"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DC12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8ED3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1E37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F85A6" w14:textId="1896796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071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823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747D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0FFB706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3C12DCF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4555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3339A685"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5B6089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374859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69C1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6EBE1687"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E379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89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7D63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1139B" w14:textId="38E2B038"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9FA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F54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C6B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6436C0B4"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38BB2E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F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07BACF4"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3A6B98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E281BF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52F8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-0.20%</w:t>
            </w:r>
          </w:p>
        </w:tc>
      </w:tr>
      <w:tr w:rsidR="000F661B" w:rsidRPr="001625DD" w14:paraId="5DEBAD1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1EE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252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248B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BB459" w14:textId="70A07F16"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292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910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FDBF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54BCB"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F09A1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76E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3E5FD12"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92A3FA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D8D8A3"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BF6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11.00%</w:t>
            </w:r>
          </w:p>
        </w:tc>
      </w:tr>
      <w:tr w:rsidR="000F661B" w:rsidRPr="001625DD" w14:paraId="6A12C98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F65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277E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1F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D6B7F" w14:textId="06203929"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1D16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A8C2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0394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E2CCC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3D6188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6C12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1DD39DA"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F0158F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BF678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97C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4B9A633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9D97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7B3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0FF8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69E74" w14:textId="5B5CFE97"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9908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29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9A96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4B457E4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40984A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259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293E5C4"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EE288E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3AB447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E395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2.15%</w:t>
            </w:r>
          </w:p>
        </w:tc>
      </w:tr>
      <w:tr w:rsidR="000F661B" w:rsidRPr="001625DD" w14:paraId="1D530B9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3AE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6BA0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D5E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E31BB" w14:textId="232B81C2"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688C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B37A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3D6D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934EA2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7E0735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1DD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7E35D62"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6882826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1D138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F4E7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3.80%</w:t>
            </w:r>
          </w:p>
        </w:tc>
      </w:tr>
      <w:tr w:rsidR="000F661B" w:rsidRPr="001625DD" w14:paraId="68A3575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1900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049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FA3B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989DC" w14:textId="286E4BE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7AB4F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CF46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894E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35C720"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5624E29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60ED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4943AF89"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44B1F06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60DD9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19D7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1.63%</w:t>
            </w:r>
          </w:p>
        </w:tc>
      </w:tr>
      <w:tr w:rsidR="000F661B" w:rsidRPr="001625DD" w14:paraId="7211C29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B89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DC0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0F30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865E1" w14:textId="1307D41F"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938D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64A4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51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ABA6E2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D1FD7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D4E2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62CD349E"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75687F8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4F1D1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9E13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4.68%</w:t>
            </w:r>
          </w:p>
        </w:tc>
      </w:tr>
      <w:tr w:rsidR="000F661B" w:rsidRPr="001625DD" w14:paraId="48739189"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3CD6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B2C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3324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D875E" w14:textId="680A320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F015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3E2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88F3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7CBB6BC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3D22849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6544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551BE815"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AA341C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1F221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BD2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9.63%</w:t>
            </w:r>
          </w:p>
        </w:tc>
      </w:tr>
      <w:tr w:rsidR="000F661B" w:rsidRPr="001625DD" w14:paraId="1713EA4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2FFA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623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77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BBC17" w14:textId="35FAA7B5"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BBE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EC62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416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2936B9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C930CF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557C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2AE4EAAC"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B0B949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651137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5950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7.58%</w:t>
            </w:r>
          </w:p>
        </w:tc>
      </w:tr>
      <w:tr w:rsidR="000F661B" w:rsidRPr="001625DD" w14:paraId="528C0CE5" w14:textId="77777777" w:rsidTr="001625DD">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720F04AC"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1. The captured network/outer coding simulations do not follow 3GPP RAN1 evaluation methodology. MAC and above is modelled with fixed TB size + HARQ BLER probability.</w:t>
            </w:r>
          </w:p>
          <w:p w14:paraId="45332FBF" w14:textId="77777777" w:rsidR="000F661B" w:rsidRPr="001625DD" w:rsidRDefault="00F217F1">
            <w:pPr>
              <w:spacing w:after="0"/>
              <w:rPr>
                <w:rFonts w:asciiTheme="minorHAnsi" w:hAnsiTheme="minorHAnsi"/>
                <w:sz w:val="14"/>
                <w:szCs w:val="14"/>
              </w:rPr>
            </w:pPr>
            <w:r w:rsidRPr="001625DD">
              <w:rPr>
                <w:rFonts w:asciiTheme="minorHAnsi" w:eastAsia="Times New Roman" w:hAnsiTheme="minorHAnsi"/>
                <w:color w:val="000000"/>
                <w:sz w:val="14"/>
                <w:szCs w:val="14"/>
                <w:lang w:val="en-US" w:eastAsia="ko-KR"/>
              </w:rPr>
              <w:t xml:space="preserve">Note 2. HARQ assumption: </w:t>
            </w:r>
            <w:r w:rsidRPr="001625DD">
              <w:rPr>
                <w:rFonts w:asciiTheme="minorHAnsi" w:hAnsiTheme="minorHAnsi"/>
                <w:sz w:val="14"/>
                <w:szCs w:val="14"/>
              </w:rPr>
              <w:t>Use of field data to obtain correlation between successive TB transmissions; Markov model</w:t>
            </w:r>
          </w:p>
          <w:p w14:paraId="4B7B5A22"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3.</w:t>
            </w:r>
            <w:r w:rsidRPr="001625DD">
              <w:rPr>
                <w:sz w:val="14"/>
                <w:szCs w:val="14"/>
              </w:rPr>
              <w:t xml:space="preserve"> </w:t>
            </w:r>
            <w:r w:rsidRPr="001625DD">
              <w:rPr>
                <w:rFonts w:asciiTheme="minorHAnsi" w:hAnsiTheme="minorHAnsi"/>
                <w:sz w:val="14"/>
                <w:szCs w:val="14"/>
              </w:rPr>
              <w:t>The ON timer is not modelled. The ON time is matched to the UE's active time, i.e., when receiving PDSCH and monitoring PDCCH.</w:t>
            </w:r>
          </w:p>
          <w:p w14:paraId="57BB9691" w14:textId="26546DD6" w:rsidR="0060285F" w:rsidRPr="001625DD" w:rsidRDefault="0060285F" w:rsidP="0060285F">
            <w:pPr>
              <w:spacing w:after="0"/>
              <w:rPr>
                <w:rFonts w:asciiTheme="minorHAnsi" w:hAnsiTheme="minorHAnsi"/>
                <w:sz w:val="14"/>
                <w:szCs w:val="14"/>
              </w:rPr>
            </w:pPr>
            <w:r w:rsidRPr="001625DD">
              <w:rPr>
                <w:rFonts w:asciiTheme="minorHAnsi" w:hAnsiTheme="minorHAnsi"/>
                <w:sz w:val="14"/>
                <w:szCs w:val="14"/>
              </w:rPr>
              <w:t>Note 4. Network/outer coding + eCDRX</w:t>
            </w:r>
          </w:p>
        </w:tc>
      </w:tr>
    </w:tbl>
    <w:p w14:paraId="77F0FB6F" w14:textId="77777777" w:rsidR="002D5A05" w:rsidRDefault="002D5A05"/>
    <w:p w14:paraId="255584B7" w14:textId="77777777" w:rsidR="000F661B" w:rsidRDefault="000F661B"/>
    <w:p w14:paraId="5CD138F8" w14:textId="77777777" w:rsidR="000F661B" w:rsidRDefault="00F217F1">
      <w:pPr>
        <w:pStyle w:val="Heading4"/>
      </w:pPr>
      <w:r>
        <w:lastRenderedPageBreak/>
        <w:t>Additional Packet Delay Budget with Playout Buffer</w:t>
      </w:r>
    </w:p>
    <w:p w14:paraId="61836FC9" w14:textId="77777777" w:rsidR="000F661B" w:rsidRDefault="00F217F1">
      <w:r>
        <w:t>This section captures the evaluation results of the impact of additional PDB (APDB) on UE power consumption. If the size of playout buffer is known at gNB, then, additional PDB could be used for packet scheduling which could potentially increase capacity and reduce power consumption.</w:t>
      </w:r>
    </w:p>
    <w:p w14:paraId="0A646F3A" w14:textId="77777777" w:rsidR="000F661B" w:rsidRDefault="00F217F1">
      <w:pPr>
        <w:rPr>
          <w:b/>
          <w:bCs/>
          <w:u w:val="single"/>
        </w:rPr>
      </w:pPr>
      <w:r>
        <w:rPr>
          <w:b/>
          <w:bCs/>
          <w:u w:val="single"/>
        </w:rPr>
        <w:t>Observations</w:t>
      </w:r>
    </w:p>
    <w:p w14:paraId="4A0BCB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4A241B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128</w:t>
      </w:r>
      <w:r>
        <w:fldChar w:fldCharType="end"/>
      </w:r>
      <w:r>
        <w:t xml:space="preserve"> Source specific data</w:t>
      </w:r>
      <w:r w:rsidR="0074244F">
        <w:t xml:space="preserve"> for additional packet delay budget with play out buffer</w:t>
      </w:r>
      <w:r>
        <w:t>: FR1, DU, DL, VR30</w:t>
      </w:r>
    </w:p>
    <w:tbl>
      <w:tblPr>
        <w:tblW w:w="5000" w:type="pct"/>
        <w:tblLook w:val="04A0" w:firstRow="1" w:lastRow="0" w:firstColumn="1" w:lastColumn="0" w:noHBand="0" w:noVBand="1"/>
      </w:tblPr>
      <w:tblGrid>
        <w:gridCol w:w="726"/>
        <w:gridCol w:w="735"/>
        <w:gridCol w:w="926"/>
        <w:gridCol w:w="1690"/>
        <w:gridCol w:w="555"/>
        <w:gridCol w:w="507"/>
        <w:gridCol w:w="507"/>
        <w:gridCol w:w="969"/>
        <w:gridCol w:w="525"/>
        <w:gridCol w:w="424"/>
        <w:gridCol w:w="410"/>
        <w:gridCol w:w="714"/>
        <w:gridCol w:w="662"/>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4DDD9175"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482208E6"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5CBC3FC3"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Heading4"/>
      </w:pPr>
      <w:r>
        <w:t>Traffic Arrival Offset Staggering</w:t>
      </w:r>
    </w:p>
    <w:p w14:paraId="668B6FC1" w14:textId="3EC332B1" w:rsidR="000F661B" w:rsidRDefault="00455718">
      <w:pPr>
        <w:jc w:val="both"/>
        <w:rPr>
          <w:color w:val="000000" w:themeColor="text1"/>
        </w:rPr>
      </w:pPr>
      <w:ins w:id="206" w:author="vivo" w:date="2021-11-13T12:18:00Z">
        <w:r>
          <w:t xml:space="preserve">This </w:t>
        </w:r>
      </w:ins>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6D93F7B0" w:rsidR="00C0215B" w:rsidRDefault="00C0215B" w:rsidP="00C0215B">
      <w:pPr>
        <w:pStyle w:val="Caption"/>
        <w:keepNext/>
      </w:pPr>
      <w:r>
        <w:t xml:space="preserve">Table </w:t>
      </w:r>
      <w:r>
        <w:fldChar w:fldCharType="begin"/>
      </w:r>
      <w:r>
        <w:instrText xml:space="preserve"> SEQ Table \* ARABIC </w:instrText>
      </w:r>
      <w:r>
        <w:fldChar w:fldCharType="separate"/>
      </w:r>
      <w:r w:rsidR="00DA3BFF">
        <w:rPr>
          <w:noProof/>
        </w:rPr>
        <w:t>129</w:t>
      </w:r>
      <w:r>
        <w:fldChar w:fldCharType="end"/>
      </w:r>
      <w:r>
        <w:t xml:space="preserve"> Summary of source specific data</w:t>
      </w:r>
      <w:r w:rsidR="00CE5CF1">
        <w:t xml:space="preserve"> for traffic arrival offset staggering</w:t>
      </w:r>
      <w:r>
        <w:t>, FR1, DU, VR</w:t>
      </w:r>
      <w:r w:rsidR="006A6EA2">
        <w:t>, DL+UL</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DD256A">
        <w:trPr>
          <w:trHeight w:val="20"/>
        </w:trPr>
        <w:tc>
          <w:tcPr>
            <w:tcW w:w="329" w:type="pct"/>
            <w:vMerge w:val="restart"/>
            <w:shd w:val="clear" w:color="auto" w:fill="E7E6E6" w:themeFill="background2"/>
          </w:tcPr>
          <w:p w14:paraId="4F630BE2"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Scen-arios</w:t>
            </w:r>
          </w:p>
        </w:tc>
        <w:tc>
          <w:tcPr>
            <w:tcW w:w="293" w:type="pct"/>
            <w:vMerge w:val="restart"/>
            <w:shd w:val="clear" w:color="auto" w:fill="E7E6E6" w:themeFill="background2"/>
          </w:tcPr>
          <w:p w14:paraId="25CBB49F"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DD256A">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DD256A">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39B93405"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DD256A">
        <w:trPr>
          <w:trHeight w:val="20"/>
        </w:trPr>
        <w:tc>
          <w:tcPr>
            <w:tcW w:w="329" w:type="pct"/>
            <w:vMerge/>
            <w:shd w:val="clear" w:color="auto" w:fill="E7E6E6" w:themeFill="background2"/>
          </w:tcPr>
          <w:p w14:paraId="4BB49D8F" w14:textId="77777777" w:rsidR="003D02E1" w:rsidRDefault="003D02E1" w:rsidP="00DD256A">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DD256A">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DD256A">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DD256A">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DD256A">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DD256A">
            <w:pPr>
              <w:rPr>
                <w:rFonts w:asciiTheme="minorHAnsi" w:hAnsiTheme="minorHAnsi" w:cstheme="minorHAnsi"/>
                <w:sz w:val="18"/>
                <w:szCs w:val="18"/>
              </w:rPr>
            </w:pPr>
          </w:p>
        </w:tc>
      </w:tr>
      <w:tr w:rsidR="00D1752E" w14:paraId="26D9EC0E" w14:textId="77777777" w:rsidTr="00DD256A">
        <w:trPr>
          <w:trHeight w:val="20"/>
        </w:trPr>
        <w:tc>
          <w:tcPr>
            <w:tcW w:w="329" w:type="pct"/>
            <w:vMerge w:val="restart"/>
          </w:tcPr>
          <w:p w14:paraId="3FC78DC4" w14:textId="551DCEBB" w:rsidR="00D1752E" w:rsidRDefault="00D1752E" w:rsidP="00DD256A">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D1752E" w:rsidRDefault="00D1752E" w:rsidP="00DD256A">
            <w:pPr>
              <w:rPr>
                <w:rFonts w:asciiTheme="minorHAnsi" w:hAnsiTheme="minorHAnsi"/>
                <w:sz w:val="18"/>
                <w:szCs w:val="18"/>
              </w:rPr>
            </w:pPr>
            <w:r>
              <w:rPr>
                <w:rFonts w:asciiTheme="minorHAnsi" w:hAnsiTheme="minorHAnsi"/>
                <w:sz w:val="18"/>
                <w:szCs w:val="18"/>
              </w:rPr>
              <w:t>60</w:t>
            </w:r>
          </w:p>
        </w:tc>
        <w:tc>
          <w:tcPr>
            <w:tcW w:w="1565" w:type="pct"/>
          </w:tcPr>
          <w:p w14:paraId="0C7370A8" w14:textId="2410225B" w:rsidR="00D1752E" w:rsidRDefault="00D1752E" w:rsidP="00DD256A">
            <w:pPr>
              <w:rPr>
                <w:rFonts w:asciiTheme="minorHAnsi" w:hAnsiTheme="minorHAnsi"/>
                <w:sz w:val="18"/>
                <w:szCs w:val="18"/>
              </w:rPr>
            </w:pPr>
            <w:r>
              <w:rPr>
                <w:rFonts w:asciiTheme="minorHAnsi" w:hAnsiTheme="minorHAnsi"/>
                <w:sz w:val="18"/>
                <w:szCs w:val="18"/>
              </w:rPr>
              <w:t>Random</w:t>
            </w:r>
          </w:p>
        </w:tc>
        <w:tc>
          <w:tcPr>
            <w:tcW w:w="550" w:type="pct"/>
          </w:tcPr>
          <w:p w14:paraId="43B59DD9" w14:textId="22EF39AC" w:rsidR="00D1752E" w:rsidRDefault="003D7F86" w:rsidP="00DD256A">
            <w:pPr>
              <w:rPr>
                <w:rFonts w:asciiTheme="minorHAnsi" w:hAnsiTheme="minorHAnsi"/>
                <w:sz w:val="18"/>
                <w:szCs w:val="18"/>
              </w:rPr>
            </w:pPr>
            <w:r>
              <w:rPr>
                <w:rFonts w:asciiTheme="minorHAnsi" w:hAnsiTheme="minorHAnsi"/>
                <w:sz w:val="18"/>
                <w:szCs w:val="18"/>
              </w:rPr>
              <w:t>1.57</w:t>
            </w:r>
          </w:p>
        </w:tc>
        <w:tc>
          <w:tcPr>
            <w:tcW w:w="722" w:type="pct"/>
          </w:tcPr>
          <w:p w14:paraId="29755442" w14:textId="5EE8A1AE" w:rsidR="00D1752E" w:rsidRDefault="00D26901" w:rsidP="00DD256A">
            <w:pPr>
              <w:rPr>
                <w:rFonts w:asciiTheme="minorHAnsi" w:hAnsiTheme="minorHAnsi"/>
                <w:sz w:val="18"/>
                <w:szCs w:val="18"/>
              </w:rPr>
            </w:pPr>
            <w:r>
              <w:rPr>
                <w:rFonts w:asciiTheme="minorHAnsi" w:hAnsiTheme="minorHAnsi"/>
                <w:sz w:val="18"/>
                <w:szCs w:val="18"/>
              </w:rPr>
              <w:t>1.57</w:t>
            </w:r>
          </w:p>
        </w:tc>
        <w:tc>
          <w:tcPr>
            <w:tcW w:w="671" w:type="pct"/>
          </w:tcPr>
          <w:p w14:paraId="152E28A5" w14:textId="0295F395"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094A41D8" w14:textId="77777777" w:rsidTr="00DD256A">
        <w:trPr>
          <w:trHeight w:val="20"/>
        </w:trPr>
        <w:tc>
          <w:tcPr>
            <w:tcW w:w="329" w:type="pct"/>
            <w:vMerge/>
          </w:tcPr>
          <w:p w14:paraId="3617A6E6" w14:textId="77777777" w:rsidR="00D1752E" w:rsidRDefault="00D1752E" w:rsidP="00DD256A">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D1752E" w:rsidRDefault="00D1752E" w:rsidP="00DD256A">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D1752E" w:rsidRDefault="00D1752E" w:rsidP="00DD256A">
            <w:pPr>
              <w:rPr>
                <w:rFonts w:asciiTheme="minorHAnsi" w:hAnsiTheme="minorHAnsi" w:cstheme="minorHAnsi"/>
                <w:sz w:val="18"/>
                <w:szCs w:val="18"/>
              </w:rPr>
            </w:pPr>
          </w:p>
        </w:tc>
        <w:tc>
          <w:tcPr>
            <w:tcW w:w="475" w:type="pct"/>
            <w:vMerge/>
          </w:tcPr>
          <w:p w14:paraId="4E45AA9B" w14:textId="3A2D0FD5" w:rsidR="00D1752E" w:rsidRDefault="00D1752E" w:rsidP="00DD256A">
            <w:pPr>
              <w:rPr>
                <w:rFonts w:asciiTheme="minorHAnsi" w:hAnsiTheme="minorHAnsi"/>
                <w:sz w:val="18"/>
                <w:szCs w:val="18"/>
              </w:rPr>
            </w:pPr>
          </w:p>
        </w:tc>
        <w:tc>
          <w:tcPr>
            <w:tcW w:w="1565" w:type="pct"/>
          </w:tcPr>
          <w:p w14:paraId="61AEE5CE" w14:textId="333117D3" w:rsidR="00D1752E" w:rsidRDefault="00D1752E" w:rsidP="00DD256A">
            <w:pPr>
              <w:rPr>
                <w:rFonts w:asciiTheme="minorHAnsi" w:hAnsiTheme="minorHAnsi"/>
                <w:sz w:val="18"/>
                <w:szCs w:val="18"/>
              </w:rPr>
            </w:pPr>
            <w:r>
              <w:rPr>
                <w:rFonts w:asciiTheme="minorHAnsi" w:hAnsiTheme="minorHAnsi"/>
                <w:sz w:val="18"/>
                <w:szCs w:val="18"/>
              </w:rPr>
              <w:t>Evenly spaced</w:t>
            </w:r>
          </w:p>
        </w:tc>
        <w:tc>
          <w:tcPr>
            <w:tcW w:w="550" w:type="pct"/>
          </w:tcPr>
          <w:p w14:paraId="0DB30673" w14:textId="415B0B19" w:rsidR="00D1752E" w:rsidRDefault="00D26901" w:rsidP="00DD256A">
            <w:pPr>
              <w:rPr>
                <w:rFonts w:asciiTheme="minorHAnsi" w:hAnsiTheme="minorHAnsi"/>
                <w:sz w:val="18"/>
                <w:szCs w:val="18"/>
              </w:rPr>
            </w:pPr>
            <w:r>
              <w:rPr>
                <w:rFonts w:asciiTheme="minorHAnsi" w:hAnsiTheme="minorHAnsi"/>
                <w:sz w:val="18"/>
                <w:szCs w:val="18"/>
              </w:rPr>
              <w:t>4.07</w:t>
            </w:r>
          </w:p>
        </w:tc>
        <w:tc>
          <w:tcPr>
            <w:tcW w:w="722" w:type="pct"/>
          </w:tcPr>
          <w:p w14:paraId="280B31DC" w14:textId="4C175B31" w:rsidR="00D1752E" w:rsidRDefault="00D26901" w:rsidP="00DD256A">
            <w:pPr>
              <w:rPr>
                <w:rFonts w:asciiTheme="minorHAnsi" w:hAnsiTheme="minorHAnsi"/>
                <w:sz w:val="18"/>
                <w:szCs w:val="18"/>
              </w:rPr>
            </w:pPr>
            <w:r>
              <w:rPr>
                <w:rFonts w:asciiTheme="minorHAnsi" w:hAnsiTheme="minorHAnsi"/>
                <w:sz w:val="18"/>
                <w:szCs w:val="18"/>
              </w:rPr>
              <w:t>2~6.14</w:t>
            </w:r>
          </w:p>
        </w:tc>
        <w:tc>
          <w:tcPr>
            <w:tcW w:w="671" w:type="pct"/>
          </w:tcPr>
          <w:p w14:paraId="508494B8" w14:textId="61CBAFE6"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75C95B2A" w14:textId="77777777" w:rsidTr="00DD256A">
        <w:trPr>
          <w:trHeight w:val="20"/>
        </w:trPr>
        <w:tc>
          <w:tcPr>
            <w:tcW w:w="329" w:type="pct"/>
            <w:vMerge/>
          </w:tcPr>
          <w:p w14:paraId="7000370E"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D1752E" w:rsidRDefault="00D1752E" w:rsidP="00D1752E">
            <w:pPr>
              <w:rPr>
                <w:rFonts w:asciiTheme="minorHAnsi" w:hAnsiTheme="minorHAnsi" w:cstheme="minorHAnsi"/>
                <w:sz w:val="18"/>
                <w:szCs w:val="18"/>
              </w:rPr>
            </w:pPr>
          </w:p>
        </w:tc>
        <w:tc>
          <w:tcPr>
            <w:tcW w:w="475" w:type="pct"/>
            <w:vMerge w:val="restart"/>
          </w:tcPr>
          <w:p w14:paraId="69E5F5E0" w14:textId="0C4B2A35"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3616719C" w14:textId="05FE63F5"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16114258" w14:textId="533F2F77" w:rsidR="00D1752E" w:rsidRDefault="00D26901" w:rsidP="00D1752E">
            <w:pPr>
              <w:rPr>
                <w:rFonts w:asciiTheme="minorHAnsi" w:hAnsiTheme="minorHAnsi"/>
                <w:sz w:val="18"/>
                <w:szCs w:val="18"/>
              </w:rPr>
            </w:pPr>
            <w:r>
              <w:rPr>
                <w:rFonts w:asciiTheme="minorHAnsi" w:hAnsiTheme="minorHAnsi"/>
                <w:sz w:val="18"/>
                <w:szCs w:val="18"/>
              </w:rPr>
              <w:t>1.79</w:t>
            </w:r>
          </w:p>
        </w:tc>
        <w:tc>
          <w:tcPr>
            <w:tcW w:w="722" w:type="pct"/>
          </w:tcPr>
          <w:p w14:paraId="2F2AE730" w14:textId="4C2270C2" w:rsidR="00D1752E" w:rsidRDefault="00D26901" w:rsidP="00D1752E">
            <w:pPr>
              <w:rPr>
                <w:rFonts w:asciiTheme="minorHAnsi" w:hAnsiTheme="minorHAnsi"/>
                <w:sz w:val="18"/>
                <w:szCs w:val="18"/>
              </w:rPr>
            </w:pPr>
            <w:r>
              <w:rPr>
                <w:rFonts w:asciiTheme="minorHAnsi" w:hAnsiTheme="minorHAnsi"/>
                <w:sz w:val="18"/>
                <w:szCs w:val="18"/>
              </w:rPr>
              <w:t>0.15~3.44</w:t>
            </w:r>
          </w:p>
        </w:tc>
        <w:tc>
          <w:tcPr>
            <w:tcW w:w="671" w:type="pct"/>
          </w:tcPr>
          <w:p w14:paraId="1BF3DF47" w14:textId="6D34C389"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78CD62" w14:textId="77777777" w:rsidTr="00DD256A">
        <w:trPr>
          <w:trHeight w:val="20"/>
        </w:trPr>
        <w:tc>
          <w:tcPr>
            <w:tcW w:w="329" w:type="pct"/>
            <w:vMerge/>
          </w:tcPr>
          <w:p w14:paraId="5CD3B950"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D1752E" w:rsidRDefault="00D1752E" w:rsidP="00D1752E">
            <w:pPr>
              <w:rPr>
                <w:rFonts w:asciiTheme="minorHAnsi" w:hAnsiTheme="minorHAnsi" w:cstheme="minorHAnsi"/>
                <w:sz w:val="18"/>
                <w:szCs w:val="18"/>
              </w:rPr>
            </w:pPr>
          </w:p>
        </w:tc>
        <w:tc>
          <w:tcPr>
            <w:tcW w:w="475" w:type="pct"/>
            <w:vMerge/>
          </w:tcPr>
          <w:p w14:paraId="1AC10640" w14:textId="77777777" w:rsidR="00D1752E" w:rsidRDefault="00D1752E" w:rsidP="00D1752E">
            <w:pPr>
              <w:rPr>
                <w:rFonts w:asciiTheme="minorHAnsi" w:hAnsiTheme="minorHAnsi"/>
                <w:sz w:val="18"/>
                <w:szCs w:val="18"/>
              </w:rPr>
            </w:pPr>
          </w:p>
        </w:tc>
        <w:tc>
          <w:tcPr>
            <w:tcW w:w="1565" w:type="pct"/>
          </w:tcPr>
          <w:p w14:paraId="7A197820" w14:textId="0B4D4FE0"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3E224A47" w14:textId="24DFCDEF" w:rsidR="00D1752E" w:rsidRDefault="00D26901" w:rsidP="00D1752E">
            <w:pPr>
              <w:rPr>
                <w:rFonts w:asciiTheme="minorHAnsi" w:hAnsiTheme="minorHAnsi"/>
                <w:sz w:val="18"/>
                <w:szCs w:val="18"/>
              </w:rPr>
            </w:pPr>
            <w:r>
              <w:rPr>
                <w:rFonts w:asciiTheme="minorHAnsi" w:hAnsiTheme="minorHAnsi"/>
                <w:sz w:val="18"/>
                <w:szCs w:val="18"/>
              </w:rPr>
              <w:t>8.55</w:t>
            </w:r>
          </w:p>
        </w:tc>
        <w:tc>
          <w:tcPr>
            <w:tcW w:w="722" w:type="pct"/>
          </w:tcPr>
          <w:p w14:paraId="448859F0" w14:textId="50229ECA" w:rsidR="00D1752E" w:rsidRDefault="008D6B62" w:rsidP="00D1752E">
            <w:pPr>
              <w:rPr>
                <w:rFonts w:asciiTheme="minorHAnsi" w:hAnsiTheme="minorHAnsi"/>
                <w:sz w:val="18"/>
                <w:szCs w:val="18"/>
              </w:rPr>
            </w:pPr>
            <w:r>
              <w:rPr>
                <w:rFonts w:asciiTheme="minorHAnsi" w:hAnsiTheme="minorHAnsi"/>
                <w:sz w:val="18"/>
                <w:szCs w:val="18"/>
              </w:rPr>
              <w:t>3.69~13.4</w:t>
            </w:r>
          </w:p>
        </w:tc>
        <w:tc>
          <w:tcPr>
            <w:tcW w:w="671" w:type="pct"/>
          </w:tcPr>
          <w:p w14:paraId="3DEF255A" w14:textId="4EE709ED"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2B5B6C1" w14:textId="77777777" w:rsidTr="00DD256A">
        <w:trPr>
          <w:trHeight w:val="20"/>
        </w:trPr>
        <w:tc>
          <w:tcPr>
            <w:tcW w:w="329" w:type="pct"/>
            <w:vMerge/>
          </w:tcPr>
          <w:p w14:paraId="77CFAEE5"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D1752E" w:rsidRDefault="00D1752E" w:rsidP="00D1752E">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D1752E" w:rsidRDefault="00D1752E" w:rsidP="00D1752E">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D1752E" w:rsidRDefault="00D1752E" w:rsidP="00D1752E">
            <w:pPr>
              <w:rPr>
                <w:rFonts w:asciiTheme="minorHAnsi" w:hAnsiTheme="minorHAnsi"/>
                <w:sz w:val="18"/>
                <w:szCs w:val="18"/>
              </w:rPr>
            </w:pPr>
            <w:r>
              <w:rPr>
                <w:rFonts w:asciiTheme="minorHAnsi" w:hAnsiTheme="minorHAnsi"/>
                <w:sz w:val="18"/>
                <w:szCs w:val="18"/>
              </w:rPr>
              <w:t>60</w:t>
            </w:r>
          </w:p>
        </w:tc>
        <w:tc>
          <w:tcPr>
            <w:tcW w:w="1565" w:type="pct"/>
          </w:tcPr>
          <w:p w14:paraId="0CC8A76D" w14:textId="510A0677"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08CBB3A1" w14:textId="408B1C7E" w:rsidR="00D1752E" w:rsidRDefault="008D6B62" w:rsidP="00D1752E">
            <w:pPr>
              <w:rPr>
                <w:rFonts w:asciiTheme="minorHAnsi" w:hAnsiTheme="minorHAnsi"/>
                <w:sz w:val="18"/>
                <w:szCs w:val="18"/>
              </w:rPr>
            </w:pPr>
            <w:r>
              <w:rPr>
                <w:rFonts w:asciiTheme="minorHAnsi" w:hAnsiTheme="minorHAnsi"/>
                <w:sz w:val="18"/>
                <w:szCs w:val="18"/>
              </w:rPr>
              <w:t>2.01</w:t>
            </w:r>
          </w:p>
        </w:tc>
        <w:tc>
          <w:tcPr>
            <w:tcW w:w="722" w:type="pct"/>
          </w:tcPr>
          <w:p w14:paraId="09B6CF5B" w14:textId="3F4ECEF2" w:rsidR="00D1752E" w:rsidRDefault="008D6B62" w:rsidP="00D1752E">
            <w:pPr>
              <w:rPr>
                <w:rFonts w:asciiTheme="minorHAnsi" w:hAnsiTheme="minorHAnsi"/>
                <w:sz w:val="18"/>
                <w:szCs w:val="18"/>
              </w:rPr>
            </w:pPr>
            <w:r>
              <w:rPr>
                <w:rFonts w:asciiTheme="minorHAnsi" w:hAnsiTheme="minorHAnsi"/>
                <w:sz w:val="18"/>
                <w:szCs w:val="18"/>
              </w:rPr>
              <w:t>1.82~2.21</w:t>
            </w:r>
          </w:p>
        </w:tc>
        <w:tc>
          <w:tcPr>
            <w:tcW w:w="671" w:type="pct"/>
          </w:tcPr>
          <w:p w14:paraId="453D7B73" w14:textId="45205115"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78EAAD9B" w14:textId="77777777" w:rsidTr="00DD256A">
        <w:trPr>
          <w:trHeight w:val="20"/>
        </w:trPr>
        <w:tc>
          <w:tcPr>
            <w:tcW w:w="329" w:type="pct"/>
            <w:vMerge/>
          </w:tcPr>
          <w:p w14:paraId="56133A04"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D1752E" w:rsidRDefault="00D1752E" w:rsidP="00D1752E">
            <w:pPr>
              <w:rPr>
                <w:rFonts w:asciiTheme="minorHAnsi" w:hAnsiTheme="minorHAnsi" w:cstheme="minorHAnsi"/>
                <w:sz w:val="18"/>
                <w:szCs w:val="18"/>
              </w:rPr>
            </w:pPr>
          </w:p>
        </w:tc>
        <w:tc>
          <w:tcPr>
            <w:tcW w:w="475" w:type="pct"/>
            <w:vMerge/>
          </w:tcPr>
          <w:p w14:paraId="286E8948" w14:textId="77777777" w:rsidR="00D1752E" w:rsidRDefault="00D1752E" w:rsidP="00D1752E">
            <w:pPr>
              <w:rPr>
                <w:rFonts w:asciiTheme="minorHAnsi" w:hAnsiTheme="minorHAnsi"/>
                <w:sz w:val="18"/>
                <w:szCs w:val="18"/>
              </w:rPr>
            </w:pPr>
          </w:p>
        </w:tc>
        <w:tc>
          <w:tcPr>
            <w:tcW w:w="1565" w:type="pct"/>
          </w:tcPr>
          <w:p w14:paraId="33954688" w14:textId="08A6DDAC"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00BF8BCD" w14:textId="73028620" w:rsidR="00D1752E" w:rsidRDefault="008D6B62" w:rsidP="00D1752E">
            <w:pPr>
              <w:rPr>
                <w:rFonts w:asciiTheme="minorHAnsi" w:hAnsiTheme="minorHAnsi"/>
                <w:sz w:val="18"/>
                <w:szCs w:val="18"/>
              </w:rPr>
            </w:pPr>
            <w:r>
              <w:rPr>
                <w:rFonts w:asciiTheme="minorHAnsi" w:hAnsiTheme="minorHAnsi"/>
                <w:sz w:val="18"/>
                <w:szCs w:val="18"/>
              </w:rPr>
              <w:t>4.16</w:t>
            </w:r>
          </w:p>
        </w:tc>
        <w:tc>
          <w:tcPr>
            <w:tcW w:w="722" w:type="pct"/>
          </w:tcPr>
          <w:p w14:paraId="4F62FA62" w14:textId="623BE928" w:rsidR="00D1752E" w:rsidRDefault="008D6B62" w:rsidP="00D1752E">
            <w:pPr>
              <w:rPr>
                <w:rFonts w:asciiTheme="minorHAnsi" w:hAnsiTheme="minorHAnsi"/>
                <w:sz w:val="18"/>
                <w:szCs w:val="18"/>
              </w:rPr>
            </w:pPr>
            <w:r>
              <w:rPr>
                <w:rFonts w:asciiTheme="minorHAnsi" w:hAnsiTheme="minorHAnsi"/>
                <w:sz w:val="18"/>
                <w:szCs w:val="18"/>
              </w:rPr>
              <w:t>2.13~6.19</w:t>
            </w:r>
          </w:p>
        </w:tc>
        <w:tc>
          <w:tcPr>
            <w:tcW w:w="671" w:type="pct"/>
          </w:tcPr>
          <w:p w14:paraId="232C6350" w14:textId="7099F2CF"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7EC55BD" w14:textId="77777777" w:rsidTr="00DD256A">
        <w:trPr>
          <w:trHeight w:val="20"/>
        </w:trPr>
        <w:tc>
          <w:tcPr>
            <w:tcW w:w="329" w:type="pct"/>
            <w:vMerge/>
          </w:tcPr>
          <w:p w14:paraId="58C56917"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D1752E" w:rsidRDefault="00D1752E" w:rsidP="00D1752E">
            <w:pPr>
              <w:rPr>
                <w:rFonts w:asciiTheme="minorHAnsi" w:hAnsiTheme="minorHAnsi" w:cstheme="minorHAnsi"/>
                <w:sz w:val="18"/>
                <w:szCs w:val="18"/>
              </w:rPr>
            </w:pPr>
          </w:p>
        </w:tc>
        <w:tc>
          <w:tcPr>
            <w:tcW w:w="475" w:type="pct"/>
            <w:vMerge w:val="restart"/>
          </w:tcPr>
          <w:p w14:paraId="5A46BD82" w14:textId="32C2DFF9"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66E1136B" w14:textId="40F49EAF"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63B2DEFD" w14:textId="7AC43EE7" w:rsidR="00D1752E" w:rsidRDefault="008D6B62" w:rsidP="00D1752E">
            <w:pPr>
              <w:rPr>
                <w:rFonts w:asciiTheme="minorHAnsi" w:hAnsiTheme="minorHAnsi"/>
                <w:sz w:val="18"/>
                <w:szCs w:val="18"/>
              </w:rPr>
            </w:pPr>
            <w:r>
              <w:rPr>
                <w:rFonts w:asciiTheme="minorHAnsi" w:hAnsiTheme="minorHAnsi"/>
                <w:sz w:val="18"/>
                <w:szCs w:val="18"/>
              </w:rPr>
              <w:t>-1.33</w:t>
            </w:r>
          </w:p>
        </w:tc>
        <w:tc>
          <w:tcPr>
            <w:tcW w:w="722" w:type="pct"/>
          </w:tcPr>
          <w:p w14:paraId="6021780F" w14:textId="6EB5E19E" w:rsidR="00D1752E" w:rsidRDefault="008D6B62" w:rsidP="00D1752E">
            <w:pPr>
              <w:rPr>
                <w:rFonts w:asciiTheme="minorHAnsi" w:hAnsiTheme="minorHAnsi"/>
                <w:sz w:val="18"/>
                <w:szCs w:val="18"/>
              </w:rPr>
            </w:pPr>
            <w:r>
              <w:rPr>
                <w:rFonts w:asciiTheme="minorHAnsi" w:hAnsiTheme="minorHAnsi"/>
                <w:sz w:val="18"/>
                <w:szCs w:val="18"/>
              </w:rPr>
              <w:t>-4.53~</w:t>
            </w:r>
            <w:r w:rsidR="0040244E">
              <w:rPr>
                <w:rFonts w:asciiTheme="minorHAnsi" w:hAnsiTheme="minorHAnsi"/>
                <w:sz w:val="18"/>
                <w:szCs w:val="18"/>
              </w:rPr>
              <w:t>1.86</w:t>
            </w:r>
          </w:p>
        </w:tc>
        <w:tc>
          <w:tcPr>
            <w:tcW w:w="671" w:type="pct"/>
          </w:tcPr>
          <w:p w14:paraId="7F07C3B8" w14:textId="1581BAD1"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0EEDBF72" w14:textId="77777777" w:rsidTr="00DD256A">
        <w:trPr>
          <w:trHeight w:val="20"/>
        </w:trPr>
        <w:tc>
          <w:tcPr>
            <w:tcW w:w="329" w:type="pct"/>
            <w:vMerge/>
          </w:tcPr>
          <w:p w14:paraId="23F9B8D6"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D1752E" w:rsidRDefault="00D1752E" w:rsidP="00D1752E">
            <w:pPr>
              <w:rPr>
                <w:rFonts w:asciiTheme="minorHAnsi" w:hAnsiTheme="minorHAnsi" w:cstheme="minorHAnsi"/>
                <w:sz w:val="18"/>
                <w:szCs w:val="18"/>
              </w:rPr>
            </w:pPr>
          </w:p>
        </w:tc>
        <w:tc>
          <w:tcPr>
            <w:tcW w:w="475" w:type="pct"/>
            <w:vMerge/>
          </w:tcPr>
          <w:p w14:paraId="031541FF" w14:textId="77777777" w:rsidR="00D1752E" w:rsidRDefault="00D1752E" w:rsidP="00D1752E">
            <w:pPr>
              <w:rPr>
                <w:rFonts w:asciiTheme="minorHAnsi" w:hAnsiTheme="minorHAnsi"/>
                <w:sz w:val="18"/>
                <w:szCs w:val="18"/>
              </w:rPr>
            </w:pPr>
          </w:p>
        </w:tc>
        <w:tc>
          <w:tcPr>
            <w:tcW w:w="1565" w:type="pct"/>
          </w:tcPr>
          <w:p w14:paraId="6191950C" w14:textId="0378810F"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290FDD28" w14:textId="5BC75BFB" w:rsidR="00D1752E" w:rsidRDefault="0040244E" w:rsidP="00D1752E">
            <w:pPr>
              <w:rPr>
                <w:rFonts w:asciiTheme="minorHAnsi" w:hAnsiTheme="minorHAnsi"/>
                <w:sz w:val="18"/>
                <w:szCs w:val="18"/>
              </w:rPr>
            </w:pPr>
            <w:r>
              <w:rPr>
                <w:rFonts w:asciiTheme="minorHAnsi" w:hAnsiTheme="minorHAnsi"/>
                <w:sz w:val="18"/>
                <w:szCs w:val="18"/>
              </w:rPr>
              <w:t>4.3</w:t>
            </w:r>
          </w:p>
        </w:tc>
        <w:tc>
          <w:tcPr>
            <w:tcW w:w="722" w:type="pct"/>
          </w:tcPr>
          <w:p w14:paraId="60A4124F" w14:textId="43A17BAD" w:rsidR="00D1752E" w:rsidRDefault="0040244E" w:rsidP="00D1752E">
            <w:pPr>
              <w:rPr>
                <w:rFonts w:asciiTheme="minorHAnsi" w:hAnsiTheme="minorHAnsi"/>
                <w:sz w:val="18"/>
                <w:szCs w:val="18"/>
              </w:rPr>
            </w:pPr>
            <w:r>
              <w:rPr>
                <w:rFonts w:asciiTheme="minorHAnsi" w:hAnsiTheme="minorHAnsi"/>
                <w:sz w:val="18"/>
                <w:szCs w:val="18"/>
              </w:rPr>
              <w:t>2.06~6.54</w:t>
            </w:r>
          </w:p>
        </w:tc>
        <w:tc>
          <w:tcPr>
            <w:tcW w:w="671" w:type="pct"/>
          </w:tcPr>
          <w:p w14:paraId="115F452E" w14:textId="3BF23A8C"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99888E" w14:textId="77777777" w:rsidTr="00DD256A">
        <w:trPr>
          <w:trHeight w:val="20"/>
        </w:trPr>
        <w:tc>
          <w:tcPr>
            <w:tcW w:w="5000" w:type="pct"/>
            <w:gridSpan w:val="8"/>
          </w:tcPr>
          <w:p w14:paraId="11418BB6" w14:textId="77777777" w:rsidR="00D1752E" w:rsidRDefault="00D1752E" w:rsidP="00D1752E">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Default="00F217F1">
      <w:pPr>
        <w:rPr>
          <w:b/>
          <w:bCs/>
          <w:sz w:val="18"/>
          <w:szCs w:val="18"/>
          <w:u w:val="single"/>
        </w:rPr>
      </w:pPr>
      <w:r>
        <w:rPr>
          <w:b/>
          <w:bCs/>
          <w:sz w:val="18"/>
          <w:szCs w:val="18"/>
          <w:u w:val="single"/>
        </w:rPr>
        <w:t>Observations</w:t>
      </w:r>
    </w:p>
    <w:p w14:paraId="737EAFC8" w14:textId="5CBE03F4"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random traffic arrival offset provide the mean power saving gain of 1.57%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71C5FDB" w14:textId="72A65E5B"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6963F09" w14:textId="35610F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130</w:t>
      </w:r>
      <w:r>
        <w:fldChar w:fldCharType="end"/>
      </w:r>
      <w:r>
        <w:t xml:space="preserve"> Source specific data: FR1, DU, DL+UL, VR30Mbps-60Fps, ULPose60Fps</w:t>
      </w:r>
    </w:p>
    <w:tbl>
      <w:tblPr>
        <w:tblW w:w="5000" w:type="pct"/>
        <w:tblLook w:val="04A0" w:firstRow="1" w:lastRow="0" w:firstColumn="1" w:lastColumn="0" w:noHBand="0" w:noVBand="1"/>
      </w:tblPr>
      <w:tblGrid>
        <w:gridCol w:w="542"/>
        <w:gridCol w:w="482"/>
        <w:gridCol w:w="805"/>
        <w:gridCol w:w="1707"/>
        <w:gridCol w:w="482"/>
        <w:gridCol w:w="432"/>
        <w:gridCol w:w="432"/>
        <w:gridCol w:w="910"/>
        <w:gridCol w:w="451"/>
        <w:gridCol w:w="355"/>
        <w:gridCol w:w="341"/>
        <w:gridCol w:w="637"/>
        <w:gridCol w:w="622"/>
        <w:gridCol w:w="637"/>
        <w:gridCol w:w="515"/>
      </w:tblGrid>
      <w:tr w:rsidR="000F661B" w14:paraId="7B79AD56"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FCF4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2CFC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BE1C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27" w:type="pct"/>
            <w:tcBorders>
              <w:top w:val="single" w:sz="4" w:space="0" w:color="auto"/>
              <w:left w:val="nil"/>
              <w:bottom w:val="single" w:sz="4" w:space="0" w:color="auto"/>
              <w:right w:val="single" w:sz="4" w:space="0" w:color="auto"/>
            </w:tcBorders>
            <w:shd w:val="clear" w:color="auto" w:fill="E7E6E6" w:themeFill="background2"/>
            <w:vAlign w:val="center"/>
          </w:tcPr>
          <w:p w14:paraId="50224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F1AAE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D991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CCFE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75197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01B7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806A65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22797D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13F8F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2169585" w14:textId="01F86265"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7730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24CE8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DEE62B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5FBB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F7AD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29C6B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48AB2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9DC5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7D79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9B659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8449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6505A4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479F2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694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63EB08F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4AC4F74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014F34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568D1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FBA22C"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4ED5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6F3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91D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36755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E4E5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DF34D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9EA4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356F2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78F59F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1F3F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7C7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2AA141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0764C33B"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3FA25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52697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568D127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A8930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C071F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3843D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1CB5A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F58B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909D1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8C47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4154C6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02107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E322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AE8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4473632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19B00552"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10C8E41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05E25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w:t>
            </w:r>
          </w:p>
        </w:tc>
      </w:tr>
      <w:tr w:rsidR="000F661B" w14:paraId="0926B3E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D098D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96E0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2132E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8F69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715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27A1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1F6D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5F5FA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189F78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E726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16CD2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56F075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61D137A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3252023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0F2B3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23321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CD142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F598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2D88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8683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125D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9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256D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9D8FDA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2488E2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2740C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2907F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30C424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FBA266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53605C0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32B7D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4A6D1F8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8D4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C7376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496B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5343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04A4B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3AC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BB02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84D73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E4268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4A25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22AB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7B8A1D0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7C8940F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388DCA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A04B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bl>
    <w:p w14:paraId="575F28AD" w14:textId="77777777" w:rsidR="000F661B" w:rsidRDefault="000F661B">
      <w:pPr>
        <w:tabs>
          <w:tab w:val="left" w:pos="6200"/>
        </w:tabs>
      </w:pPr>
    </w:p>
    <w:p w14:paraId="78A85C3F" w14:textId="77777777" w:rsidR="000F661B" w:rsidRDefault="00F217F1">
      <w:pPr>
        <w:rPr>
          <w:b/>
          <w:bCs/>
          <w:sz w:val="18"/>
          <w:szCs w:val="18"/>
          <w:u w:val="single"/>
        </w:rPr>
      </w:pPr>
      <w:r>
        <w:rPr>
          <w:b/>
          <w:bCs/>
          <w:sz w:val="18"/>
          <w:szCs w:val="18"/>
          <w:u w:val="single"/>
        </w:rPr>
        <w:t>Observations</w:t>
      </w:r>
    </w:p>
    <w:p w14:paraId="48BB1518" w14:textId="5115C713"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5777D6">
        <w:rPr>
          <w:rFonts w:ascii="Times New Roman" w:hAnsi="Times New Roman" w:cs="Times New Roman"/>
          <w:sz w:val="20"/>
          <w:szCs w:val="20"/>
        </w:rPr>
        <w:t>1.79</w:t>
      </w:r>
      <w:r>
        <w:rPr>
          <w:rFonts w:ascii="Times New Roman" w:hAnsi="Times New Roman" w:cs="Times New Roman"/>
          <w:sz w:val="20"/>
          <w:szCs w:val="20"/>
        </w:rPr>
        <w:t xml:space="preserve">% in the range of </w:t>
      </w:r>
      <w:r w:rsidR="005777D6">
        <w:rPr>
          <w:rFonts w:ascii="Times New Roman" w:hAnsi="Times New Roman" w:cs="Times New Roman"/>
          <w:sz w:val="20"/>
          <w:szCs w:val="20"/>
        </w:rPr>
        <w:t>0.15~3.44</w:t>
      </w:r>
      <w:r>
        <w:rPr>
          <w:rFonts w:ascii="Times New Roman" w:hAnsi="Times New Roman" w:cs="Times New Roman"/>
          <w:sz w:val="20"/>
          <w:szCs w:val="20"/>
        </w:rPr>
        <w:t xml:space="preserve">%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6DE7D033" w14:textId="45221CE3"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712B2358" w14:textId="363ED8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131</w:t>
      </w:r>
      <w:r>
        <w:fldChar w:fldCharType="end"/>
      </w:r>
      <w:r>
        <w:t xml:space="preserve"> Source specific data: FR1, DU, DL+UL, VR30Mbps-30Fps, ULPose30Fps</w:t>
      </w:r>
    </w:p>
    <w:tbl>
      <w:tblPr>
        <w:tblW w:w="5000" w:type="pct"/>
        <w:tblLook w:val="04A0" w:firstRow="1" w:lastRow="0" w:firstColumn="1" w:lastColumn="0" w:noHBand="0" w:noVBand="1"/>
      </w:tblPr>
      <w:tblGrid>
        <w:gridCol w:w="542"/>
        <w:gridCol w:w="482"/>
        <w:gridCol w:w="805"/>
        <w:gridCol w:w="1545"/>
        <w:gridCol w:w="482"/>
        <w:gridCol w:w="432"/>
        <w:gridCol w:w="432"/>
        <w:gridCol w:w="1026"/>
        <w:gridCol w:w="451"/>
        <w:gridCol w:w="355"/>
        <w:gridCol w:w="341"/>
        <w:gridCol w:w="622"/>
        <w:gridCol w:w="637"/>
        <w:gridCol w:w="622"/>
        <w:gridCol w:w="576"/>
      </w:tblGrid>
      <w:tr w:rsidR="000F661B" w14:paraId="59EB0A50"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EF7D9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566EC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878F5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9" w:type="pct"/>
            <w:tcBorders>
              <w:top w:val="single" w:sz="4" w:space="0" w:color="auto"/>
              <w:left w:val="nil"/>
              <w:bottom w:val="single" w:sz="4" w:space="0" w:color="auto"/>
              <w:right w:val="single" w:sz="4" w:space="0" w:color="auto"/>
            </w:tcBorders>
            <w:shd w:val="clear" w:color="auto" w:fill="E7E6E6" w:themeFill="background2"/>
            <w:vAlign w:val="center"/>
          </w:tcPr>
          <w:p w14:paraId="538124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C6F9F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145F4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3CDEC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
          <w:p w14:paraId="3DF83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5AB43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6426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C118A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8039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4CFE3074" w14:textId="30E36A79"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E95B6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08E9B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F388B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8F7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9700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18F1E0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B1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1A8B5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E6F1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6208E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19FCCDBE"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126DAB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46746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8FC2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5C74185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6CD66E8F"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795C63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6863F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8BAA6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4570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F9C2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51AE61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29DC9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EA09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72E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A2D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5F4E0F"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30425C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CF3F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6FA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3860765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67A9D2B5"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9054C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5B522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w:t>
            </w:r>
          </w:p>
        </w:tc>
      </w:tr>
      <w:tr w:rsidR="000F661B" w14:paraId="6CE2F17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B8B4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8F5E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D57B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A578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B0CF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B4E2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F775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5109D337"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00F8B5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05E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22F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3CD4D8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C7FBF5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BDC3C1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2AFAA6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3.69%</w:t>
            </w:r>
          </w:p>
        </w:tc>
      </w:tr>
      <w:tr w:rsidR="000F661B" w14:paraId="593D11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566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40D9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786693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9C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E48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D5F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B7D20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A523B42"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4FB833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8935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771C9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FAF55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24615636"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4535283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23539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E6C36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CF2D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0685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6397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657FE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7781A7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40242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5C27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88D6F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69ABD2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FAE63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02470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7104098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2EF122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89766E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53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0.15%</w:t>
            </w:r>
          </w:p>
        </w:tc>
      </w:tr>
      <w:tr w:rsidR="000F661B" w14:paraId="54FE122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9E2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3297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79A9B0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7DF5CD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CCA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1628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208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65BBA4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48064A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4744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B909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25D3E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DCAB4E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8B00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AC5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13.40%</w:t>
            </w:r>
          </w:p>
        </w:tc>
      </w:tr>
    </w:tbl>
    <w:p w14:paraId="320B0AA1" w14:textId="77777777" w:rsidR="000F661B" w:rsidRDefault="000F661B"/>
    <w:p w14:paraId="6CA39F9F" w14:textId="77777777" w:rsidR="000F661B" w:rsidRDefault="00F217F1">
      <w:pPr>
        <w:rPr>
          <w:b/>
          <w:bCs/>
          <w:sz w:val="18"/>
          <w:szCs w:val="18"/>
          <w:u w:val="single"/>
        </w:rPr>
      </w:pPr>
      <w:r>
        <w:rPr>
          <w:b/>
          <w:bCs/>
          <w:sz w:val="18"/>
          <w:szCs w:val="18"/>
          <w:u w:val="single"/>
        </w:rPr>
        <w:lastRenderedPageBreak/>
        <w:t>Observations</w:t>
      </w:r>
    </w:p>
    <w:p w14:paraId="5A7A02FC" w14:textId="245FEB8E" w:rsidR="005777D6" w:rsidRPr="00F04135" w:rsidRDefault="005777D6" w:rsidP="005777D6">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3B0774">
        <w:rPr>
          <w:rFonts w:ascii="Times New Roman" w:hAnsi="Times New Roman" w:cs="Times New Roman"/>
          <w:sz w:val="20"/>
          <w:szCs w:val="20"/>
        </w:rPr>
        <w:t>2.01</w:t>
      </w:r>
      <w:r>
        <w:rPr>
          <w:rFonts w:ascii="Times New Roman" w:hAnsi="Times New Roman" w:cs="Times New Roman"/>
          <w:sz w:val="20"/>
          <w:szCs w:val="20"/>
        </w:rPr>
        <w:t xml:space="preserve">% </w:t>
      </w:r>
      <w:r w:rsidR="006D348C">
        <w:rPr>
          <w:rFonts w:ascii="Times New Roman" w:hAnsi="Times New Roman" w:cs="Times New Roman"/>
          <w:sz w:val="20"/>
          <w:szCs w:val="20"/>
        </w:rPr>
        <w:t xml:space="preserve">in the range of 1.82~2.21% </w:t>
      </w:r>
      <w:r>
        <w:rPr>
          <w:rFonts w:ascii="Times New Roman" w:hAnsi="Times New Roman" w:cs="Times New Roman"/>
          <w:sz w:val="20"/>
          <w:szCs w:val="20"/>
        </w:rPr>
        <w:t xml:space="preserve">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C2F8E7F" w14:textId="7BD94D5E" w:rsidR="000F661B" w:rsidRDefault="00F217F1">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77A822B" w14:textId="6F3E609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132</w:t>
      </w:r>
      <w:r>
        <w:fldChar w:fldCharType="end"/>
      </w:r>
      <w:r>
        <w:t xml:space="preserve"> Source specific data: FR1, DL+UL, VR45Mbps-60Fps, ULPose60Fps</w:t>
      </w:r>
    </w:p>
    <w:tbl>
      <w:tblPr>
        <w:tblW w:w="5000" w:type="pct"/>
        <w:tblLook w:val="04A0" w:firstRow="1" w:lastRow="0" w:firstColumn="1" w:lastColumn="0" w:noHBand="0" w:noVBand="1"/>
      </w:tblPr>
      <w:tblGrid>
        <w:gridCol w:w="542"/>
        <w:gridCol w:w="482"/>
        <w:gridCol w:w="805"/>
        <w:gridCol w:w="1789"/>
        <w:gridCol w:w="482"/>
        <w:gridCol w:w="432"/>
        <w:gridCol w:w="432"/>
        <w:gridCol w:w="843"/>
        <w:gridCol w:w="451"/>
        <w:gridCol w:w="355"/>
        <w:gridCol w:w="341"/>
        <w:gridCol w:w="637"/>
        <w:gridCol w:w="622"/>
        <w:gridCol w:w="622"/>
        <w:gridCol w:w="515"/>
      </w:tblGrid>
      <w:tr w:rsidR="000F661B" w14:paraId="12D6B781"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E071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A7E9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4E57F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3" w:type="pct"/>
            <w:tcBorders>
              <w:top w:val="single" w:sz="4" w:space="0" w:color="auto"/>
              <w:left w:val="nil"/>
              <w:bottom w:val="single" w:sz="4" w:space="0" w:color="auto"/>
              <w:right w:val="single" w:sz="4" w:space="0" w:color="auto"/>
            </w:tcBorders>
            <w:shd w:val="clear" w:color="auto" w:fill="E7E6E6" w:themeFill="background2"/>
            <w:vAlign w:val="center"/>
          </w:tcPr>
          <w:p w14:paraId="134841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182A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82BF4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95608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F3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629FA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37817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11F4B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8A557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6A1E68F0" w14:textId="1F787D20"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w:t>
            </w:r>
            <w:r w:rsidR="00466B5C">
              <w:rPr>
                <w:rFonts w:ascii="Calibri" w:eastAsia="Times New Roman" w:hAnsi="Calibri" w:cs="Calibri"/>
                <w:color w:val="000000"/>
                <w:sz w:val="12"/>
                <w:szCs w:val="12"/>
                <w:lang w:val="en-US" w:eastAsia="ko-KR"/>
              </w:rPr>
              <w:t>i</w:t>
            </w:r>
            <w:r>
              <w:rPr>
                <w:rFonts w:ascii="Calibri" w:eastAsia="Times New Roman" w:hAnsi="Calibri" w:cs="Calibri"/>
                <w:color w:val="000000"/>
                <w:sz w:val="12"/>
                <w:szCs w:val="12"/>
                <w:lang w:val="en-US" w:eastAsia="ko-KR"/>
              </w:rPr>
              <w:t>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BACBB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1C94C8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64AC54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4A9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046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2B8D3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445B1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C07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F6A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D92F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A278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5EBC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A30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8938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2DD3234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17FC8A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4E4AA2D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20570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28949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EB1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05DCF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69FE6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09617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91882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514D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62055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17B1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B4A38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9627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21C6B8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F965A8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261B64C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3F6E7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0B1B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w:t>
            </w:r>
          </w:p>
        </w:tc>
      </w:tr>
      <w:tr w:rsidR="000F661B" w14:paraId="57D31CB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2D95D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7D8E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8764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CFCF2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EB9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C8C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2FA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A12F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3E650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59FF2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4177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271472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EC3715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ADF1B9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C31A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w:t>
            </w:r>
          </w:p>
        </w:tc>
      </w:tr>
      <w:tr w:rsidR="000F661B" w14:paraId="554C9EC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02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C80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692274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9CC3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B58A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904E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F1A0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49F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472ED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80D5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3D08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248F4A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3DED8E0"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732EF4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581268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CF1E62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731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5690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57E90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22ACD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5CBF6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56647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C0F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81F2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DBE30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4546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35069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9FAC7E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04D4908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69B8BB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6EEB8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2.21%</w:t>
            </w:r>
          </w:p>
        </w:tc>
      </w:tr>
      <w:tr w:rsidR="000F661B" w14:paraId="3D823B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7188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3927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12AAA9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8268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8B89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797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D7E8D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B0A5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73CFF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A1D6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572A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B59685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200576E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CAE46F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14E558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6.19%</w:t>
            </w:r>
          </w:p>
        </w:tc>
      </w:tr>
    </w:tbl>
    <w:p w14:paraId="482B3B97" w14:textId="77777777" w:rsidR="000F661B" w:rsidRDefault="000F661B"/>
    <w:p w14:paraId="3D99F888" w14:textId="77777777" w:rsidR="000F661B" w:rsidRDefault="00F217F1">
      <w:pPr>
        <w:rPr>
          <w:b/>
          <w:bCs/>
          <w:sz w:val="18"/>
          <w:szCs w:val="18"/>
          <w:u w:val="single"/>
        </w:rPr>
      </w:pPr>
      <w:r>
        <w:rPr>
          <w:b/>
          <w:bCs/>
          <w:sz w:val="18"/>
          <w:szCs w:val="18"/>
          <w:u w:val="single"/>
        </w:rPr>
        <w:t>Observations</w:t>
      </w:r>
    </w:p>
    <w:p w14:paraId="78791AE3" w14:textId="696EEAA6" w:rsidR="006D348C" w:rsidRPr="00F04135" w:rsidRDefault="006D348C" w:rsidP="006D348C">
      <w:pPr>
        <w:pStyle w:val="ListParagraph"/>
        <w:numPr>
          <w:ilvl w:val="0"/>
          <w:numId w:val="17"/>
        </w:numPr>
        <w:ind w:firstLineChars="0"/>
        <w:rPr>
          <w:rFonts w:ascii="Times New Roman" w:hAnsi="Times New Roman" w:cs="Times New Roman"/>
          <w:sz w:val="20"/>
          <w:szCs w:val="20"/>
        </w:rPr>
      </w:pPr>
      <w:r w:rsidRPr="00DD256A">
        <w:rPr>
          <w:rFonts w:ascii="Times New Roman" w:hAnsi="Times New Roman" w:cs="Times New Roman"/>
          <w:sz w:val="20"/>
          <w:szCs w:val="20"/>
        </w:rPr>
        <w:t>In FR1, DL+UL evaluation, DU, VR30Mbps-30Fps, it was identified from Source QC that making evenly spaced traffic arrival offset provide the mean power saving gain of</w:t>
      </w:r>
      <w:r>
        <w:rPr>
          <w:rFonts w:ascii="Times New Roman" w:hAnsi="Times New Roman" w:cs="Times New Roman"/>
          <w:sz w:val="20"/>
          <w:szCs w:val="20"/>
        </w:rPr>
        <w:t xml:space="preserve"> -1.33</w:t>
      </w:r>
      <w:r w:rsidRPr="00DD256A">
        <w:rPr>
          <w:rFonts w:ascii="Times New Roman" w:hAnsi="Times New Roman" w:cs="Times New Roman"/>
          <w:sz w:val="20"/>
          <w:szCs w:val="20"/>
        </w:rPr>
        <w:t>% in the range of</w:t>
      </w:r>
      <w:r>
        <w:rPr>
          <w:rFonts w:ascii="Times New Roman" w:hAnsi="Times New Roman" w:cs="Times New Roman"/>
          <w:sz w:val="20"/>
          <w:szCs w:val="20"/>
        </w:rPr>
        <w:t xml:space="preserve"> -4.53</w:t>
      </w:r>
      <w:r w:rsidRPr="00DD256A">
        <w:rPr>
          <w:rFonts w:ascii="Times New Roman" w:hAnsi="Times New Roman" w:cs="Times New Roman"/>
          <w:sz w:val="20"/>
          <w:szCs w:val="20"/>
        </w:rPr>
        <w:t>~</w:t>
      </w:r>
      <w:r>
        <w:rPr>
          <w:rFonts w:ascii="Times New Roman" w:hAnsi="Times New Roman" w:cs="Times New Roman"/>
          <w:sz w:val="20"/>
          <w:szCs w:val="20"/>
        </w:rPr>
        <w:t>1.86</w:t>
      </w:r>
      <w:r w:rsidRPr="00DD256A">
        <w:rPr>
          <w:rFonts w:ascii="Times New Roman" w:hAnsi="Times New Roman" w:cs="Times New Roman"/>
          <w:sz w:val="20"/>
          <w:szCs w:val="20"/>
        </w:rPr>
        <w:t xml:space="preserve">% with respect to all synced traffic arrival offset with </w:t>
      </w:r>
      <w:r w:rsidRPr="00DD256A">
        <w:rPr>
          <w:rFonts w:ascii="Times New Roman" w:hAnsi="Times New Roman" w:cs="Times New Roman"/>
          <w:i/>
          <w:iCs/>
          <w:sz w:val="20"/>
          <w:szCs w:val="20"/>
        </w:rPr>
        <w:t>marginal</w:t>
      </w:r>
      <w:r w:rsidRPr="00DD256A">
        <w:rPr>
          <w:rFonts w:ascii="Times New Roman" w:hAnsi="Times New Roman" w:cs="Times New Roman"/>
          <w:sz w:val="20"/>
          <w:szCs w:val="20"/>
        </w:rPr>
        <w:t xml:space="preserve"> loss in DL+UL UE satisfied rate.</w:t>
      </w:r>
    </w:p>
    <w:p w14:paraId="56E049BA" w14:textId="15E11F43" w:rsidR="000F661B" w:rsidRPr="00AD3F6B" w:rsidRDefault="00F217F1" w:rsidP="00F04135">
      <w:pPr>
        <w:pStyle w:val="ListParagraph"/>
        <w:numPr>
          <w:ilvl w:val="0"/>
          <w:numId w:val="17"/>
        </w:numPr>
        <w:ind w:firstLineChars="0"/>
      </w:pPr>
      <w:r w:rsidRPr="00F04135">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4.3% in the range of 2.06~6.54% with respect to all synced traffic arrival offset with </w:t>
      </w:r>
      <w:r w:rsidRPr="00F04135">
        <w:rPr>
          <w:rFonts w:ascii="Times New Roman" w:hAnsi="Times New Roman" w:cs="Times New Roman"/>
          <w:i/>
          <w:iCs/>
          <w:sz w:val="20"/>
          <w:szCs w:val="20"/>
        </w:rPr>
        <w:t>marginal</w:t>
      </w:r>
      <w:r w:rsidRPr="00F04135">
        <w:rPr>
          <w:rFonts w:ascii="Times New Roman" w:hAnsi="Times New Roman" w:cs="Times New Roman"/>
          <w:sz w:val="20"/>
          <w:szCs w:val="20"/>
        </w:rPr>
        <w:t xml:space="preserve"> loss in DL+UL UE satisfied rate.</w:t>
      </w:r>
    </w:p>
    <w:p w14:paraId="757959FB" w14:textId="5DA2E6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133</w:t>
      </w:r>
      <w:r>
        <w:fldChar w:fldCharType="end"/>
      </w:r>
      <w:r>
        <w:t xml:space="preserve"> Source specific data: FR1, DU, DL+UL, VR45Mbps-30Fps, ULPose30Fps</w:t>
      </w:r>
    </w:p>
    <w:tbl>
      <w:tblPr>
        <w:tblW w:w="5000" w:type="pct"/>
        <w:tblLook w:val="04A0" w:firstRow="1" w:lastRow="0" w:firstColumn="1" w:lastColumn="0" w:noHBand="0" w:noVBand="1"/>
      </w:tblPr>
      <w:tblGrid>
        <w:gridCol w:w="542"/>
        <w:gridCol w:w="482"/>
        <w:gridCol w:w="805"/>
        <w:gridCol w:w="1752"/>
        <w:gridCol w:w="482"/>
        <w:gridCol w:w="432"/>
        <w:gridCol w:w="432"/>
        <w:gridCol w:w="843"/>
        <w:gridCol w:w="451"/>
        <w:gridCol w:w="355"/>
        <w:gridCol w:w="341"/>
        <w:gridCol w:w="622"/>
        <w:gridCol w:w="637"/>
        <w:gridCol w:w="622"/>
        <w:gridCol w:w="552"/>
      </w:tblGrid>
      <w:tr w:rsidR="000F661B" w14:paraId="78284F2C"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7DE4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A94A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918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9" w:type="pct"/>
            <w:tcBorders>
              <w:top w:val="single" w:sz="4" w:space="0" w:color="auto"/>
              <w:left w:val="nil"/>
              <w:bottom w:val="single" w:sz="4" w:space="0" w:color="auto"/>
              <w:right w:val="single" w:sz="4" w:space="0" w:color="auto"/>
            </w:tcBorders>
            <w:shd w:val="clear" w:color="auto" w:fill="E7E6E6" w:themeFill="background2"/>
            <w:vAlign w:val="center"/>
          </w:tcPr>
          <w:p w14:paraId="0DCEEC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66A6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B0537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2403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74C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5946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1E38F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620B51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73E1A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4908042" w14:textId="5ED93303"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of UL </w:t>
            </w:r>
            <w:r w:rsidR="00466B5C">
              <w:rPr>
                <w:rFonts w:ascii="Calibri" w:eastAsia="Times New Roman" w:hAnsi="Calibri" w:cs="Calibri"/>
                <w:color w:val="000000"/>
                <w:sz w:val="12"/>
                <w:szCs w:val="12"/>
                <w:lang w:val="en-US" w:eastAsia="ko-KR"/>
              </w:rPr>
              <w:t xml:space="preserve">satisfied </w:t>
            </w:r>
            <w:r>
              <w:rPr>
                <w:rFonts w:ascii="Calibri" w:eastAsia="Times New Roman" w:hAnsi="Calibri" w:cs="Calibri"/>
                <w:color w:val="000000"/>
                <w:sz w:val="12"/>
                <w:szCs w:val="12"/>
                <w:lang w:val="en-US" w:eastAsia="ko-KR"/>
              </w:rPr>
              <w:t>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6954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6709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598FB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25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F77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61286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5C713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4CDB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946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543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D553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906F8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B704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E4EBC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2DA90B3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491F489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031AB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1C9B2E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09A8051A"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EEA3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A400E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76883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31FAD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162CE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6A46D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CF7AE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4F19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9981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61A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57B5B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724D98C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25EB726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9168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69660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w:t>
            </w:r>
          </w:p>
        </w:tc>
      </w:tr>
      <w:tr w:rsidR="000F661B" w14:paraId="4C2B5DE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D87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44A1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6A82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390C9F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44EE9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2697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453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4B9D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8E43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5EC2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6FF782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55CD51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55673CF3"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9A2A9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595FD2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w:t>
            </w:r>
          </w:p>
        </w:tc>
      </w:tr>
      <w:tr w:rsidR="000F661B" w14:paraId="45D24823"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BE7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366E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5E857A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41CAC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1B90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023D6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9D8A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71B02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2CAF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748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028513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464CFAC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123EB0E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A16098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0A785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968E04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F263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8456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49A9BE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10025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44E9E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CF4B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3B4A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23A3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64AA4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890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32739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8903E5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70B46B8A"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8E887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7B161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w:t>
            </w:r>
          </w:p>
        </w:tc>
      </w:tr>
      <w:tr w:rsidR="000F661B" w14:paraId="3E0B5D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76FA5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1AFD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436B7B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0D631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2CAF96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72DBE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EAC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A213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67DA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3406D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9B07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12B8A2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7E5EA1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F5734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1F7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bl>
    <w:p w14:paraId="5502FE16" w14:textId="77777777" w:rsidR="000F661B" w:rsidRDefault="000F661B"/>
    <w:p w14:paraId="6EDA714C" w14:textId="77777777" w:rsidR="000F661B" w:rsidRDefault="00F217F1">
      <w:pPr>
        <w:pStyle w:val="Heading4"/>
      </w:pPr>
      <w:r>
        <w:rPr>
          <w:rFonts w:eastAsia="SimSun" w:hint="eastAsia"/>
          <w:lang w:val="en-US" w:eastAsia="zh-CN"/>
        </w:rPr>
        <w:t>SR group switching</w:t>
      </w:r>
    </w:p>
    <w:p w14:paraId="4D39729C" w14:textId="2435A404" w:rsidR="000F661B" w:rsidRDefault="00F217F1">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14:paraId="2FEEAA35" w14:textId="77777777" w:rsidR="000F661B" w:rsidRDefault="00F217F1">
      <w:pPr>
        <w:rPr>
          <w:b/>
          <w:bCs/>
          <w:sz w:val="18"/>
          <w:szCs w:val="18"/>
          <w:u w:val="single"/>
        </w:rPr>
      </w:pPr>
      <w:r>
        <w:rPr>
          <w:b/>
          <w:bCs/>
          <w:sz w:val="18"/>
          <w:szCs w:val="18"/>
          <w:u w:val="single"/>
        </w:rPr>
        <w:t>Observation</w:t>
      </w:r>
    </w:p>
    <w:p w14:paraId="72047D6E"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sidRPr="00F04135">
        <w:rPr>
          <w:rFonts w:ascii="Times New Roman" w:hAnsi="Times New Roman" w:cs="Times New Roman"/>
          <w:sz w:val="20"/>
          <w:szCs w:val="20"/>
        </w:rPr>
        <w:t>ULPose</w:t>
      </w:r>
      <w:r>
        <w:rPr>
          <w:rFonts w:ascii="Times New Roman" w:eastAsia="SimSun" w:hAnsi="Times New Roman" w:cs="Times New Roman" w:hint="eastAsia"/>
          <w:sz w:val="20"/>
          <w:szCs w:val="20"/>
          <w:lang w:val="en-US" w:eastAsia="zh-CN"/>
        </w:rPr>
        <w:t xml:space="preserve"> with </w:t>
      </w:r>
      <w:r w:rsidRPr="00F04135">
        <w:rPr>
          <w:rFonts w:ascii="Times New Roman" w:hAnsi="Times New Roman" w:cs="Times New Roman"/>
          <w:sz w:val="20"/>
          <w:szCs w:val="20"/>
          <w:lang w:val="en-US" w:eastAsia="zh-CN"/>
        </w:rPr>
        <w:t>250</w:t>
      </w:r>
      <w:r w:rsidRPr="00F04135">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sidRPr="00F04135">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sidRPr="00F04135">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12.1</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UL_baseline (UE</w:t>
      </w:r>
      <w:r w:rsidRPr="00F04135">
        <w:rPr>
          <w:rFonts w:ascii="Times New Roman" w:eastAsia="SimSun" w:hAnsi="Times New Roman" w:cs="Times New Roman"/>
          <w:sz w:val="20"/>
          <w:szCs w:val="20"/>
          <w:lang w:val="en-US" w:eastAsia="zh-CN"/>
        </w:rPr>
        <w:t xml:space="preserve"> can perform UL transmission at every UL slot/symbol</w:t>
      </w:r>
      <w:r>
        <w:rPr>
          <w:rFonts w:ascii="Times New Roman" w:eastAsia="SimSun" w:hAnsi="Times New Roman" w:cs="Times New Roman" w:hint="eastAsia"/>
          <w:sz w:val="20"/>
          <w:szCs w:val="20"/>
          <w:lang w:val="en-US" w:eastAsia="zh-CN"/>
        </w:rPr>
        <w:t xml:space="preserve"> </w:t>
      </w:r>
      <w:r w:rsidRPr="00F04135">
        <w:rPr>
          <w:rFonts w:ascii="Times New Roman" w:eastAsia="SimSun" w:hAnsi="Times New Roman"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F73DF4" w14:textId="54D1E2EF" w:rsidR="008D3B20" w:rsidRDefault="008D3B20" w:rsidP="008D3B20">
      <w:pPr>
        <w:pStyle w:val="Caption"/>
        <w:keepNext/>
      </w:pPr>
      <w:r>
        <w:t xml:space="preserve">Table </w:t>
      </w:r>
      <w:r>
        <w:fldChar w:fldCharType="begin"/>
      </w:r>
      <w:r>
        <w:instrText xml:space="preserve"> SEQ Table \* ARABIC </w:instrText>
      </w:r>
      <w:r>
        <w:fldChar w:fldCharType="separate"/>
      </w:r>
      <w:r w:rsidR="00DA3BFF">
        <w:rPr>
          <w:noProof/>
        </w:rPr>
        <w:t>134</w:t>
      </w:r>
      <w:r>
        <w:fldChar w:fldCharType="end"/>
      </w:r>
      <w:r w:rsidRPr="008D3B20">
        <w:t xml:space="preserve"> </w:t>
      </w:r>
      <w:r>
        <w:t>Source specific data</w:t>
      </w:r>
      <w:r>
        <w:rPr>
          <w:rFonts w:hint="eastAsia"/>
          <w:lang w:val="en-US" w:eastAsia="zh-CN"/>
        </w:rPr>
        <w:t xml:space="preserve">: </w:t>
      </w:r>
      <w:r>
        <w:t xml:space="preserve">FR1, </w:t>
      </w:r>
      <w:r>
        <w:rPr>
          <w:rFonts w:hint="eastAsia"/>
          <w:lang w:val="en-US" w:eastAsia="zh-CN"/>
        </w:rPr>
        <w:t>InH</w:t>
      </w:r>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W w:w="5060" w:type="pct"/>
        <w:tblLook w:val="04A0" w:firstRow="1" w:lastRow="0" w:firstColumn="1" w:lastColumn="0" w:noHBand="0" w:noVBand="1"/>
      </w:tblPr>
      <w:tblGrid>
        <w:gridCol w:w="906"/>
        <w:gridCol w:w="482"/>
        <w:gridCol w:w="805"/>
        <w:gridCol w:w="1526"/>
        <w:gridCol w:w="531"/>
        <w:gridCol w:w="735"/>
        <w:gridCol w:w="852"/>
        <w:gridCol w:w="735"/>
        <w:gridCol w:w="852"/>
        <w:gridCol w:w="451"/>
        <w:gridCol w:w="355"/>
        <w:gridCol w:w="398"/>
        <w:gridCol w:w="622"/>
        <w:gridCol w:w="515"/>
      </w:tblGrid>
      <w:tr w:rsidR="000F661B" w14:paraId="7DFDED2D" w14:textId="77777777" w:rsidTr="00466B5C">
        <w:trPr>
          <w:trHeight w:val="20"/>
        </w:trPr>
        <w:tc>
          <w:tcPr>
            <w:tcW w:w="51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6"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6"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3"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3"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4560F" w14:paraId="018C9F29" w14:textId="77777777" w:rsidTr="00466B5C">
        <w:trPr>
          <w:trHeight w:val="20"/>
        </w:trPr>
        <w:tc>
          <w:tcPr>
            <w:tcW w:w="510" w:type="pct"/>
            <w:tcBorders>
              <w:top w:val="nil"/>
              <w:left w:val="single" w:sz="4" w:space="0" w:color="auto"/>
              <w:bottom w:val="single" w:sz="4" w:space="0" w:color="auto"/>
              <w:right w:val="single" w:sz="4" w:space="0" w:color="auto"/>
            </w:tcBorders>
            <w:shd w:val="clear" w:color="auto" w:fill="auto"/>
            <w:noWrap/>
            <w:vAlign w:val="center"/>
          </w:tcPr>
          <w:p w14:paraId="1180E5A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246" w:type="pct"/>
            <w:tcBorders>
              <w:top w:val="nil"/>
              <w:left w:val="nil"/>
              <w:bottom w:val="single" w:sz="4" w:space="0" w:color="auto"/>
              <w:right w:val="single" w:sz="4" w:space="0" w:color="auto"/>
            </w:tcBorders>
            <w:shd w:val="clear" w:color="auto" w:fill="auto"/>
            <w:noWrap/>
            <w:vAlign w:val="center"/>
          </w:tcPr>
          <w:p w14:paraId="18F675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42</w:t>
            </w:r>
          </w:p>
        </w:tc>
        <w:tc>
          <w:tcPr>
            <w:tcW w:w="406" w:type="pct"/>
            <w:tcBorders>
              <w:top w:val="nil"/>
              <w:left w:val="nil"/>
              <w:bottom w:val="single" w:sz="4" w:space="0" w:color="auto"/>
              <w:right w:val="single" w:sz="4" w:space="0" w:color="auto"/>
            </w:tcBorders>
            <w:shd w:val="clear" w:color="auto" w:fill="auto"/>
            <w:noWrap/>
            <w:vAlign w:val="center"/>
          </w:tcPr>
          <w:p w14:paraId="420C86E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3" w:type="pct"/>
            <w:tcBorders>
              <w:top w:val="nil"/>
              <w:left w:val="nil"/>
              <w:bottom w:val="single" w:sz="4" w:space="0" w:color="auto"/>
              <w:right w:val="single" w:sz="4" w:space="0" w:color="auto"/>
            </w:tcBorders>
            <w:shd w:val="clear" w:color="auto" w:fill="auto"/>
            <w:noWrap/>
            <w:vAlign w:val="center"/>
          </w:tcPr>
          <w:p w14:paraId="759FE95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271" w:type="pct"/>
            <w:tcBorders>
              <w:top w:val="nil"/>
              <w:left w:val="nil"/>
              <w:bottom w:val="single" w:sz="4" w:space="0" w:color="auto"/>
              <w:right w:val="single" w:sz="4" w:space="0" w:color="auto"/>
            </w:tcBorders>
            <w:shd w:val="clear" w:color="auto" w:fill="auto"/>
            <w:noWrap/>
            <w:vAlign w:val="center"/>
          </w:tcPr>
          <w:p w14:paraId="12C87D63" w14:textId="77777777" w:rsidR="000F661B" w:rsidRDefault="000F661B">
            <w:pPr>
              <w:spacing w:after="0"/>
              <w:jc w:val="center"/>
              <w:rPr>
                <w:rFonts w:ascii="Calibri" w:eastAsia="SimSun" w:hAnsi="Calibri" w:cs="Calibri"/>
                <w:sz w:val="12"/>
                <w:szCs w:val="12"/>
                <w:lang w:val="en-US" w:eastAsia="zh-CN"/>
              </w:rPr>
            </w:pPr>
          </w:p>
        </w:tc>
        <w:tc>
          <w:tcPr>
            <w:tcW w:w="371" w:type="pct"/>
            <w:tcBorders>
              <w:top w:val="nil"/>
              <w:left w:val="nil"/>
              <w:bottom w:val="single" w:sz="4" w:space="0" w:color="auto"/>
              <w:right w:val="single" w:sz="4" w:space="0" w:color="auto"/>
            </w:tcBorders>
            <w:shd w:val="clear" w:color="auto" w:fill="auto"/>
            <w:noWrap/>
            <w:vAlign w:val="center"/>
          </w:tcPr>
          <w:p w14:paraId="307F0852" w14:textId="77777777" w:rsidR="000F661B" w:rsidRDefault="000F661B">
            <w:pPr>
              <w:spacing w:after="0"/>
              <w:jc w:val="center"/>
              <w:rPr>
                <w:rFonts w:ascii="Calibri" w:eastAsia="SimSun" w:hAnsi="Calibri" w:cs="Calibri"/>
                <w:sz w:val="12"/>
                <w:szCs w:val="12"/>
                <w:lang w:val="en-US" w:eastAsia="zh-CN"/>
              </w:rPr>
            </w:pPr>
          </w:p>
        </w:tc>
        <w:tc>
          <w:tcPr>
            <w:tcW w:w="430" w:type="pct"/>
            <w:tcBorders>
              <w:top w:val="nil"/>
              <w:left w:val="nil"/>
              <w:bottom w:val="single" w:sz="4" w:space="0" w:color="auto"/>
              <w:right w:val="single" w:sz="4" w:space="0" w:color="auto"/>
            </w:tcBorders>
            <w:shd w:val="clear" w:color="auto" w:fill="auto"/>
            <w:noWrap/>
            <w:vAlign w:val="center"/>
          </w:tcPr>
          <w:p w14:paraId="146F04F6" w14:textId="77777777" w:rsidR="000F661B" w:rsidRDefault="000F661B">
            <w:pPr>
              <w:spacing w:after="0"/>
              <w:jc w:val="center"/>
              <w:rPr>
                <w:rFonts w:ascii="Calibri" w:eastAsia="SimSun" w:hAnsi="Calibri" w:cs="Calibri"/>
                <w:sz w:val="12"/>
                <w:szCs w:val="12"/>
                <w:lang w:val="en-US" w:eastAsia="zh-CN"/>
              </w:rPr>
            </w:pPr>
          </w:p>
        </w:tc>
        <w:tc>
          <w:tcPr>
            <w:tcW w:w="371" w:type="pct"/>
            <w:tcBorders>
              <w:top w:val="nil"/>
              <w:left w:val="nil"/>
              <w:bottom w:val="single" w:sz="4" w:space="0" w:color="auto"/>
              <w:right w:val="single" w:sz="4" w:space="0" w:color="auto"/>
            </w:tcBorders>
            <w:shd w:val="clear" w:color="auto" w:fill="auto"/>
            <w:noWrap/>
            <w:vAlign w:val="center"/>
          </w:tcPr>
          <w:p w14:paraId="021E1CAD" w14:textId="77777777" w:rsidR="000F661B" w:rsidRDefault="000F661B">
            <w:pPr>
              <w:spacing w:after="0"/>
              <w:jc w:val="center"/>
              <w:rPr>
                <w:rFonts w:ascii="Calibri" w:eastAsia="SimSun" w:hAnsi="Calibri" w:cs="Calibri"/>
                <w:sz w:val="12"/>
                <w:szCs w:val="12"/>
                <w:lang w:val="en-US" w:eastAsia="zh-CN"/>
              </w:rPr>
            </w:pPr>
          </w:p>
        </w:tc>
        <w:tc>
          <w:tcPr>
            <w:tcW w:w="430" w:type="pct"/>
            <w:tcBorders>
              <w:top w:val="nil"/>
              <w:left w:val="nil"/>
              <w:bottom w:val="single" w:sz="4" w:space="0" w:color="auto"/>
              <w:right w:val="single" w:sz="4" w:space="0" w:color="auto"/>
            </w:tcBorders>
            <w:shd w:val="clear" w:color="auto" w:fill="auto"/>
            <w:vAlign w:val="center"/>
          </w:tcPr>
          <w:p w14:paraId="583EBB04" w14:textId="77777777" w:rsidR="000F661B" w:rsidRDefault="000F661B">
            <w:pPr>
              <w:spacing w:after="0"/>
              <w:jc w:val="center"/>
              <w:rPr>
                <w:rFonts w:ascii="Calibri" w:eastAsia="SimSun" w:hAnsi="Calibri" w:cs="Calibri"/>
                <w:color w:val="000000"/>
                <w:sz w:val="12"/>
                <w:szCs w:val="12"/>
                <w:lang w:val="en-US" w:eastAsia="zh-CN"/>
              </w:rPr>
            </w:pPr>
          </w:p>
        </w:tc>
        <w:tc>
          <w:tcPr>
            <w:tcW w:w="231" w:type="pct"/>
            <w:tcBorders>
              <w:top w:val="nil"/>
              <w:left w:val="nil"/>
              <w:bottom w:val="single" w:sz="4" w:space="0" w:color="auto"/>
              <w:right w:val="single" w:sz="4" w:space="0" w:color="auto"/>
            </w:tcBorders>
            <w:shd w:val="clear" w:color="auto" w:fill="auto"/>
            <w:noWrap/>
            <w:vAlign w:val="center"/>
          </w:tcPr>
          <w:p w14:paraId="79995BB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3" w:type="pct"/>
            <w:tcBorders>
              <w:top w:val="nil"/>
              <w:left w:val="nil"/>
              <w:bottom w:val="single" w:sz="4" w:space="0" w:color="auto"/>
              <w:right w:val="single" w:sz="4" w:space="0" w:color="auto"/>
            </w:tcBorders>
            <w:shd w:val="clear" w:color="auto" w:fill="auto"/>
            <w:noWrap/>
            <w:vAlign w:val="center"/>
          </w:tcPr>
          <w:p w14:paraId="0B5FCB4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75072A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5" w:type="pct"/>
            <w:tcBorders>
              <w:top w:val="nil"/>
              <w:left w:val="nil"/>
              <w:bottom w:val="single" w:sz="4" w:space="0" w:color="auto"/>
              <w:right w:val="single" w:sz="4" w:space="0" w:color="auto"/>
            </w:tcBorders>
            <w:shd w:val="clear" w:color="auto" w:fill="auto"/>
            <w:noWrap/>
            <w:vAlign w:val="center"/>
          </w:tcPr>
          <w:p w14:paraId="2F00098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63" w:type="pct"/>
            <w:tcBorders>
              <w:top w:val="nil"/>
              <w:left w:val="nil"/>
              <w:bottom w:val="single" w:sz="4" w:space="0" w:color="auto"/>
              <w:right w:val="single" w:sz="4" w:space="0" w:color="auto"/>
            </w:tcBorders>
            <w:shd w:val="clear" w:color="auto" w:fill="auto"/>
            <w:noWrap/>
            <w:vAlign w:val="center"/>
          </w:tcPr>
          <w:p w14:paraId="2F7A4A9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4560F" w14:paraId="6EE196E4" w14:textId="77777777" w:rsidTr="00466B5C">
        <w:trPr>
          <w:trHeight w:val="20"/>
        </w:trPr>
        <w:tc>
          <w:tcPr>
            <w:tcW w:w="510" w:type="pct"/>
            <w:tcBorders>
              <w:top w:val="nil"/>
              <w:left w:val="single" w:sz="4" w:space="0" w:color="auto"/>
              <w:bottom w:val="single" w:sz="4" w:space="0" w:color="auto"/>
              <w:right w:val="single" w:sz="4" w:space="0" w:color="auto"/>
            </w:tcBorders>
            <w:shd w:val="clear" w:color="auto" w:fill="auto"/>
            <w:noWrap/>
            <w:vAlign w:val="center"/>
          </w:tcPr>
          <w:p w14:paraId="0AC297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246" w:type="pct"/>
            <w:tcBorders>
              <w:top w:val="nil"/>
              <w:left w:val="nil"/>
              <w:bottom w:val="single" w:sz="4" w:space="0" w:color="auto"/>
              <w:right w:val="single" w:sz="4" w:space="0" w:color="auto"/>
            </w:tcBorders>
            <w:shd w:val="clear" w:color="auto" w:fill="auto"/>
            <w:noWrap/>
            <w:vAlign w:val="center"/>
          </w:tcPr>
          <w:p w14:paraId="663FA3A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43</w:t>
            </w:r>
          </w:p>
        </w:tc>
        <w:tc>
          <w:tcPr>
            <w:tcW w:w="406" w:type="pct"/>
            <w:tcBorders>
              <w:top w:val="nil"/>
              <w:left w:val="nil"/>
              <w:bottom w:val="single" w:sz="4" w:space="0" w:color="auto"/>
              <w:right w:val="single" w:sz="4" w:space="0" w:color="auto"/>
            </w:tcBorders>
            <w:shd w:val="clear" w:color="auto" w:fill="auto"/>
            <w:noWrap/>
            <w:vAlign w:val="center"/>
          </w:tcPr>
          <w:p w14:paraId="32760A6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3" w:type="pct"/>
            <w:tcBorders>
              <w:top w:val="nil"/>
              <w:left w:val="nil"/>
              <w:bottom w:val="single" w:sz="4" w:space="0" w:color="auto"/>
              <w:right w:val="single" w:sz="4" w:space="0" w:color="auto"/>
            </w:tcBorders>
            <w:shd w:val="clear" w:color="auto" w:fill="auto"/>
            <w:noWrap/>
            <w:vAlign w:val="center"/>
          </w:tcPr>
          <w:p w14:paraId="757B0E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1" w:type="pct"/>
            <w:tcBorders>
              <w:top w:val="nil"/>
              <w:left w:val="nil"/>
              <w:bottom w:val="single" w:sz="4" w:space="0" w:color="auto"/>
              <w:right w:val="single" w:sz="4" w:space="0" w:color="auto"/>
            </w:tcBorders>
            <w:shd w:val="clear" w:color="auto" w:fill="auto"/>
            <w:noWrap/>
            <w:vAlign w:val="center"/>
          </w:tcPr>
          <w:p w14:paraId="0CE83DF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1" w:type="pct"/>
            <w:tcBorders>
              <w:top w:val="nil"/>
              <w:left w:val="nil"/>
              <w:bottom w:val="single" w:sz="4" w:space="0" w:color="auto"/>
              <w:right w:val="single" w:sz="4" w:space="0" w:color="auto"/>
            </w:tcBorders>
            <w:shd w:val="clear" w:color="auto" w:fill="auto"/>
            <w:noWrap/>
            <w:vAlign w:val="center"/>
          </w:tcPr>
          <w:p w14:paraId="449DCAC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0" w:type="pct"/>
            <w:tcBorders>
              <w:top w:val="nil"/>
              <w:left w:val="nil"/>
              <w:bottom w:val="single" w:sz="4" w:space="0" w:color="auto"/>
              <w:right w:val="single" w:sz="4" w:space="0" w:color="auto"/>
            </w:tcBorders>
            <w:shd w:val="clear" w:color="auto" w:fill="auto"/>
            <w:noWrap/>
            <w:vAlign w:val="center"/>
          </w:tcPr>
          <w:p w14:paraId="747907E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1" w:type="pct"/>
            <w:tcBorders>
              <w:top w:val="nil"/>
              <w:left w:val="nil"/>
              <w:bottom w:val="single" w:sz="4" w:space="0" w:color="auto"/>
              <w:right w:val="single" w:sz="4" w:space="0" w:color="auto"/>
            </w:tcBorders>
            <w:shd w:val="clear" w:color="auto" w:fill="auto"/>
            <w:noWrap/>
            <w:vAlign w:val="center"/>
          </w:tcPr>
          <w:p w14:paraId="62316AC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0" w:type="pct"/>
            <w:tcBorders>
              <w:top w:val="nil"/>
              <w:left w:val="nil"/>
              <w:bottom w:val="single" w:sz="4" w:space="0" w:color="auto"/>
              <w:right w:val="single" w:sz="4" w:space="0" w:color="auto"/>
            </w:tcBorders>
            <w:shd w:val="clear" w:color="auto" w:fill="auto"/>
            <w:vAlign w:val="center"/>
          </w:tcPr>
          <w:p w14:paraId="1CD96AB9"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1" w:type="pct"/>
            <w:tcBorders>
              <w:top w:val="nil"/>
              <w:left w:val="nil"/>
              <w:bottom w:val="single" w:sz="4" w:space="0" w:color="auto"/>
              <w:right w:val="single" w:sz="4" w:space="0" w:color="auto"/>
            </w:tcBorders>
            <w:shd w:val="clear" w:color="auto" w:fill="auto"/>
            <w:noWrap/>
            <w:vAlign w:val="center"/>
          </w:tcPr>
          <w:p w14:paraId="5BDFF14E"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3" w:type="pct"/>
            <w:tcBorders>
              <w:top w:val="nil"/>
              <w:left w:val="nil"/>
              <w:bottom w:val="single" w:sz="4" w:space="0" w:color="auto"/>
              <w:right w:val="single" w:sz="4" w:space="0" w:color="auto"/>
            </w:tcBorders>
            <w:shd w:val="clear" w:color="auto" w:fill="auto"/>
            <w:noWrap/>
            <w:vAlign w:val="center"/>
          </w:tcPr>
          <w:p w14:paraId="39391CB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4" w:type="pct"/>
            <w:tcBorders>
              <w:top w:val="nil"/>
              <w:left w:val="nil"/>
              <w:bottom w:val="single" w:sz="4" w:space="0" w:color="auto"/>
              <w:right w:val="single" w:sz="4" w:space="0" w:color="auto"/>
            </w:tcBorders>
            <w:shd w:val="clear" w:color="auto" w:fill="auto"/>
            <w:noWrap/>
            <w:vAlign w:val="center"/>
          </w:tcPr>
          <w:p w14:paraId="5F0FA17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5" w:type="pct"/>
            <w:tcBorders>
              <w:top w:val="nil"/>
              <w:left w:val="nil"/>
              <w:bottom w:val="single" w:sz="4" w:space="0" w:color="auto"/>
              <w:right w:val="single" w:sz="4" w:space="0" w:color="auto"/>
            </w:tcBorders>
            <w:shd w:val="clear" w:color="auto" w:fill="auto"/>
            <w:noWrap/>
            <w:vAlign w:val="center"/>
          </w:tcPr>
          <w:p w14:paraId="75B1941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63" w:type="pct"/>
            <w:tcBorders>
              <w:top w:val="nil"/>
              <w:left w:val="nil"/>
              <w:bottom w:val="single" w:sz="4" w:space="0" w:color="auto"/>
              <w:right w:val="single" w:sz="4" w:space="0" w:color="auto"/>
            </w:tcBorders>
            <w:shd w:val="clear" w:color="auto" w:fill="auto"/>
            <w:noWrap/>
            <w:vAlign w:val="center"/>
          </w:tcPr>
          <w:p w14:paraId="388C067C"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12.1%</w:t>
            </w:r>
          </w:p>
        </w:tc>
      </w:tr>
      <w:tr w:rsidR="000F661B" w14:paraId="7C283AFF" w14:textId="77777777" w:rsidTr="00466B5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Default="00F217F1" w:rsidP="0004560F">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w:t>
            </w:r>
            <w:r w:rsidRPr="0004560F">
              <w:rPr>
                <w:rFonts w:ascii="Calibri" w:eastAsia="SimSun"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pPr>
    </w:p>
    <w:p w14:paraId="0CCE3F70" w14:textId="77777777" w:rsidR="000F661B" w:rsidRDefault="00F217F1">
      <w:pPr>
        <w:rPr>
          <w:b/>
          <w:bCs/>
          <w:sz w:val="18"/>
          <w:szCs w:val="18"/>
          <w:u w:val="single"/>
        </w:rPr>
      </w:pPr>
      <w:r>
        <w:rPr>
          <w:b/>
          <w:bCs/>
          <w:sz w:val="18"/>
          <w:szCs w:val="18"/>
          <w:u w:val="single"/>
        </w:rPr>
        <w:t>Observation</w:t>
      </w:r>
    </w:p>
    <w:p w14:paraId="5F645EC9"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hint="eastAsia"/>
          <w:sz w:val="20"/>
          <w:szCs w:val="20"/>
          <w:lang w:val="en-US" w:eastAsia="zh-CN"/>
        </w:rPr>
        <w:t>FPS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11.37</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7B9798A" w14:textId="257C4501" w:rsidR="00347906" w:rsidRDefault="00347906" w:rsidP="00347906">
      <w:pPr>
        <w:pStyle w:val="Caption"/>
        <w:keepNext/>
      </w:pPr>
      <w:r>
        <w:t xml:space="preserve">Table </w:t>
      </w:r>
      <w:r>
        <w:fldChar w:fldCharType="begin"/>
      </w:r>
      <w:r>
        <w:instrText xml:space="preserve"> SEQ Table \* ARABIC </w:instrText>
      </w:r>
      <w:r>
        <w:fldChar w:fldCharType="separate"/>
      </w:r>
      <w:r w:rsidR="00DA3BFF">
        <w:rPr>
          <w:noProof/>
        </w:rPr>
        <w:t>135</w:t>
      </w:r>
      <w:r>
        <w:fldChar w:fldCharType="end"/>
      </w:r>
      <w:r w:rsidRPr="00347906">
        <w:t xml:space="preserve"> </w:t>
      </w:r>
      <w:r>
        <w:t>Source specific data</w:t>
      </w:r>
      <w:r>
        <w:rPr>
          <w:rFonts w:hint="eastAsia"/>
          <w:lang w:val="en-US" w:eastAsia="zh-CN"/>
        </w:rPr>
        <w:t xml:space="preserve">: </w:t>
      </w:r>
      <w:r>
        <w:t xml:space="preserve">FR1, </w:t>
      </w:r>
      <w:r>
        <w:rPr>
          <w:rFonts w:hint="eastAsia"/>
          <w:lang w:val="en-US" w:eastAsia="zh-CN"/>
        </w:rPr>
        <w:t>DU</w:t>
      </w:r>
      <w:r>
        <w:t xml:space="preserve">, UL, UL Pose </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858"/>
        <w:gridCol w:w="463"/>
        <w:gridCol w:w="764"/>
        <w:gridCol w:w="1434"/>
        <w:gridCol w:w="509"/>
        <w:gridCol w:w="699"/>
        <w:gridCol w:w="807"/>
        <w:gridCol w:w="699"/>
        <w:gridCol w:w="807"/>
        <w:gridCol w:w="435"/>
        <w:gridCol w:w="345"/>
        <w:gridCol w:w="385"/>
        <w:gridCol w:w="594"/>
        <w:gridCol w:w="551"/>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SimSun"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rsidP="00F04135">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Heading4"/>
      </w:pPr>
      <w:r>
        <w:rPr>
          <w:rFonts w:eastAsia="SimSun" w:hint="eastAsia"/>
          <w:lang w:val="en-US" w:eastAsia="zh-CN"/>
        </w:rPr>
        <w:t>UL active time</w:t>
      </w:r>
    </w:p>
    <w:p w14:paraId="3B6133B4" w14:textId="77777777" w:rsidR="000F661B" w:rsidRDefault="00F217F1">
      <w:pPr>
        <w:jc w:val="both"/>
        <w:rPr>
          <w:lang w:val="en-US" w:eastAsia="zh-CN"/>
        </w:rPr>
      </w:pPr>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 xml:space="preserve">needs to be transmitted in UL. The independent transmission </w:t>
      </w:r>
      <w:r>
        <w:t>occasion</w:t>
      </w:r>
      <w:r>
        <w:rPr>
          <w:rFonts w:hint="eastAsia"/>
        </w:rPr>
        <w:t xml:space="preserve"> </w:t>
      </w:r>
      <w:r>
        <w:t>of</w:t>
      </w:r>
      <w:r>
        <w:rPr>
          <w:rFonts w:hint="eastAsia"/>
        </w:rPr>
        <w:t xml:space="preserve"> each </w:t>
      </w:r>
      <w:r>
        <w:t xml:space="preserve">signals/data </w:t>
      </w:r>
      <w:r>
        <w:rPr>
          <w:rFonts w:hint="eastAsia"/>
        </w:rPr>
        <w:t xml:space="preserve">shall </w:t>
      </w:r>
      <w:r>
        <w:rPr>
          <w:rFonts w:hint="eastAsia"/>
          <w:lang w:val="en-US" w:eastAsia="zh-CN"/>
        </w:rPr>
        <w:t xml:space="preserve">reduce </w:t>
      </w:r>
      <w:r>
        <w:rPr>
          <w:rFonts w:hint="eastAsia"/>
        </w:rPr>
        <w:t xml:space="preserve">the </w:t>
      </w:r>
      <w:r>
        <w:t xml:space="preserve">sleep </w:t>
      </w:r>
      <w:r>
        <w:rPr>
          <w:rFonts w:hint="eastAsia"/>
          <w:lang w:val="en-US" w:eastAsia="zh-CN"/>
        </w:rPr>
        <w:t xml:space="preserve">chance </w:t>
      </w:r>
      <w:r>
        <w:t>at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an UL active time</w:t>
      </w:r>
      <w:r>
        <w:rPr>
          <w:rFonts w:hint="eastAsia"/>
        </w:rPr>
        <w:t>, UE is more likely to go to a deeper sleep</w:t>
      </w:r>
      <w:r>
        <w:rPr>
          <w:rFonts w:hint="eastAsia"/>
          <w:lang w:val="en-US" w:eastAsia="zh-CN"/>
        </w:rPr>
        <w:t>.</w:t>
      </w:r>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t>Observation</w:t>
      </w:r>
    </w:p>
    <w:p w14:paraId="42118CB4"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UL_baseline(UE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30274E6" w14:textId="15679D5C"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136</w:t>
      </w:r>
      <w:r>
        <w:fldChar w:fldCharType="end"/>
      </w:r>
      <w:r w:rsidRPr="00260138">
        <w:t xml:space="preserve"> </w:t>
      </w:r>
      <w:r>
        <w:t xml:space="preserve">Source specific data: FR1, </w:t>
      </w:r>
      <w:r>
        <w:rPr>
          <w:rFonts w:hint="eastAsia"/>
          <w:lang w:val="en-US" w:eastAsia="zh-CN"/>
        </w:rPr>
        <w:t>InH</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0F661B" w14:paraId="2A12C764"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D3B20" w14:paraId="08E5F957"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808A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0F14A9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73C7146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3766074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603255F5"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6187B10"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435CD3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4F0F480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84ABDC3" w14:textId="77777777" w:rsidR="000F661B" w:rsidRDefault="000F661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65EA2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778A1F7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576F9AB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41A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433066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448969C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6AB87E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D8A7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C5BB6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3B2CB2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D28C9F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0D8320B"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1047D6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44BB51B"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13.67%</w:t>
            </w:r>
          </w:p>
        </w:tc>
      </w:tr>
      <w:tr w:rsidR="000F661B" w14:paraId="0415AC3E"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FF48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0A52E99" w14:textId="53F52621"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5BF95C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868224C"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UL_baseline,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1DF875CF"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FCC4284"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A20A44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14A5DCF" w14:textId="7EC4A55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CFD7BE7"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F661B" w14:paraId="3005635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D6A6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C683E92" w14:textId="5908D7C5"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6354D9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45EF736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2BEBF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078A77" w14:textId="434A8B7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A57D21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24AF67" w14:textId="1DD61BF8"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4869C87A"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F30038F" w14:textId="39FBBF9A"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configured grant(periodicity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lastRenderedPageBreak/>
        <w:t>Observation</w:t>
      </w:r>
    </w:p>
    <w:p w14:paraId="3B9DDF2D"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A5AB5F5" w14:textId="4873C37D"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137</w:t>
      </w:r>
      <w:r>
        <w:fldChar w:fldCharType="end"/>
      </w:r>
      <w:r w:rsidRPr="00260138">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8D3B20" w:rsidRPr="00260138" w14:paraId="72368E06"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A9CE7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68636A7F"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48F98937"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2811DF38"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50AD31D2"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cycle</w:t>
            </w:r>
            <w:r w:rsidRPr="00F04135">
              <w:rPr>
                <w:rFonts w:ascii="Calibri" w:eastAsia="Times New Roman" w:hAnsi="Calibri" w:cs="Calibri"/>
                <w:color w:val="000000"/>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1F5D344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duration</w:t>
            </w:r>
            <w:r w:rsidRPr="00F04135">
              <w:rPr>
                <w:rFonts w:ascii="Calibri" w:eastAsia="Times New Roman" w:hAnsi="Calibri" w:cs="Calibri"/>
                <w:color w:val="000000"/>
                <w:sz w:val="14"/>
                <w:szCs w:val="14"/>
                <w:lang w:val="en-US" w:eastAsia="ko-KR"/>
              </w:rPr>
              <w:t xml:space="preserve"> </w:t>
            </w:r>
            <w:r w:rsidRPr="00F04135">
              <w:rPr>
                <w:rFonts w:ascii="Calibri" w:eastAsia="SimSun" w:hAnsi="Calibri" w:cs="Calibri"/>
                <w:color w:val="000000"/>
                <w:sz w:val="14"/>
                <w:szCs w:val="14"/>
                <w:lang w:val="en-US" w:eastAsia="zh-CN"/>
              </w:rPr>
              <w:t>slot</w:t>
            </w:r>
            <w:r w:rsidRPr="00F04135">
              <w:rPr>
                <w:rFonts w:ascii="Calibri" w:eastAsia="Times New Roman" w:hAnsi="Calibri" w:cs="Calibri"/>
                <w:color w:val="000000"/>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5AAA230"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1CFFF4"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993F86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CAE3DB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 of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1381B62D"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Mean PSG of all Ues (%)</w:t>
            </w:r>
          </w:p>
        </w:tc>
      </w:tr>
      <w:tr w:rsidR="000F661B" w:rsidRPr="00260138" w14:paraId="1F145392"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3666E"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1AD5350"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51621D98"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C1641E3"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UL_baseline,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CEA69FF" w14:textId="77777777" w:rsidR="000F661B" w:rsidRPr="00F04135" w:rsidRDefault="000F661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7F12EE3" w14:textId="77777777" w:rsidR="000F661B" w:rsidRPr="00F04135" w:rsidRDefault="000F661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AA0665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84354A"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18FD0524" w14:textId="77777777" w:rsidR="000F661B" w:rsidRPr="00F04135" w:rsidRDefault="000F661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3DBB04D4"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4AB50F2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0%</w:t>
            </w:r>
          </w:p>
        </w:tc>
      </w:tr>
      <w:tr w:rsidR="008D3B20" w:rsidRPr="00260138" w14:paraId="45DE7EF4"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C52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ZTE,Sanechips</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5757F0"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D5976A"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11E6F7D"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7A7C7C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A908EB"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1C80C78"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2931D0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30CE642D" w14:textId="77777777" w:rsidR="000F661B" w:rsidRPr="00F04135" w:rsidRDefault="000F661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78E5CDC3"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2313B39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14%</w:t>
            </w:r>
          </w:p>
        </w:tc>
      </w:tr>
      <w:tr w:rsidR="000F661B" w:rsidRPr="00260138" w14:paraId="70FBE212" w14:textId="77777777" w:rsidTr="00F0413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B92638" w14:textId="77777777" w:rsidR="000F661B" w:rsidRPr="00F04135" w:rsidRDefault="00F217F1">
            <w:pPr>
              <w:spacing w:after="0"/>
              <w:jc w:val="both"/>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E64D52C" w:rsidR="000F661B" w:rsidRDefault="000F661B">
      <w:pPr>
        <w:tabs>
          <w:tab w:val="left" w:pos="1570"/>
        </w:tabs>
        <w:rPr>
          <w:lang w:val="en-US"/>
        </w:rPr>
      </w:pPr>
    </w:p>
    <w:p w14:paraId="74C535EB" w14:textId="77777777" w:rsidR="008C1B89" w:rsidRDefault="008C1B89" w:rsidP="008C1B89">
      <w:pPr>
        <w:pStyle w:val="Heading4"/>
      </w:pPr>
      <w:commentRangeStart w:id="207"/>
      <w:r>
        <w:rPr>
          <w:rFonts w:eastAsia="SimSun"/>
          <w:lang w:val="en-US" w:eastAsia="zh-CN"/>
        </w:rPr>
        <w:t>Enhanced PDCCH monitoring</w:t>
      </w:r>
      <w:commentRangeEnd w:id="207"/>
      <w:r>
        <w:rPr>
          <w:rStyle w:val="CommentReference"/>
          <w:rFonts w:ascii="Times New Roman" w:eastAsia="DengXian" w:hAnsi="Times New Roman"/>
        </w:rPr>
        <w:commentReference w:id="207"/>
      </w:r>
    </w:p>
    <w:p w14:paraId="4CB27AF8" w14:textId="77777777" w:rsidR="008C1B89" w:rsidRDefault="008C1B89" w:rsidP="00100781">
      <w:pPr>
        <w:jc w:val="both"/>
      </w:pPr>
      <w:r>
        <w:rPr>
          <w:rFonts w:hint="eastAsia"/>
          <w:lang w:val="en-US" w:eastAsia="zh-CN"/>
        </w:rPr>
        <w:t xml:space="preserve">This </w:t>
      </w:r>
      <w:r>
        <w:t xml:space="preserve">section captures the evaluation results of enhanced </w:t>
      </w:r>
      <w:r w:rsidRPr="00C03616">
        <w:t>PDCCH monitoring</w:t>
      </w:r>
      <w:r>
        <w:t>, where it c</w:t>
      </w:r>
      <w:r w:rsidRPr="00C03616">
        <w:t>onfigure</w:t>
      </w:r>
      <w:r>
        <w:t>s</w:t>
      </w:r>
      <w:r w:rsidRPr="00C03616">
        <w:t xml:space="preserve"> a MonitoringSlotPeriodicity pattern with different MonitoringSlotPeriodicity values</w:t>
      </w:r>
      <w:r>
        <w:t xml:space="preserve"> instead of a single </w:t>
      </w:r>
      <w:r w:rsidRPr="00C03616">
        <w:t>MonitoringSlotPeriodicity value. For example, MonitoringSlotPeriodicity pattern is set as {17, 17, 16}ms.</w:t>
      </w:r>
    </w:p>
    <w:p w14:paraId="76246D02" w14:textId="77777777" w:rsidR="008C1B89" w:rsidRDefault="008C1B89" w:rsidP="008C1B89">
      <w:pPr>
        <w:jc w:val="both"/>
        <w:rPr>
          <w:lang w:val="en-US" w:eastAsia="zh-CN"/>
        </w:rPr>
      </w:pPr>
    </w:p>
    <w:p w14:paraId="6E76DBA9" w14:textId="77777777" w:rsidR="008C1B89" w:rsidRDefault="008C1B89" w:rsidP="008C1B89">
      <w:pPr>
        <w:rPr>
          <w:b/>
          <w:bCs/>
          <w:sz w:val="18"/>
          <w:szCs w:val="18"/>
          <w:u w:val="single"/>
        </w:rPr>
      </w:pPr>
      <w:r>
        <w:rPr>
          <w:b/>
          <w:bCs/>
          <w:sz w:val="18"/>
          <w:szCs w:val="18"/>
          <w:u w:val="single"/>
        </w:rPr>
        <w:t>Observation</w:t>
      </w:r>
    </w:p>
    <w:p w14:paraId="60D5DF00" w14:textId="4F7EEB6F" w:rsidR="008C1B89" w:rsidRDefault="008C1B89" w:rsidP="008C1B89">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In FR1, f</w:t>
      </w:r>
      <w:r w:rsidRPr="00567DA5">
        <w:rPr>
          <w:rFonts w:ascii="Times New Roman" w:hAnsi="Times New Roman" w:cs="Times New Roman"/>
          <w:sz w:val="20"/>
          <w:szCs w:val="20"/>
        </w:rPr>
        <w:t>or DL VR/AR@30Mbps and DL CG</w:t>
      </w:r>
      <w:r w:rsidR="00716A1B">
        <w:rPr>
          <w:rFonts w:ascii="Times New Roman" w:hAnsi="Times New Roman" w:cs="Times New Roman"/>
          <w:sz w:val="20"/>
          <w:szCs w:val="20"/>
        </w:rPr>
        <w:t xml:space="preserve"> </w:t>
      </w:r>
      <w:r w:rsidRPr="00567DA5">
        <w:rPr>
          <w:rFonts w:ascii="Times New Roman" w:hAnsi="Times New Roman" w:cs="Times New Roman"/>
          <w:sz w:val="20"/>
          <w:szCs w:val="20"/>
        </w:rPr>
        <w:t>30</w:t>
      </w:r>
      <w:r w:rsidR="00716A1B">
        <w:rPr>
          <w:rFonts w:ascii="Times New Roman" w:hAnsi="Times New Roman" w:cs="Times New Roman"/>
          <w:sz w:val="20"/>
          <w:szCs w:val="20"/>
        </w:rPr>
        <w:t>Mbps</w:t>
      </w:r>
      <w:r w:rsidRPr="00567DA5">
        <w:rPr>
          <w:rFonts w:ascii="Times New Roman" w:hAnsi="Times New Roman" w:cs="Times New Roman"/>
          <w:sz w:val="20"/>
          <w:szCs w:val="20"/>
        </w:rPr>
        <w:t xml:space="preserve"> in </w:t>
      </w:r>
      <w:r w:rsidR="001D2E0A">
        <w:rPr>
          <w:rFonts w:ascii="Times New Roman" w:hAnsi="Times New Roman" w:cs="Times New Roman"/>
          <w:sz w:val="20"/>
          <w:szCs w:val="20"/>
        </w:rPr>
        <w:t>DU</w:t>
      </w:r>
      <w:r w:rsidRPr="00567DA5">
        <w:rPr>
          <w:rFonts w:ascii="Times New Roman" w:hAnsi="Times New Roman" w:cs="Times New Roman"/>
          <w:sz w:val="20"/>
          <w:szCs w:val="20"/>
        </w:rPr>
        <w:t xml:space="preserve">, </w:t>
      </w:r>
      <w:r>
        <w:rPr>
          <w:rFonts w:ascii="Times New Roman" w:hAnsi="Times New Roman" w:cs="Times New Roman"/>
          <w:sz w:val="20"/>
          <w:szCs w:val="20"/>
        </w:rPr>
        <w:t>it was identified from Source</w:t>
      </w:r>
      <w:r w:rsidRPr="00567DA5">
        <w:rPr>
          <w:rFonts w:ascii="Times New Roman" w:hAnsi="Times New Roman" w:cs="Times New Roman"/>
          <w:sz w:val="20"/>
          <w:szCs w:val="20"/>
        </w:rPr>
        <w:t xml:space="preserve"> </w:t>
      </w:r>
      <w:r>
        <w:rPr>
          <w:rFonts w:ascii="Times New Roman" w:hAnsi="Times New Roman" w:cs="Times New Roman"/>
          <w:sz w:val="20"/>
          <w:szCs w:val="20"/>
        </w:rPr>
        <w:t xml:space="preserve">Huawei that </w:t>
      </w:r>
      <w:r w:rsidRPr="00567DA5">
        <w:rPr>
          <w:rFonts w:ascii="Times New Roman" w:hAnsi="Times New Roman" w:cs="Times New Roman"/>
          <w:sz w:val="20"/>
          <w:szCs w:val="20"/>
        </w:rPr>
        <w:t>e</w:t>
      </w:r>
      <w:r>
        <w:rPr>
          <w:rFonts w:ascii="Times New Roman" w:hAnsi="Times New Roman" w:cs="Times New Roman"/>
          <w:sz w:val="20"/>
          <w:szCs w:val="20"/>
        </w:rPr>
        <w:t xml:space="preserve">nhanced </w:t>
      </w:r>
      <w:r w:rsidRPr="00567DA5">
        <w:rPr>
          <w:rFonts w:ascii="Times New Roman" w:hAnsi="Times New Roman" w:cs="Times New Roman"/>
          <w:sz w:val="20"/>
          <w:szCs w:val="20"/>
        </w:rPr>
        <w:t>PDCCH monitoring</w:t>
      </w:r>
      <w:r w:rsidRPr="007B39A0">
        <w:rPr>
          <w:rFonts w:ascii="Times New Roman" w:hAnsi="Times New Roman" w:cs="Times New Roman"/>
          <w:sz w:val="20"/>
          <w:szCs w:val="20"/>
        </w:rPr>
        <w:t xml:space="preserve"> </w:t>
      </w:r>
      <w:r>
        <w:rPr>
          <w:rFonts w:ascii="Times New Roman" w:hAnsi="Times New Roman" w:cs="Times New Roman"/>
          <w:sz w:val="20"/>
          <w:szCs w:val="20"/>
        </w:rPr>
        <w:t>provides the power saving gain</w:t>
      </w:r>
      <w:r>
        <w:rPr>
          <w:rFonts w:ascii="Times New Roman" w:eastAsia="SimSun" w:hAnsi="Times New Roman" w:cs="Times New Roman" w:hint="eastAsia"/>
          <w:sz w:val="20"/>
          <w:szCs w:val="20"/>
          <w:lang w:val="en-US" w:eastAsia="zh-CN"/>
        </w:rPr>
        <w:t xml:space="preserve"> in the range of </w:t>
      </w:r>
      <w:r>
        <w:rPr>
          <w:rFonts w:ascii="Times New Roman" w:eastAsia="SimSun" w:hAnsi="Times New Roman" w:cs="Times New Roman"/>
          <w:sz w:val="20"/>
          <w:szCs w:val="20"/>
          <w:lang w:val="en-US" w:eastAsia="zh-CN"/>
        </w:rPr>
        <w:t>5%</w:t>
      </w:r>
      <w:r w:rsidRPr="00417799">
        <w:rPr>
          <w:rFonts w:ascii="Times New Roman" w:eastAsia="SimSun" w:hAnsi="Times New Roman" w:cs="Times New Roman"/>
          <w:sz w:val="20"/>
          <w:szCs w:val="20"/>
          <w:lang w:val="en-US" w:eastAsia="zh-CN"/>
        </w:rPr>
        <w:t>~22</w:t>
      </w:r>
      <w:r w:rsidRPr="00417799">
        <w:rPr>
          <w:rFonts w:ascii="Times New Roman" w:eastAsia="SimSun" w:hAnsi="Times New Roman" w:cs="Times New Roman" w:hint="eastAsia"/>
          <w:sz w:val="20"/>
          <w:szCs w:val="20"/>
          <w:lang w:val="en-US" w:eastAsia="zh-CN"/>
        </w:rPr>
        <w:t>%</w:t>
      </w:r>
    </w:p>
    <w:p w14:paraId="3D57A06C" w14:textId="39973FB5"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138</w:t>
      </w:r>
      <w:r>
        <w:fldChar w:fldCharType="end"/>
      </w:r>
      <w:r w:rsidRPr="00260138">
        <w:t xml:space="preserve"> </w:t>
      </w:r>
      <w:r>
        <w:t xml:space="preserve">Source specific data: FR1, </w:t>
      </w:r>
      <w:r>
        <w:rPr>
          <w:lang w:val="en-US" w:eastAsia="zh-CN"/>
        </w:rPr>
        <w:t>Dense Urban</w:t>
      </w:r>
      <w:r>
        <w:t xml:space="preserve">, DL, </w:t>
      </w:r>
      <w:r w:rsidRPr="00EB46E8">
        <w:t>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04135" w:rsidRPr="00B87DDE" w14:paraId="7BE0D90D" w14:textId="77777777" w:rsidTr="00F04135">
        <w:trPr>
          <w:trHeight w:val="20"/>
        </w:trPr>
        <w:tc>
          <w:tcPr>
            <w:tcW w:w="588" w:type="pct"/>
            <w:shd w:val="clear" w:color="auto" w:fill="E7E6E6" w:themeFill="background2"/>
            <w:noWrap/>
            <w:vAlign w:val="center"/>
          </w:tcPr>
          <w:p w14:paraId="2604712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source</w:t>
            </w:r>
          </w:p>
        </w:tc>
        <w:tc>
          <w:tcPr>
            <w:tcW w:w="448" w:type="pct"/>
            <w:shd w:val="clear" w:color="auto" w:fill="E7E6E6" w:themeFill="background2"/>
            <w:vAlign w:val="center"/>
          </w:tcPr>
          <w:p w14:paraId="137490C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Tdoc source</w:t>
            </w:r>
          </w:p>
        </w:tc>
        <w:tc>
          <w:tcPr>
            <w:tcW w:w="677" w:type="pct"/>
            <w:shd w:val="clear" w:color="auto" w:fill="E7E6E6" w:themeFill="background2"/>
            <w:vAlign w:val="center"/>
          </w:tcPr>
          <w:p w14:paraId="79E1CB19"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Power saving scheme</w:t>
            </w:r>
          </w:p>
        </w:tc>
        <w:tc>
          <w:tcPr>
            <w:tcW w:w="815" w:type="pct"/>
            <w:shd w:val="clear" w:color="auto" w:fill="E7E6E6" w:themeFill="background2"/>
            <w:vAlign w:val="center"/>
          </w:tcPr>
          <w:p w14:paraId="66396482"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MonitoringSlotPeriodicity pattern</w:t>
            </w:r>
          </w:p>
        </w:tc>
        <w:tc>
          <w:tcPr>
            <w:tcW w:w="359" w:type="pct"/>
            <w:shd w:val="clear" w:color="auto" w:fill="E7E6E6" w:themeFill="background2"/>
            <w:vAlign w:val="center"/>
          </w:tcPr>
          <w:p w14:paraId="42D1B4C1"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Duration</w:t>
            </w:r>
            <w:r w:rsidRPr="00B87DDE">
              <w:rPr>
                <w:rFonts w:ascii="Calibri" w:eastAsia="Times New Roman" w:hAnsi="Calibri" w:cs="Calibri"/>
                <w:color w:val="000000"/>
                <w:sz w:val="12"/>
                <w:szCs w:val="12"/>
                <w:lang w:val="en-US" w:eastAsia="ko-KR"/>
              </w:rPr>
              <w:t xml:space="preserve"> (ms)</w:t>
            </w:r>
          </w:p>
        </w:tc>
        <w:tc>
          <w:tcPr>
            <w:tcW w:w="694" w:type="pct"/>
            <w:shd w:val="clear" w:color="auto" w:fill="E7E6E6" w:themeFill="background2"/>
            <w:vAlign w:val="center"/>
          </w:tcPr>
          <w:p w14:paraId="02102EAD"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MonitoringSlotOffset</w:t>
            </w:r>
            <w:r w:rsidRPr="00B87DDE">
              <w:rPr>
                <w:rFonts w:ascii="Calibri" w:eastAsia="Times New Roman" w:hAnsi="Calibri" w:cs="Calibri"/>
                <w:color w:val="000000"/>
                <w:sz w:val="12"/>
                <w:szCs w:val="12"/>
                <w:lang w:val="en-US" w:eastAsia="ko-KR"/>
              </w:rPr>
              <w:t xml:space="preserve"> (ms)</w:t>
            </w:r>
          </w:p>
        </w:tc>
        <w:tc>
          <w:tcPr>
            <w:tcW w:w="250" w:type="pct"/>
            <w:shd w:val="clear" w:color="auto" w:fill="E7E6E6" w:themeFill="background2"/>
            <w:vAlign w:val="center"/>
          </w:tcPr>
          <w:p w14:paraId="41DB5F2A"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Load H/L</w:t>
            </w:r>
          </w:p>
        </w:tc>
        <w:tc>
          <w:tcPr>
            <w:tcW w:w="197" w:type="pct"/>
            <w:shd w:val="clear" w:color="auto" w:fill="E7E6E6" w:themeFill="background2"/>
            <w:vAlign w:val="center"/>
          </w:tcPr>
          <w:p w14:paraId="17DEB092"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N1</w:t>
            </w:r>
          </w:p>
        </w:tc>
        <w:tc>
          <w:tcPr>
            <w:tcW w:w="189" w:type="pct"/>
            <w:shd w:val="clear" w:color="auto" w:fill="E7E6E6" w:themeFill="background2"/>
            <w:vAlign w:val="center"/>
          </w:tcPr>
          <w:p w14:paraId="55288124"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C1</w:t>
            </w:r>
          </w:p>
        </w:tc>
        <w:tc>
          <w:tcPr>
            <w:tcW w:w="464" w:type="pct"/>
            <w:shd w:val="clear" w:color="auto" w:fill="E7E6E6" w:themeFill="background2"/>
            <w:vAlign w:val="center"/>
          </w:tcPr>
          <w:p w14:paraId="0DEF3373"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 of DL satisfied UE</w:t>
            </w:r>
          </w:p>
        </w:tc>
        <w:tc>
          <w:tcPr>
            <w:tcW w:w="320" w:type="pct"/>
            <w:shd w:val="clear" w:color="auto" w:fill="E7E6E6" w:themeFill="background2"/>
            <w:vAlign w:val="center"/>
          </w:tcPr>
          <w:p w14:paraId="2C956F7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Mean PSG of all Ues (%)</w:t>
            </w:r>
          </w:p>
        </w:tc>
      </w:tr>
      <w:tr w:rsidR="00B87DDE" w:rsidRPr="00B87DDE" w14:paraId="38405900" w14:textId="77777777" w:rsidTr="00260138">
        <w:trPr>
          <w:trHeight w:val="20"/>
        </w:trPr>
        <w:tc>
          <w:tcPr>
            <w:tcW w:w="588" w:type="pct"/>
            <w:shd w:val="clear" w:color="auto" w:fill="auto"/>
            <w:noWrap/>
            <w:vAlign w:val="center"/>
          </w:tcPr>
          <w:p w14:paraId="7BF3BEDB"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50EDD091"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4E673200"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7F61658"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6C420D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0D2C76A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7DD1A8E1"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F48BE5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54BBF51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9B63E3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75.24%</w:t>
            </w:r>
          </w:p>
        </w:tc>
        <w:tc>
          <w:tcPr>
            <w:tcW w:w="320" w:type="pct"/>
            <w:shd w:val="clear" w:color="auto" w:fill="auto"/>
            <w:noWrap/>
          </w:tcPr>
          <w:p w14:paraId="6F7D62B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22.05%</w:t>
            </w:r>
          </w:p>
        </w:tc>
      </w:tr>
      <w:tr w:rsidR="00B87DDE" w:rsidRPr="00B87DDE" w14:paraId="6697522E" w14:textId="77777777" w:rsidTr="00260138">
        <w:trPr>
          <w:trHeight w:val="20"/>
        </w:trPr>
        <w:tc>
          <w:tcPr>
            <w:tcW w:w="588" w:type="pct"/>
            <w:shd w:val="clear" w:color="auto" w:fill="auto"/>
            <w:noWrap/>
            <w:vAlign w:val="center"/>
          </w:tcPr>
          <w:p w14:paraId="17A3251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68D3109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043048E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4B696370"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2518AF4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3F083C3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FAB72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2518E0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6DC2EFE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6A7B05D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74.92%</w:t>
            </w:r>
          </w:p>
        </w:tc>
        <w:tc>
          <w:tcPr>
            <w:tcW w:w="320" w:type="pct"/>
            <w:shd w:val="clear" w:color="auto" w:fill="auto"/>
            <w:noWrap/>
          </w:tcPr>
          <w:p w14:paraId="0C9C633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15.38%</w:t>
            </w:r>
          </w:p>
        </w:tc>
      </w:tr>
      <w:tr w:rsidR="00B87DDE" w:rsidRPr="00B87DDE" w14:paraId="11C927B8" w14:textId="77777777" w:rsidTr="00260138">
        <w:trPr>
          <w:trHeight w:val="20"/>
        </w:trPr>
        <w:tc>
          <w:tcPr>
            <w:tcW w:w="588" w:type="pct"/>
            <w:shd w:val="clear" w:color="auto" w:fill="auto"/>
            <w:noWrap/>
            <w:vAlign w:val="center"/>
          </w:tcPr>
          <w:p w14:paraId="56388BB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5254157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EC83BF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2B236D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EFDA7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319CA55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6180484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1161E32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7353FF5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877CB4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94.76%</w:t>
            </w:r>
          </w:p>
        </w:tc>
        <w:tc>
          <w:tcPr>
            <w:tcW w:w="320" w:type="pct"/>
            <w:shd w:val="clear" w:color="auto" w:fill="auto"/>
            <w:noWrap/>
          </w:tcPr>
          <w:p w14:paraId="26BF3E6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9.09%</w:t>
            </w:r>
          </w:p>
        </w:tc>
      </w:tr>
      <w:tr w:rsidR="00B87DDE" w:rsidRPr="00B87DDE" w14:paraId="79C31651" w14:textId="77777777" w:rsidTr="00260138">
        <w:trPr>
          <w:trHeight w:val="20"/>
        </w:trPr>
        <w:tc>
          <w:tcPr>
            <w:tcW w:w="588" w:type="pct"/>
            <w:shd w:val="clear" w:color="auto" w:fill="auto"/>
            <w:noWrap/>
            <w:vAlign w:val="center"/>
          </w:tcPr>
          <w:p w14:paraId="6D0589D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08851E2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5E3529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E3D46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3B57543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2045DC8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32A032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DC6EBE4"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0354810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5BE7362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97.94%</w:t>
            </w:r>
          </w:p>
        </w:tc>
        <w:tc>
          <w:tcPr>
            <w:tcW w:w="320" w:type="pct"/>
            <w:shd w:val="clear" w:color="auto" w:fill="auto"/>
            <w:noWrap/>
          </w:tcPr>
          <w:p w14:paraId="5016122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5.18%</w:t>
            </w:r>
          </w:p>
        </w:tc>
      </w:tr>
      <w:tr w:rsidR="00B87DDE" w:rsidRPr="00B87DDE" w14:paraId="0788C597" w14:textId="77777777" w:rsidTr="00260138">
        <w:trPr>
          <w:trHeight w:val="20"/>
        </w:trPr>
        <w:tc>
          <w:tcPr>
            <w:tcW w:w="588" w:type="pct"/>
            <w:shd w:val="clear" w:color="auto" w:fill="auto"/>
            <w:noWrap/>
            <w:vAlign w:val="center"/>
          </w:tcPr>
          <w:p w14:paraId="4C3C0B73"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36901584"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0964185"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F5C599E"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04E6D520"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268ACE1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36123628"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73B46D8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6BDABB7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155D15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59.05%</w:t>
            </w:r>
          </w:p>
        </w:tc>
        <w:tc>
          <w:tcPr>
            <w:tcW w:w="320" w:type="pct"/>
            <w:shd w:val="clear" w:color="auto" w:fill="auto"/>
            <w:noWrap/>
            <w:vAlign w:val="center"/>
          </w:tcPr>
          <w:p w14:paraId="144DCB9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21.84%</w:t>
            </w:r>
          </w:p>
        </w:tc>
      </w:tr>
      <w:tr w:rsidR="00B87DDE" w:rsidRPr="00B87DDE" w14:paraId="30E5DB0B" w14:textId="77777777" w:rsidTr="00260138">
        <w:trPr>
          <w:trHeight w:val="20"/>
        </w:trPr>
        <w:tc>
          <w:tcPr>
            <w:tcW w:w="588" w:type="pct"/>
            <w:shd w:val="clear" w:color="auto" w:fill="auto"/>
            <w:noWrap/>
            <w:vAlign w:val="center"/>
          </w:tcPr>
          <w:p w14:paraId="2510E1E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13B6858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C2C56A4"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04B4E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4B9E091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08D0AB0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483CF67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65C725E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24066C2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25710950"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59.90%</w:t>
            </w:r>
          </w:p>
        </w:tc>
        <w:tc>
          <w:tcPr>
            <w:tcW w:w="320" w:type="pct"/>
            <w:shd w:val="clear" w:color="auto" w:fill="auto"/>
            <w:noWrap/>
            <w:vAlign w:val="center"/>
          </w:tcPr>
          <w:p w14:paraId="7C7F0B6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15.25%</w:t>
            </w:r>
          </w:p>
        </w:tc>
      </w:tr>
      <w:tr w:rsidR="00B87DDE" w:rsidRPr="00B87DDE" w14:paraId="7C751663" w14:textId="77777777" w:rsidTr="00260138">
        <w:trPr>
          <w:trHeight w:val="20"/>
        </w:trPr>
        <w:tc>
          <w:tcPr>
            <w:tcW w:w="588" w:type="pct"/>
            <w:shd w:val="clear" w:color="auto" w:fill="auto"/>
            <w:noWrap/>
            <w:vAlign w:val="center"/>
          </w:tcPr>
          <w:p w14:paraId="7D11007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104B123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2B07C60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4454E9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51E4D25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52664B7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6AEC3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55F54389"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3D2CD02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B39A1B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84.57%</w:t>
            </w:r>
          </w:p>
        </w:tc>
        <w:tc>
          <w:tcPr>
            <w:tcW w:w="320" w:type="pct"/>
            <w:shd w:val="clear" w:color="auto" w:fill="auto"/>
            <w:noWrap/>
            <w:vAlign w:val="center"/>
          </w:tcPr>
          <w:p w14:paraId="6CFE8D0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8.96%</w:t>
            </w:r>
          </w:p>
        </w:tc>
      </w:tr>
      <w:tr w:rsidR="00B87DDE" w:rsidRPr="00B87DDE" w14:paraId="7E82C109" w14:textId="77777777" w:rsidTr="00260138">
        <w:trPr>
          <w:trHeight w:val="20"/>
        </w:trPr>
        <w:tc>
          <w:tcPr>
            <w:tcW w:w="588" w:type="pct"/>
            <w:shd w:val="clear" w:color="auto" w:fill="auto"/>
            <w:noWrap/>
            <w:vAlign w:val="center"/>
          </w:tcPr>
          <w:p w14:paraId="32E8D3D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Huawei, HiSilicon</w:t>
            </w:r>
          </w:p>
        </w:tc>
        <w:tc>
          <w:tcPr>
            <w:tcW w:w="448" w:type="pct"/>
            <w:shd w:val="clear" w:color="auto" w:fill="auto"/>
            <w:noWrap/>
            <w:vAlign w:val="center"/>
          </w:tcPr>
          <w:p w14:paraId="2914C7E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1D4519F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7F012184"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6FC58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7FF9C08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2B5CF2B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27D8E68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471150F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E5AFD59"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90.67%</w:t>
            </w:r>
          </w:p>
        </w:tc>
        <w:tc>
          <w:tcPr>
            <w:tcW w:w="320" w:type="pct"/>
            <w:shd w:val="clear" w:color="auto" w:fill="auto"/>
            <w:noWrap/>
            <w:vAlign w:val="center"/>
          </w:tcPr>
          <w:p w14:paraId="03B62A5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5.08%</w:t>
            </w:r>
          </w:p>
        </w:tc>
      </w:tr>
    </w:tbl>
    <w:p w14:paraId="79348561" w14:textId="77777777" w:rsidR="008C1B89" w:rsidRDefault="008C1B89" w:rsidP="008C1B89">
      <w:pPr>
        <w:tabs>
          <w:tab w:val="left" w:pos="1570"/>
        </w:tabs>
        <w:rPr>
          <w:lang w:val="en-US"/>
        </w:rPr>
      </w:pPr>
    </w:p>
    <w:p w14:paraId="3C3D0187" w14:textId="4702A157" w:rsidR="00DA3BFF" w:rsidRDefault="00DA3BFF" w:rsidP="00F04135">
      <w:pPr>
        <w:pStyle w:val="Caption"/>
        <w:keepNext/>
      </w:pPr>
      <w:r>
        <w:t xml:space="preserve">Table </w:t>
      </w:r>
      <w:r>
        <w:fldChar w:fldCharType="begin"/>
      </w:r>
      <w:r>
        <w:instrText xml:space="preserve"> SEQ Table \* ARABIC </w:instrText>
      </w:r>
      <w:r>
        <w:fldChar w:fldCharType="separate"/>
      </w:r>
      <w:r>
        <w:rPr>
          <w:noProof/>
        </w:rPr>
        <w:t>139</w:t>
      </w:r>
      <w:r>
        <w:fldChar w:fldCharType="end"/>
      </w:r>
      <w:r w:rsidRPr="00DA3BFF">
        <w:t xml:space="preserve"> </w:t>
      </w:r>
      <w:r>
        <w:t xml:space="preserve">Source specific data: FR1, </w:t>
      </w:r>
      <w:r>
        <w:rPr>
          <w:lang w:val="en-US" w:eastAsia="zh-CN"/>
        </w:rPr>
        <w:t>Dense Urban</w:t>
      </w:r>
      <w:r>
        <w:t>, DL, CG</w:t>
      </w:r>
      <w:r w:rsidRPr="00EB46E8">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8C1B89" w14:paraId="62185BF2" w14:textId="77777777" w:rsidTr="00F04135">
        <w:trPr>
          <w:trHeight w:val="20"/>
        </w:trPr>
        <w:tc>
          <w:tcPr>
            <w:tcW w:w="566" w:type="pct"/>
            <w:shd w:val="clear" w:color="auto" w:fill="E7E6E6" w:themeFill="background2"/>
            <w:noWrap/>
            <w:vAlign w:val="center"/>
          </w:tcPr>
          <w:p w14:paraId="3585F6F0"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30" w:type="pct"/>
            <w:shd w:val="clear" w:color="auto" w:fill="E7E6E6" w:themeFill="background2"/>
            <w:vAlign w:val="center"/>
          </w:tcPr>
          <w:p w14:paraId="6F5F200A"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53" w:type="pct"/>
            <w:shd w:val="clear" w:color="auto" w:fill="E7E6E6" w:themeFill="background2"/>
            <w:vAlign w:val="center"/>
          </w:tcPr>
          <w:p w14:paraId="2F5D0B15"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966" w:type="pct"/>
            <w:shd w:val="clear" w:color="auto" w:fill="E7E6E6" w:themeFill="background2"/>
            <w:vAlign w:val="center"/>
          </w:tcPr>
          <w:p w14:paraId="1F7EEA64" w14:textId="77777777" w:rsidR="008C1B89" w:rsidRDefault="008C1B89" w:rsidP="00DD256A">
            <w:pPr>
              <w:spacing w:after="0"/>
              <w:jc w:val="center"/>
              <w:rPr>
                <w:rFonts w:ascii="Calibri" w:eastAsia="Times New Roman" w:hAnsi="Calibri" w:cs="Calibri"/>
                <w:color w:val="000000"/>
                <w:sz w:val="12"/>
                <w:szCs w:val="12"/>
                <w:lang w:val="en-US" w:eastAsia="ko-KR"/>
              </w:rPr>
            </w:pPr>
            <w:r w:rsidRPr="00E50B1A">
              <w:rPr>
                <w:rFonts w:ascii="Calibri" w:eastAsia="SimSun" w:hAnsi="Calibri" w:cs="Calibri"/>
                <w:color w:val="000000"/>
                <w:sz w:val="12"/>
                <w:szCs w:val="12"/>
                <w:lang w:val="en-US" w:eastAsia="zh-CN"/>
              </w:rPr>
              <w:t>MonitoringSlotPeriodicity pattern</w:t>
            </w:r>
          </w:p>
        </w:tc>
        <w:tc>
          <w:tcPr>
            <w:tcW w:w="346" w:type="pct"/>
            <w:shd w:val="clear" w:color="auto" w:fill="E7E6E6" w:themeFill="background2"/>
            <w:vAlign w:val="center"/>
          </w:tcPr>
          <w:p w14:paraId="62F2B5EC"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SimSun" w:hAnsi="Calibri" w:cs="Calibri"/>
                <w:color w:val="000000"/>
                <w:sz w:val="12"/>
                <w:szCs w:val="12"/>
                <w:lang w:val="en-US" w:eastAsia="zh-CN"/>
              </w:rPr>
              <w:t>D</w:t>
            </w:r>
            <w:r>
              <w:rPr>
                <w:rFonts w:ascii="Calibri" w:eastAsia="SimSun"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(ms)</w:t>
            </w:r>
          </w:p>
        </w:tc>
        <w:tc>
          <w:tcPr>
            <w:tcW w:w="669" w:type="pct"/>
            <w:shd w:val="clear" w:color="auto" w:fill="E7E6E6" w:themeFill="background2"/>
            <w:vAlign w:val="center"/>
          </w:tcPr>
          <w:p w14:paraId="143A1666" w14:textId="77777777" w:rsidR="008C1B89" w:rsidRDefault="008C1B89" w:rsidP="00DD256A">
            <w:pPr>
              <w:spacing w:after="0"/>
              <w:jc w:val="center"/>
              <w:rPr>
                <w:rFonts w:ascii="Calibri" w:eastAsia="Times New Roman" w:hAnsi="Calibri" w:cs="Calibri"/>
                <w:color w:val="000000"/>
                <w:sz w:val="12"/>
                <w:szCs w:val="12"/>
                <w:lang w:val="en-US" w:eastAsia="ko-KR"/>
              </w:rPr>
            </w:pPr>
            <w:r w:rsidRPr="00222C05">
              <w:rPr>
                <w:rFonts w:ascii="Calibri" w:eastAsia="SimSun" w:hAnsi="Calibri" w:cs="Calibri"/>
                <w:color w:val="000000"/>
                <w:sz w:val="12"/>
                <w:szCs w:val="12"/>
                <w:lang w:val="en-US" w:eastAsia="zh-CN"/>
              </w:rPr>
              <w:t>MonitoringSlotOffset</w:t>
            </w:r>
            <w:r>
              <w:rPr>
                <w:rFonts w:ascii="Calibri" w:eastAsia="Times New Roman" w:hAnsi="Calibri" w:cs="Calibri"/>
                <w:color w:val="000000"/>
                <w:sz w:val="12"/>
                <w:szCs w:val="12"/>
                <w:lang w:val="en-US" w:eastAsia="ko-KR"/>
              </w:rPr>
              <w:t xml:space="preserve"> (ms)</w:t>
            </w:r>
          </w:p>
        </w:tc>
        <w:tc>
          <w:tcPr>
            <w:tcW w:w="241" w:type="pct"/>
            <w:shd w:val="clear" w:color="auto" w:fill="E7E6E6" w:themeFill="background2"/>
            <w:vAlign w:val="center"/>
          </w:tcPr>
          <w:p w14:paraId="1379FD9B"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shd w:val="clear" w:color="auto" w:fill="E7E6E6" w:themeFill="background2"/>
            <w:vAlign w:val="center"/>
          </w:tcPr>
          <w:p w14:paraId="4A02DFC7"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shd w:val="clear" w:color="auto" w:fill="E7E6E6" w:themeFill="background2"/>
            <w:vAlign w:val="center"/>
          </w:tcPr>
          <w:p w14:paraId="6B4F9F2C"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48" w:type="pct"/>
            <w:shd w:val="clear" w:color="auto" w:fill="E7E6E6" w:themeFill="background2"/>
            <w:vAlign w:val="center"/>
          </w:tcPr>
          <w:p w14:paraId="689A3891"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of DL satisfied UE</w:t>
            </w:r>
          </w:p>
        </w:tc>
        <w:tc>
          <w:tcPr>
            <w:tcW w:w="308" w:type="pct"/>
            <w:shd w:val="clear" w:color="auto" w:fill="E7E6E6" w:themeFill="background2"/>
            <w:vAlign w:val="center"/>
          </w:tcPr>
          <w:p w14:paraId="7F790DEE"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C1B89" w14:paraId="661442EF" w14:textId="77777777" w:rsidTr="00F04135">
        <w:trPr>
          <w:trHeight w:val="20"/>
        </w:trPr>
        <w:tc>
          <w:tcPr>
            <w:tcW w:w="566" w:type="pct"/>
            <w:shd w:val="clear" w:color="auto" w:fill="auto"/>
            <w:noWrap/>
            <w:vAlign w:val="center"/>
          </w:tcPr>
          <w:p w14:paraId="5B8C2FC0" w14:textId="77777777" w:rsidR="008C1B89" w:rsidRDefault="008C1B89" w:rsidP="00DD256A">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2C10B49D" w14:textId="77777777" w:rsidR="008C1B89" w:rsidRDefault="008C1B89" w:rsidP="00DD256A">
            <w:pPr>
              <w:spacing w:after="0"/>
              <w:jc w:val="center"/>
              <w:rPr>
                <w:rFonts w:ascii="Calibri" w:eastAsia="SimSun" w:hAnsi="Calibri" w:cs="Calibri"/>
                <w:sz w:val="12"/>
                <w:szCs w:val="12"/>
                <w:lang w:val="en-US" w:eastAsia="ko-KR"/>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7EDB90A" w14:textId="77777777" w:rsidR="008C1B89" w:rsidRDefault="008C1B89" w:rsidP="00DD256A">
            <w:pPr>
              <w:spacing w:after="0"/>
              <w:jc w:val="center"/>
              <w:rPr>
                <w:rFonts w:ascii="Calibri" w:eastAsia="SimSun" w:hAnsi="Calibri" w:cs="Calibri"/>
                <w:sz w:val="12"/>
                <w:szCs w:val="12"/>
                <w:lang w:val="en-US" w:eastAsia="ko-KR"/>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5E06B7C"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D882606"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B2793F0"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48633D45" w14:textId="77777777" w:rsidR="008C1B89" w:rsidRDefault="008C1B89" w:rsidP="00DD256A">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L</w:t>
            </w:r>
          </w:p>
        </w:tc>
        <w:tc>
          <w:tcPr>
            <w:tcW w:w="190" w:type="pct"/>
            <w:shd w:val="clear" w:color="auto" w:fill="auto"/>
            <w:noWrap/>
            <w:vAlign w:val="center"/>
          </w:tcPr>
          <w:p w14:paraId="22326D2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392A9B8"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2C85B9EF"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92.22%</w:t>
            </w:r>
          </w:p>
        </w:tc>
        <w:tc>
          <w:tcPr>
            <w:tcW w:w="308" w:type="pct"/>
            <w:shd w:val="clear" w:color="auto" w:fill="auto"/>
            <w:noWrap/>
            <w:vAlign w:val="center"/>
          </w:tcPr>
          <w:p w14:paraId="213AC13F"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sz w:val="12"/>
                <w:szCs w:val="12"/>
                <w:lang w:val="en-US" w:eastAsia="zh-CN"/>
              </w:rPr>
              <w:t>21.91%</w:t>
            </w:r>
          </w:p>
        </w:tc>
      </w:tr>
      <w:tr w:rsidR="008C1B89" w14:paraId="44FF73B7" w14:textId="77777777" w:rsidTr="00F04135">
        <w:trPr>
          <w:trHeight w:val="20"/>
        </w:trPr>
        <w:tc>
          <w:tcPr>
            <w:tcW w:w="566" w:type="pct"/>
            <w:shd w:val="clear" w:color="auto" w:fill="auto"/>
            <w:noWrap/>
            <w:vAlign w:val="center"/>
          </w:tcPr>
          <w:p w14:paraId="3258BBBE"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1127379A"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88CBEAD"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A7BC160" w14:textId="77777777" w:rsidR="008C1B89" w:rsidRDefault="008C1B89" w:rsidP="00DD256A">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8B6412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42EDBD9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358E6C6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33E231AB"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7983D1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766BAE1B"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97.62%</w:t>
            </w:r>
          </w:p>
        </w:tc>
        <w:tc>
          <w:tcPr>
            <w:tcW w:w="308" w:type="pct"/>
            <w:shd w:val="clear" w:color="auto" w:fill="auto"/>
            <w:noWrap/>
            <w:vAlign w:val="center"/>
          </w:tcPr>
          <w:p w14:paraId="1C034875"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1</w:t>
            </w:r>
            <w:r w:rsidRPr="00417799">
              <w:rPr>
                <w:rFonts w:ascii="Calibri" w:eastAsia="SimSun" w:hAnsi="Calibri" w:cs="Calibri"/>
                <w:sz w:val="12"/>
                <w:szCs w:val="12"/>
                <w:lang w:val="en-US" w:eastAsia="zh-CN"/>
              </w:rPr>
              <w:t>5.22%</w:t>
            </w:r>
          </w:p>
        </w:tc>
      </w:tr>
      <w:tr w:rsidR="008C1B89" w14:paraId="2560D81A" w14:textId="77777777" w:rsidTr="00F04135">
        <w:trPr>
          <w:trHeight w:val="20"/>
        </w:trPr>
        <w:tc>
          <w:tcPr>
            <w:tcW w:w="566" w:type="pct"/>
            <w:shd w:val="clear" w:color="auto" w:fill="auto"/>
            <w:noWrap/>
            <w:vAlign w:val="center"/>
          </w:tcPr>
          <w:p w14:paraId="17070AB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43238FE"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5C11216"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2ADF971B" w14:textId="77777777" w:rsidR="008C1B89" w:rsidRDefault="008C1B89" w:rsidP="00DD256A">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EB4BAB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6C5C31"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1619AFD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727BEED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785EA1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7719114"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99.37%</w:t>
            </w:r>
          </w:p>
        </w:tc>
        <w:tc>
          <w:tcPr>
            <w:tcW w:w="308" w:type="pct"/>
            <w:shd w:val="clear" w:color="auto" w:fill="auto"/>
            <w:noWrap/>
            <w:vAlign w:val="center"/>
          </w:tcPr>
          <w:p w14:paraId="2AD76C42"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w:t>
            </w:r>
            <w:r w:rsidRPr="00417799">
              <w:rPr>
                <w:rFonts w:ascii="Calibri" w:eastAsia="SimSun" w:hAnsi="Calibri" w:cs="Calibri"/>
                <w:sz w:val="12"/>
                <w:szCs w:val="12"/>
                <w:lang w:val="en-US" w:eastAsia="zh-CN"/>
              </w:rPr>
              <w:t>.05%</w:t>
            </w:r>
          </w:p>
        </w:tc>
      </w:tr>
      <w:tr w:rsidR="008C1B89" w14:paraId="00D63A65" w14:textId="77777777" w:rsidTr="00F04135">
        <w:trPr>
          <w:trHeight w:val="20"/>
        </w:trPr>
        <w:tc>
          <w:tcPr>
            <w:tcW w:w="566" w:type="pct"/>
            <w:shd w:val="clear" w:color="auto" w:fill="auto"/>
            <w:noWrap/>
            <w:vAlign w:val="center"/>
          </w:tcPr>
          <w:p w14:paraId="0F4F12C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6790DC2C"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3B5B6970"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CE8C547" w14:textId="77777777" w:rsidR="008C1B89" w:rsidRDefault="008C1B89" w:rsidP="00DD256A">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48E51B98"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8607827"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7EE3327"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182D47D8"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C29F9CB"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1160AFCC"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99.84%</w:t>
            </w:r>
          </w:p>
        </w:tc>
        <w:tc>
          <w:tcPr>
            <w:tcW w:w="308" w:type="pct"/>
            <w:shd w:val="clear" w:color="auto" w:fill="auto"/>
            <w:noWrap/>
            <w:vAlign w:val="center"/>
          </w:tcPr>
          <w:p w14:paraId="4544F0C9"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5</w:t>
            </w:r>
            <w:r w:rsidRPr="00417799">
              <w:rPr>
                <w:rFonts w:ascii="Calibri" w:eastAsia="SimSun" w:hAnsi="Calibri" w:cs="Calibri"/>
                <w:sz w:val="12"/>
                <w:szCs w:val="12"/>
                <w:lang w:val="en-US" w:eastAsia="zh-CN"/>
              </w:rPr>
              <w:t>.16%</w:t>
            </w:r>
          </w:p>
        </w:tc>
      </w:tr>
      <w:tr w:rsidR="008C1B89" w14:paraId="687FAB93" w14:textId="77777777" w:rsidTr="00F04135">
        <w:trPr>
          <w:trHeight w:val="20"/>
        </w:trPr>
        <w:tc>
          <w:tcPr>
            <w:tcW w:w="566" w:type="pct"/>
            <w:shd w:val="clear" w:color="auto" w:fill="auto"/>
            <w:noWrap/>
            <w:vAlign w:val="center"/>
          </w:tcPr>
          <w:p w14:paraId="358AF35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2EA5D807"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B5D42CF"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3D8D6DE"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20B7CA0F"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5CF58E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3E9232E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9B8202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shd w:val="clear" w:color="auto" w:fill="auto"/>
            <w:noWrap/>
            <w:vAlign w:val="center"/>
          </w:tcPr>
          <w:p w14:paraId="77B6A6F9"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353095BE"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60.88%</w:t>
            </w:r>
          </w:p>
        </w:tc>
        <w:tc>
          <w:tcPr>
            <w:tcW w:w="308" w:type="pct"/>
            <w:shd w:val="clear" w:color="auto" w:fill="auto"/>
            <w:noWrap/>
            <w:vAlign w:val="center"/>
          </w:tcPr>
          <w:p w14:paraId="23ED7A75"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21.38%</w:t>
            </w:r>
          </w:p>
        </w:tc>
      </w:tr>
      <w:tr w:rsidR="008C1B89" w14:paraId="2AFB1F3F" w14:textId="77777777" w:rsidTr="00F04135">
        <w:trPr>
          <w:trHeight w:val="20"/>
        </w:trPr>
        <w:tc>
          <w:tcPr>
            <w:tcW w:w="566" w:type="pct"/>
            <w:shd w:val="clear" w:color="auto" w:fill="auto"/>
            <w:noWrap/>
            <w:vAlign w:val="center"/>
          </w:tcPr>
          <w:p w14:paraId="04E614C7"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9B7B8C3"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6837D998"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41A3845F"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919F66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340F52C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AE7189F"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1EA8696D"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3DE13006"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FC1D37"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71.84%</w:t>
            </w:r>
          </w:p>
        </w:tc>
        <w:tc>
          <w:tcPr>
            <w:tcW w:w="308" w:type="pct"/>
            <w:shd w:val="clear" w:color="auto" w:fill="auto"/>
            <w:noWrap/>
            <w:vAlign w:val="center"/>
          </w:tcPr>
          <w:p w14:paraId="1CF981F4"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14.58%</w:t>
            </w:r>
          </w:p>
        </w:tc>
      </w:tr>
      <w:tr w:rsidR="008C1B89" w14:paraId="3E431541" w14:textId="77777777" w:rsidTr="00F04135">
        <w:trPr>
          <w:trHeight w:val="20"/>
        </w:trPr>
        <w:tc>
          <w:tcPr>
            <w:tcW w:w="566" w:type="pct"/>
            <w:shd w:val="clear" w:color="auto" w:fill="auto"/>
            <w:noWrap/>
            <w:vAlign w:val="center"/>
          </w:tcPr>
          <w:p w14:paraId="7EEA87CE"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0668D476"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7EAB789F"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33F7017"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03BBCD71"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C52C89"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54A5E5B"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7112BA0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76785B4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5211C1"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83.67%</w:t>
            </w:r>
          </w:p>
        </w:tc>
        <w:tc>
          <w:tcPr>
            <w:tcW w:w="308" w:type="pct"/>
            <w:shd w:val="clear" w:color="auto" w:fill="auto"/>
            <w:noWrap/>
            <w:vAlign w:val="center"/>
          </w:tcPr>
          <w:p w14:paraId="217FC8B2"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8.73%</w:t>
            </w:r>
          </w:p>
        </w:tc>
      </w:tr>
      <w:tr w:rsidR="008C1B89" w14:paraId="37D41977" w14:textId="77777777" w:rsidTr="00F04135">
        <w:trPr>
          <w:trHeight w:val="66"/>
        </w:trPr>
        <w:tc>
          <w:tcPr>
            <w:tcW w:w="566" w:type="pct"/>
            <w:shd w:val="clear" w:color="auto" w:fill="auto"/>
            <w:noWrap/>
            <w:vAlign w:val="center"/>
          </w:tcPr>
          <w:p w14:paraId="2E933F1F"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Huawei, HiSilicon</w:t>
            </w:r>
          </w:p>
        </w:tc>
        <w:tc>
          <w:tcPr>
            <w:tcW w:w="430" w:type="pct"/>
            <w:shd w:val="clear" w:color="auto" w:fill="auto"/>
            <w:noWrap/>
            <w:vAlign w:val="center"/>
          </w:tcPr>
          <w:p w14:paraId="61E9604D"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51205438"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604BD7E9"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8A6F13E"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781AB1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48C995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0E2B91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14E3096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64EBDBA1"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88.44%</w:t>
            </w:r>
          </w:p>
        </w:tc>
        <w:tc>
          <w:tcPr>
            <w:tcW w:w="308" w:type="pct"/>
            <w:shd w:val="clear" w:color="auto" w:fill="auto"/>
            <w:noWrap/>
            <w:vAlign w:val="center"/>
          </w:tcPr>
          <w:p w14:paraId="47558B76"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4.95%</w:t>
            </w:r>
          </w:p>
        </w:tc>
      </w:tr>
    </w:tbl>
    <w:p w14:paraId="7D5303C9" w14:textId="77777777" w:rsidR="008C1B89" w:rsidRDefault="008C1B89">
      <w:pPr>
        <w:tabs>
          <w:tab w:val="left" w:pos="1570"/>
        </w:tabs>
        <w:rPr>
          <w:lang w:val="en-US"/>
        </w:rPr>
      </w:pPr>
    </w:p>
    <w:sectPr w:rsidR="008C1B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Mixiang" w:date="2021-11-14T17:02:00Z" w:initials="Mix">
    <w:p w14:paraId="3F394951" w14:textId="77777777" w:rsidR="00A131F9" w:rsidRDefault="00A131F9" w:rsidP="00A131F9">
      <w:pPr>
        <w:spacing w:after="0" w:line="240" w:lineRule="auto"/>
        <w:jc w:val="both"/>
      </w:pPr>
      <w:r>
        <w:rPr>
          <w:rStyle w:val="CommentReference"/>
        </w:rPr>
        <w:annotationRef/>
      </w:r>
      <w:r>
        <w:rPr>
          <w:rFonts w:ascii="Calibri" w:hAnsi="Calibri" w:cs="Calibri"/>
          <w:sz w:val="22"/>
          <w:szCs w:val="22"/>
        </w:rPr>
        <w:t>It seems the section index is not aligned with TR 38.838 on the server (</w:t>
      </w:r>
      <w:hyperlink r:id="rId1" w:history="1">
        <w:r>
          <w:rPr>
            <w:rStyle w:val="Hyperlink"/>
            <w:rFonts w:ascii="Microsoft YaHei" w:eastAsia="Microsoft YaHei" w:hAnsi="Microsoft YaHei" w:cs="Calibri" w:hint="eastAsia"/>
            <w:sz w:val="19"/>
            <w:szCs w:val="19"/>
          </w:rPr>
          <w:t>38838-010.zip</w:t>
        </w:r>
      </w:hyperlink>
      <w:r>
        <w:rPr>
          <w:rFonts w:ascii="Calibri" w:hAnsi="Calibri" w:cs="Calibri"/>
          <w:sz w:val="22"/>
          <w:szCs w:val="22"/>
        </w:rPr>
        <w:t>). E.g., “</w:t>
      </w:r>
      <w:r w:rsidRPr="00155658">
        <w:rPr>
          <w:rFonts w:ascii="Calibri" w:hAnsi="Calibri" w:cs="Calibri"/>
        </w:rPr>
        <w:t>XR UE power consumption evaluation</w:t>
      </w:r>
      <w:r>
        <w:rPr>
          <w:rFonts w:ascii="Calibri" w:hAnsi="Calibri" w:cs="Calibri"/>
        </w:rPr>
        <w:t xml:space="preserve">” should be in </w:t>
      </w:r>
      <w:r>
        <w:rPr>
          <w:rFonts w:ascii="Calibri" w:hAnsi="Calibri" w:cs="Calibri"/>
          <w:sz w:val="22"/>
          <w:szCs w:val="22"/>
        </w:rPr>
        <w:t>Section 8.</w:t>
      </w:r>
    </w:p>
  </w:comment>
  <w:comment w:id="5" w:author="Yuchul Kim" w:date="2021-11-14T18:43:00Z" w:initials="YK">
    <w:p w14:paraId="1F320A56" w14:textId="48C8BB94" w:rsidR="00A131F9" w:rsidRDefault="00A131F9">
      <w:pPr>
        <w:pStyle w:val="CommentText"/>
      </w:pPr>
      <w:r>
        <w:rPr>
          <w:rStyle w:val="CommentReference"/>
        </w:rPr>
        <w:annotationRef/>
      </w:r>
      <w:r>
        <w:t>Section number will be updated later after merging all sections into one document.</w:t>
      </w:r>
    </w:p>
  </w:comment>
  <w:comment w:id="13" w:author="vivo" w:date="2021-11-13T10:50:00Z" w:initials="vivo">
    <w:p w14:paraId="684E70E4" w14:textId="1F0E2AF7" w:rsidR="00963FC5" w:rsidRDefault="00963FC5">
      <w:pPr>
        <w:pStyle w:val="CommentText"/>
        <w:rPr>
          <w:lang w:eastAsia="zh-CN"/>
        </w:rPr>
      </w:pPr>
      <w:r>
        <w:rPr>
          <w:rStyle w:val="CommentReference"/>
        </w:rPr>
        <w:annotationRef/>
      </w:r>
      <w:r>
        <w:rPr>
          <w:lang w:eastAsia="zh-CN"/>
        </w:rPr>
        <w:t>Maybe this column is not needed? We should keep consistent with other TR parts.</w:t>
      </w:r>
    </w:p>
  </w:comment>
  <w:comment w:id="14" w:author="Yuchul Kim" w:date="2021-11-14T15:13:00Z" w:initials="YK">
    <w:p w14:paraId="059CCD6A" w14:textId="311667F5" w:rsidR="005674C4" w:rsidRDefault="005674C4">
      <w:pPr>
        <w:pStyle w:val="CommentText"/>
      </w:pPr>
      <w:r>
        <w:rPr>
          <w:rStyle w:val="CommentReference"/>
        </w:rPr>
        <w:annotationRef/>
      </w:r>
      <w:r>
        <w:t xml:space="preserve">This column could be removed </w:t>
      </w:r>
      <w:r w:rsidR="00A20BE7">
        <w:t>later. We keep it just for referencing purpose for now.</w:t>
      </w:r>
    </w:p>
  </w:comment>
  <w:comment w:id="186" w:author="Huawei-Mixiang" w:date="2021-11-14T17:44:00Z" w:initials="Mix">
    <w:p w14:paraId="63AA92E3" w14:textId="77777777" w:rsidR="00FF67FA" w:rsidRDefault="00FF67FA" w:rsidP="00FF67FA">
      <w:pPr>
        <w:pStyle w:val="CommentText"/>
        <w:rPr>
          <w:lang w:eastAsia="zh-CN"/>
        </w:rPr>
      </w:pPr>
      <w:r>
        <w:rPr>
          <w:rStyle w:val="CommentReference"/>
        </w:rPr>
        <w:annotationRef/>
      </w:r>
      <w:r>
        <w:rPr>
          <w:lang w:eastAsia="zh-CN"/>
        </w:rPr>
        <w:t>Suggest to remove this part.</w:t>
      </w:r>
    </w:p>
    <w:p w14:paraId="21D20BAC" w14:textId="77777777" w:rsidR="00FF67FA" w:rsidRPr="005F5CA3" w:rsidRDefault="00FF67FA" w:rsidP="00FF67FA">
      <w:pPr>
        <w:pStyle w:val="CommentText"/>
        <w:rPr>
          <w:lang w:eastAsia="zh-CN"/>
        </w:rPr>
      </w:pPr>
      <w:r>
        <w:rPr>
          <w:lang w:eastAsia="zh-CN"/>
        </w:rPr>
        <w:t xml:space="preserve">As discussed in “XR01 capacity” email thread, </w:t>
      </w:r>
      <w:r w:rsidRPr="005F5CA3">
        <w:rPr>
          <w:lang w:eastAsia="zh-CN"/>
        </w:rPr>
        <w:t>we suggest that “benefit” should be removed from the “description” part.</w:t>
      </w:r>
    </w:p>
    <w:p w14:paraId="12168CF8" w14:textId="77777777" w:rsidR="00FF67FA" w:rsidRPr="005F5CA3" w:rsidRDefault="00FF67FA" w:rsidP="00FF67FA">
      <w:pPr>
        <w:pStyle w:val="CommentText"/>
        <w:rPr>
          <w:lang w:eastAsia="zh-CN"/>
        </w:rPr>
      </w:pPr>
      <w:r w:rsidRPr="005F5CA3">
        <w:rPr>
          <w:lang w:eastAsia="zh-CN"/>
        </w:rPr>
        <w:t>In the “description” part, it’s enough to only describe what is the enhancement, no need to mention the potential benefits. Because not all companies simulated such enhancement scheme, so it’s inaccurate to have a general statement about the benefit of this scheme.</w:t>
      </w:r>
    </w:p>
    <w:p w14:paraId="062AC483" w14:textId="77777777" w:rsidR="00FF67FA" w:rsidRPr="00155236" w:rsidRDefault="00FF67FA" w:rsidP="00FF67FA">
      <w:pPr>
        <w:pStyle w:val="CommentText"/>
        <w:rPr>
          <w:lang w:eastAsia="zh-CN"/>
        </w:rPr>
      </w:pPr>
      <w:r w:rsidRPr="005F5CA3">
        <w:rPr>
          <w:lang w:eastAsia="zh-CN"/>
        </w:rPr>
        <w:t>In addition, the potential benefits will anyway be given later by saying “… it is identified from Source XYZ that …”.</w:t>
      </w:r>
    </w:p>
  </w:comment>
  <w:comment w:id="207" w:author="Huawei-Mixiang" w:date="2021-11-14T18:30:00Z" w:initials="Mix">
    <w:p w14:paraId="5EE1BDC6" w14:textId="77777777" w:rsidR="008C1B89" w:rsidRDefault="008C1B89" w:rsidP="008C1B89">
      <w:pPr>
        <w:pStyle w:val="CommentText"/>
        <w:rPr>
          <w:lang w:eastAsia="zh-CN"/>
        </w:rPr>
      </w:pPr>
      <w:r>
        <w:rPr>
          <w:rStyle w:val="CommentReference"/>
        </w:rPr>
        <w:annotationRef/>
      </w:r>
      <w:r>
        <w:rPr>
          <w:lang w:eastAsia="zh-CN"/>
        </w:rPr>
        <w:t>Add another enhancement scheme, more details can be found in our Tdoc R1-2110811 section 6.2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94951" w15:done="0"/>
  <w15:commentEx w15:paraId="1F320A56" w15:paraIdParent="3F394951" w15:done="0"/>
  <w15:commentEx w15:paraId="684E70E4" w15:done="0"/>
  <w15:commentEx w15:paraId="059CCD6A" w15:paraIdParent="684E70E4" w15:done="0"/>
  <w15:commentEx w15:paraId="062AC483" w15:done="0"/>
  <w15:commentEx w15:paraId="5EE1BD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D750" w16cex:dateUtc="2021-11-15T02:43:00Z"/>
  <w16cex:commentExtensible w16cex:durableId="253BA616" w16cex:dateUtc="2021-11-14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94951" w16cid:durableId="253BD718"/>
  <w16cid:commentId w16cid:paraId="1F320A56" w16cid:durableId="253BD750"/>
  <w16cid:commentId w16cid:paraId="684E70E4" w16cid:durableId="253A16DA"/>
  <w16cid:commentId w16cid:paraId="059CCD6A" w16cid:durableId="253BA616"/>
  <w16cid:commentId w16cid:paraId="062AC483" w16cid:durableId="253BD725"/>
  <w16cid:commentId w16cid:paraId="5EE1BDC6" w16cid:durableId="253BD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04BA" w14:textId="77777777" w:rsidR="008E394E" w:rsidRDefault="008E394E">
      <w:pPr>
        <w:spacing w:after="0" w:line="240" w:lineRule="auto"/>
      </w:pPr>
      <w:r>
        <w:separator/>
      </w:r>
    </w:p>
  </w:endnote>
  <w:endnote w:type="continuationSeparator" w:id="0">
    <w:p w14:paraId="41FD0B16" w14:textId="77777777" w:rsidR="008E394E" w:rsidRDefault="008E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0A72" w14:textId="77777777" w:rsidR="008E394E" w:rsidRDefault="008E394E">
      <w:pPr>
        <w:spacing w:after="0" w:line="240" w:lineRule="auto"/>
      </w:pPr>
      <w:r>
        <w:separator/>
      </w:r>
    </w:p>
  </w:footnote>
  <w:footnote w:type="continuationSeparator" w:id="0">
    <w:p w14:paraId="09F50864" w14:textId="77777777" w:rsidR="008E394E" w:rsidRDefault="008E394E">
      <w:pPr>
        <w:spacing w:after="0" w:line="240" w:lineRule="auto"/>
      </w:pPr>
      <w:r>
        <w:continuationSeparator/>
      </w:r>
    </w:p>
  </w:footnote>
  <w:footnote w:id="1">
    <w:p w14:paraId="6D82BB4D"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836F06"/>
    <w:multiLevelType w:val="multilevel"/>
    <w:tmpl w:val="D0ACFCF4"/>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9"/>
  </w:num>
  <w:num w:numId="5">
    <w:abstractNumId w:val="12"/>
  </w:num>
  <w:num w:numId="6">
    <w:abstractNumId w:val="1"/>
  </w:num>
  <w:num w:numId="7">
    <w:abstractNumId w:val="8"/>
  </w:num>
  <w:num w:numId="8">
    <w:abstractNumId w:val="15"/>
  </w:num>
  <w:num w:numId="9">
    <w:abstractNumId w:val="13"/>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Mixiang">
    <w15:presenceInfo w15:providerId="None" w15:userId="Huawei-Mixiang"/>
  </w15:person>
  <w15:person w15:author="Yuchul Kim">
    <w15:presenceInfo w15:providerId="AD" w15:userId="S::yuchulk@qti.qualcomm.com::4f13e334-2148-49d7-be7a-efd240ea0cf0"/>
  </w15:person>
  <w15:person w15:author="vivo">
    <w15:presenceInfo w15:providerId="None" w15:userId="vivo"/>
  </w15:person>
  <w15:person w15:author="ZTE">
    <w15:presenceInfo w15:providerId="None" w15:userId="ZTE"/>
  </w15:person>
  <w15:person w15:author="ZhaoQ">
    <w15:presenceInfo w15:providerId="None" w15:userId="ZhaoQ"/>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450"/>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55D"/>
    <w:rsid w:val="000D57F5"/>
    <w:rsid w:val="000D5E7C"/>
    <w:rsid w:val="000D6127"/>
    <w:rsid w:val="000D66D2"/>
    <w:rsid w:val="000D67D1"/>
    <w:rsid w:val="000D6AB9"/>
    <w:rsid w:val="000D6C4C"/>
    <w:rsid w:val="000D7B85"/>
    <w:rsid w:val="000D7D37"/>
    <w:rsid w:val="000E0E43"/>
    <w:rsid w:val="000E0E85"/>
    <w:rsid w:val="000E1195"/>
    <w:rsid w:val="000E13D9"/>
    <w:rsid w:val="000E2245"/>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836"/>
    <w:rsid w:val="000F0C19"/>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2717"/>
    <w:rsid w:val="00182B87"/>
    <w:rsid w:val="00182D72"/>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966"/>
    <w:rsid w:val="001F1A9C"/>
    <w:rsid w:val="001F1FCC"/>
    <w:rsid w:val="001F25E5"/>
    <w:rsid w:val="001F3A7E"/>
    <w:rsid w:val="001F3E74"/>
    <w:rsid w:val="001F431E"/>
    <w:rsid w:val="001F4D09"/>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0175"/>
    <w:rsid w:val="00251078"/>
    <w:rsid w:val="00251E0B"/>
    <w:rsid w:val="00251FBE"/>
    <w:rsid w:val="0025245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0ED1"/>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0ACA"/>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DA"/>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7890"/>
    <w:rsid w:val="00397C61"/>
    <w:rsid w:val="00397F4B"/>
    <w:rsid w:val="003A0155"/>
    <w:rsid w:val="003A0467"/>
    <w:rsid w:val="003A07A5"/>
    <w:rsid w:val="003A085D"/>
    <w:rsid w:val="003A13EF"/>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CF7"/>
    <w:rsid w:val="003D63E4"/>
    <w:rsid w:val="003D6466"/>
    <w:rsid w:val="003D74C0"/>
    <w:rsid w:val="003D77C6"/>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6B5C"/>
    <w:rsid w:val="004672D2"/>
    <w:rsid w:val="004675F7"/>
    <w:rsid w:val="004676DF"/>
    <w:rsid w:val="00467CBB"/>
    <w:rsid w:val="0047032B"/>
    <w:rsid w:val="00470B18"/>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E9"/>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CF0"/>
    <w:rsid w:val="00653CF5"/>
    <w:rsid w:val="00654245"/>
    <w:rsid w:val="006546F5"/>
    <w:rsid w:val="0065474E"/>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2FE"/>
    <w:rsid w:val="0066780C"/>
    <w:rsid w:val="00667ACF"/>
    <w:rsid w:val="00670FBF"/>
    <w:rsid w:val="00671001"/>
    <w:rsid w:val="006717D0"/>
    <w:rsid w:val="00672529"/>
    <w:rsid w:val="006732A6"/>
    <w:rsid w:val="00673EBD"/>
    <w:rsid w:val="00674869"/>
    <w:rsid w:val="006752D5"/>
    <w:rsid w:val="006761C8"/>
    <w:rsid w:val="006762BB"/>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7F8"/>
    <w:rsid w:val="006A2C3B"/>
    <w:rsid w:val="006A3464"/>
    <w:rsid w:val="006A34F1"/>
    <w:rsid w:val="006A35DF"/>
    <w:rsid w:val="006A376C"/>
    <w:rsid w:val="006A470D"/>
    <w:rsid w:val="006A4B22"/>
    <w:rsid w:val="006A4D86"/>
    <w:rsid w:val="006A545C"/>
    <w:rsid w:val="006A616A"/>
    <w:rsid w:val="006A6EA2"/>
    <w:rsid w:val="006A7A0E"/>
    <w:rsid w:val="006B0231"/>
    <w:rsid w:val="006B1358"/>
    <w:rsid w:val="006B13AC"/>
    <w:rsid w:val="006B15BD"/>
    <w:rsid w:val="006B2631"/>
    <w:rsid w:val="006B2657"/>
    <w:rsid w:val="006B2892"/>
    <w:rsid w:val="006B2F4B"/>
    <w:rsid w:val="006B3004"/>
    <w:rsid w:val="006B3BB1"/>
    <w:rsid w:val="006B437E"/>
    <w:rsid w:val="006B45B4"/>
    <w:rsid w:val="006B4697"/>
    <w:rsid w:val="006B47A6"/>
    <w:rsid w:val="006B536C"/>
    <w:rsid w:val="006B5AF7"/>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B41"/>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94E"/>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4B35"/>
    <w:rsid w:val="00945343"/>
    <w:rsid w:val="0094575E"/>
    <w:rsid w:val="00945D07"/>
    <w:rsid w:val="009464FE"/>
    <w:rsid w:val="009476DB"/>
    <w:rsid w:val="00947B30"/>
    <w:rsid w:val="00950403"/>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1194"/>
    <w:rsid w:val="009911F6"/>
    <w:rsid w:val="009919D6"/>
    <w:rsid w:val="00992277"/>
    <w:rsid w:val="009923A1"/>
    <w:rsid w:val="009923AB"/>
    <w:rsid w:val="00992433"/>
    <w:rsid w:val="00992697"/>
    <w:rsid w:val="00993AF2"/>
    <w:rsid w:val="00994506"/>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1E15"/>
    <w:rsid w:val="00A31E98"/>
    <w:rsid w:val="00A31F87"/>
    <w:rsid w:val="00A322C9"/>
    <w:rsid w:val="00A32BDC"/>
    <w:rsid w:val="00A32FF4"/>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4879"/>
    <w:rsid w:val="00A84D45"/>
    <w:rsid w:val="00A85BA1"/>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641C"/>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3A"/>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1AA"/>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446"/>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A3A"/>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A62"/>
    <w:rsid w:val="00B65B3A"/>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8D9"/>
    <w:rsid w:val="00BC0472"/>
    <w:rsid w:val="00BC06D7"/>
    <w:rsid w:val="00BC214C"/>
    <w:rsid w:val="00BC2700"/>
    <w:rsid w:val="00BC306C"/>
    <w:rsid w:val="00BC4340"/>
    <w:rsid w:val="00BC46AD"/>
    <w:rsid w:val="00BC480E"/>
    <w:rsid w:val="00BC4DD4"/>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31A"/>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D0B"/>
    <w:rsid w:val="00C47068"/>
    <w:rsid w:val="00C47494"/>
    <w:rsid w:val="00C47953"/>
    <w:rsid w:val="00C479F5"/>
    <w:rsid w:val="00C47CAF"/>
    <w:rsid w:val="00C47D4A"/>
    <w:rsid w:val="00C47D8D"/>
    <w:rsid w:val="00C502C7"/>
    <w:rsid w:val="00C50879"/>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847"/>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654D"/>
    <w:rsid w:val="00E16DD7"/>
    <w:rsid w:val="00E17485"/>
    <w:rsid w:val="00E17A3C"/>
    <w:rsid w:val="00E20184"/>
    <w:rsid w:val="00E20300"/>
    <w:rsid w:val="00E20A20"/>
    <w:rsid w:val="00E21AA2"/>
    <w:rsid w:val="00E21B20"/>
    <w:rsid w:val="00E21FB5"/>
    <w:rsid w:val="00E2297B"/>
    <w:rsid w:val="00E22C6B"/>
    <w:rsid w:val="00E22D03"/>
    <w:rsid w:val="00E22E7C"/>
    <w:rsid w:val="00E235C3"/>
    <w:rsid w:val="00E2379B"/>
    <w:rsid w:val="00E23E9B"/>
    <w:rsid w:val="00E24450"/>
    <w:rsid w:val="00E24EB5"/>
    <w:rsid w:val="00E2526E"/>
    <w:rsid w:val="00E252E5"/>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8B"/>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rsid w:val="00C42926"/>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sid w:val="00C42926"/>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ascii="Times New Roman" w:eastAsia="DengXian" w:hAnsi="Times New Roman" w:cs="Times New Roman"/>
      <w:lang w:val="en-GB" w:eastAsia="en-US"/>
    </w:rPr>
  </w:style>
  <w:style w:type="character" w:customStyle="1" w:styleId="eop">
    <w:name w:val="eop"/>
    <w:basedOn w:val="DefaultParagraphFont"/>
    <w:qFormat/>
  </w:style>
  <w:style w:type="paragraph" w:styleId="Revision">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838/38838-010.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1784579168"/>
        <c:axId val="1784584608"/>
      </c:scatterChart>
      <c:valAx>
        <c:axId val="1784579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1784584608"/>
        <c:crosses val="autoZero"/>
        <c:crossBetween val="midCat"/>
      </c:valAx>
      <c:valAx>
        <c:axId val="178458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a:t>
                </a:r>
                <a:r>
                  <a:rPr lang="en-US" sz="1000" b="0" i="0" u="none" strike="noStrike" kern="1200" baseline="0">
                    <a:solidFill>
                      <a:sysClr val="windowText" lastClr="000000">
                        <a:lumMod val="65000"/>
                        <a:lumOff val="35000"/>
                      </a:sysClr>
                    </a:solidFill>
                    <a:latin typeface="+mn-lt"/>
                    <a:ea typeface="+mn-ea"/>
                    <a:cs typeface="+mn-cs"/>
                  </a:rPr>
                  <a:t>satisfied </a:t>
                </a:r>
                <a:r>
                  <a:rPr lang="en-US" baseline="0"/>
                  <a:t>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1784579168"/>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Props1.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2.xml><?xml version="1.0" encoding="utf-8"?>
<ds:datastoreItem xmlns:ds="http://schemas.openxmlformats.org/officeDocument/2006/customXml" ds:itemID="{9F199609-DF1C-4537-B023-9FCA63628F89}">
  <ds:schemaRefs>
    <ds:schemaRef ds:uri="http://schemas.openxmlformats.org/officeDocument/2006/bibliography"/>
  </ds:schemaRefs>
</ds:datastoreItem>
</file>

<file path=customXml/itemProps3.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73</Pages>
  <Words>26071</Words>
  <Characters>148607</Characters>
  <Application>Microsoft Office Word</Application>
  <DocSecurity>0</DocSecurity>
  <Lines>1238</Lines>
  <Paragraphs>348</Paragraphs>
  <ScaleCrop>false</ScaleCrop>
  <Company>Huawei Technologies Co.,Ltd.</Company>
  <LinksUpToDate>false</LinksUpToDate>
  <CharactersWithSpaces>174330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Yuchul Kim</cp:lastModifiedBy>
  <cp:revision>18</cp:revision>
  <dcterms:created xsi:type="dcterms:W3CDTF">2021-11-15T05:36:00Z</dcterms:created>
  <dcterms:modified xsi:type="dcterms:W3CDTF">2021-11-15T05:49:00Z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