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77777777" w:rsidR="000F661B" w:rsidRDefault="000F661B"/>
    <w:p w14:paraId="54579699" w14:textId="77777777" w:rsidR="00A131F9" w:rsidRDefault="00A131F9" w:rsidP="00A131F9">
      <w:pPr>
        <w:pStyle w:val="2"/>
        <w:rPr>
          <w:rFonts w:eastAsia="DengXian"/>
        </w:rPr>
      </w:pPr>
      <w:bookmarkStart w:id="3" w:name="_Toc83729119"/>
      <w:bookmarkEnd w:id="0"/>
      <w:commentRangeStart w:id="4"/>
      <w:commentRangeStart w:id="5"/>
      <w:r>
        <w:rPr>
          <w:rFonts w:eastAsia="DengXian"/>
        </w:rPr>
        <w:t>UE Power Consumption Evaluation</w:t>
      </w:r>
      <w:bookmarkEnd w:id="3"/>
      <w:commentRangeEnd w:id="4"/>
      <w:r>
        <w:rPr>
          <w:rStyle w:val="afc"/>
          <w:rFonts w:ascii="Times New Roman" w:eastAsia="DengXian" w:hAnsi="Times New Roman"/>
        </w:rPr>
        <w:commentReference w:id="4"/>
      </w:r>
      <w:commentRangeEnd w:id="5"/>
      <w:r>
        <w:rPr>
          <w:rStyle w:val="afc"/>
          <w:rFonts w:ascii="Times New Roman" w:eastAsia="DengXian" w:hAnsi="Times New Roman"/>
        </w:rPr>
        <w:commentReference w:id="5"/>
      </w:r>
    </w:p>
    <w:p w14:paraId="73274B58" w14:textId="77777777" w:rsidR="000F661B" w:rsidRDefault="00F217F1">
      <w:pPr>
        <w:pStyle w:val="3"/>
      </w:pPr>
      <w:r>
        <w:rPr>
          <w:rFonts w:eastAsia="DengXian"/>
        </w:rPr>
        <w:t>Baseline Power Evaluation Results</w:t>
      </w:r>
    </w:p>
    <w:p w14:paraId="4582528C" w14:textId="0B07915F" w:rsidR="000F661B" w:rsidRDefault="00F217F1">
      <w:pPr>
        <w:jc w:val="both"/>
      </w:pPr>
      <w:r>
        <w:t xml:space="preserve">This section includes the baseline power consumption results. PS schemes considered in this section includes </w:t>
      </w:r>
      <w:proofErr w:type="spellStart"/>
      <w:r>
        <w:t>AlwaysOn</w:t>
      </w:r>
      <w:proofErr w:type="spellEnd"/>
      <w:r>
        <w:t>, R15/16/17 power saving schemes such as CDRX, cross slot scheduling and MIMO layer adaptation by BWP switching, PDCCH skipping.</w:t>
      </w:r>
    </w:p>
    <w:p w14:paraId="33A5AE22" w14:textId="77777777" w:rsidR="000F661B" w:rsidRDefault="00F217F1">
      <w:pPr>
        <w:pStyle w:val="aff"/>
        <w:numPr>
          <w:ilvl w:val="0"/>
          <w:numId w:val="9"/>
        </w:numPr>
        <w:spacing w:after="0" w:line="360" w:lineRule="auto"/>
        <w:ind w:firstLineChars="0"/>
        <w:jc w:val="both"/>
        <w:rPr>
          <w:rFonts w:ascii="Times New Roman" w:hAnsi="Times New Roman" w:cs="Times New Roman"/>
          <w:sz w:val="20"/>
          <w:szCs w:val="20"/>
        </w:rPr>
      </w:pP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7616300E" w14:textId="77777777" w:rsidR="000F661B" w:rsidRDefault="00F217F1">
      <w:pPr>
        <w:pStyle w:val="aff"/>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aff"/>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aff"/>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77777777" w:rsidR="000F661B" w:rsidRDefault="00F217F1">
      <w:pPr>
        <w:pStyle w:val="aff"/>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4F759556" w14:textId="77777777" w:rsidR="000F661B" w:rsidRDefault="000F661B">
      <w:pPr>
        <w:pStyle w:val="aff"/>
        <w:numPr>
          <w:ilvl w:val="0"/>
          <w:numId w:val="10"/>
        </w:numPr>
        <w:ind w:firstLineChars="0"/>
        <w:rPr>
          <w:vanish/>
        </w:rPr>
      </w:pPr>
    </w:p>
    <w:p w14:paraId="6CEEE7BF" w14:textId="77777777" w:rsidR="000F661B" w:rsidRDefault="00F217F1">
      <w:pPr>
        <w:pStyle w:val="4"/>
      </w:pPr>
      <w:bookmarkStart w:id="6" w:name="_Toc84845489"/>
      <w:bookmarkStart w:id="7" w:name="_Toc83729123"/>
      <w:r>
        <w:rPr>
          <w:rFonts w:eastAsia="DengXian"/>
        </w:rPr>
        <w:t>FR1</w:t>
      </w:r>
      <w:bookmarkEnd w:id="6"/>
      <w:bookmarkEnd w:id="7"/>
    </w:p>
    <w:p w14:paraId="243D6C9F" w14:textId="77777777" w:rsidR="000F661B" w:rsidRDefault="00F217F1">
      <w:pPr>
        <w:pStyle w:val="5"/>
        <w:rPr>
          <w:rFonts w:eastAsia="DengXian"/>
        </w:rPr>
      </w:pPr>
      <w:bookmarkStart w:id="8" w:name="_Toc83729144"/>
      <w:r>
        <w:rPr>
          <w:rFonts w:eastAsia="DengXian"/>
        </w:rPr>
        <w:t>DL+UL Joint Evaluation</w:t>
      </w:r>
      <w:bookmarkEnd w:id="8"/>
    </w:p>
    <w:p w14:paraId="637CC855" w14:textId="77777777" w:rsidR="000F661B" w:rsidRDefault="00F217F1">
      <w:pPr>
        <w:pStyle w:val="6"/>
        <w:rPr>
          <w:rFonts w:eastAsia="DengXian"/>
        </w:rPr>
      </w:pPr>
      <w:bookmarkStart w:id="9" w:name="_Ref85314911"/>
      <w:bookmarkStart w:id="10" w:name="_Toc83729145"/>
      <w:r>
        <w:rPr>
          <w:rFonts w:eastAsia="DengXian"/>
        </w:rPr>
        <w:t>DU</w:t>
      </w:r>
      <w:bookmarkEnd w:id="9"/>
      <w:bookmarkEnd w:id="10"/>
    </w:p>
    <w:p w14:paraId="451E440A" w14:textId="7644843F" w:rsidR="000F661B" w:rsidRDefault="00F217F1">
      <w:pPr>
        <w:pStyle w:val="a3"/>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af7"/>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77777777" w:rsidR="000F661B" w:rsidRDefault="00F217F1">
            <w:pPr>
              <w:rPr>
                <w:sz w:val="18"/>
                <w:szCs w:val="18"/>
              </w:rPr>
            </w:pPr>
            <w:r>
              <w:rPr>
                <w:sz w:val="18"/>
                <w:szCs w:val="18"/>
              </w:rPr>
              <w:t>Note 1: PSG was computed for the cases only with marginal loss in % of DL+UL satisfied UE.</w:t>
            </w:r>
            <w:r>
              <w:rPr>
                <w:sz w:val="18"/>
                <w:szCs w:val="18"/>
              </w:rPr>
              <w:br/>
              <w:t xml:space="preserve">Note 2: The CDRX configurations considered in each case could be different. The details of considered R15/16 CDRX configurations in this table are listed in the following tables. </w:t>
            </w:r>
          </w:p>
        </w:tc>
      </w:tr>
    </w:tbl>
    <w:p w14:paraId="643BA815" w14:textId="77777777" w:rsidR="000F661B" w:rsidRDefault="000F661B"/>
    <w:p w14:paraId="5FAC158E" w14:textId="77777777" w:rsidR="000F661B" w:rsidRDefault="00F217F1">
      <w:pPr>
        <w:pStyle w:val="7"/>
      </w:pPr>
      <w:bookmarkStart w:id="11" w:name="_Toc83729146"/>
      <w:r>
        <w:t>VR</w:t>
      </w:r>
      <w:bookmarkEnd w:id="11"/>
    </w:p>
    <w:p w14:paraId="67C3BFF3" w14:textId="77777777" w:rsidR="000F661B" w:rsidRDefault="00F217F1">
      <w:pPr>
        <w:rPr>
          <w:b/>
          <w:bCs/>
          <w:u w:val="single"/>
        </w:rPr>
      </w:pPr>
      <w:r>
        <w:rPr>
          <w:b/>
          <w:bCs/>
          <w:u w:val="single"/>
        </w:rPr>
        <w:t>Observations</w:t>
      </w:r>
    </w:p>
    <w:p w14:paraId="5BA7C589"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afd"/>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114A5285"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rPr>
        <w:t>that the R17 PDCCH skipping scheme provides the mean power saving gain is 19.98% with marginal loss in DL+UL UE satisfied rate.</w:t>
      </w:r>
    </w:p>
    <w:p w14:paraId="3BE5D90A" w14:textId="4C06B8E5" w:rsidR="000F661B" w:rsidRDefault="00F217F1">
      <w:pPr>
        <w:pStyle w:val="a3"/>
        <w:keepNext/>
      </w:pPr>
      <w:bookmarkStart w:id="12" w:name="_Ref85317886"/>
      <w:r>
        <w:lastRenderedPageBreak/>
        <w:t xml:space="preserve">Table </w:t>
      </w:r>
      <w:r>
        <w:fldChar w:fldCharType="begin"/>
      </w:r>
      <w:r>
        <w:instrText xml:space="preserve"> SEQ Table \* ARABIC </w:instrText>
      </w:r>
      <w:r>
        <w:fldChar w:fldCharType="separate"/>
      </w:r>
      <w:r w:rsidR="00DA3BFF">
        <w:rPr>
          <w:noProof/>
        </w:rPr>
        <w:t>2</w:t>
      </w:r>
      <w:r>
        <w:fldChar w:fldCharType="end"/>
      </w:r>
      <w:bookmarkEnd w:id="12"/>
      <w:r>
        <w:t xml:space="preserve"> Source specific data: FR1, DL+UL, DU, VR 30Mbps, high load</w:t>
      </w:r>
    </w:p>
    <w:tbl>
      <w:tblPr>
        <w:tblW w:w="5000" w:type="pct"/>
        <w:tblLook w:val="04A0" w:firstRow="1" w:lastRow="0" w:firstColumn="1" w:lastColumn="0" w:noHBand="0" w:noVBand="1"/>
      </w:tblPr>
      <w:tblGrid>
        <w:gridCol w:w="615"/>
        <w:gridCol w:w="1370"/>
        <w:gridCol w:w="642"/>
        <w:gridCol w:w="930"/>
        <w:gridCol w:w="482"/>
        <w:gridCol w:w="432"/>
        <w:gridCol w:w="432"/>
        <w:gridCol w:w="843"/>
        <w:gridCol w:w="451"/>
        <w:gridCol w:w="355"/>
        <w:gridCol w:w="341"/>
        <w:gridCol w:w="622"/>
        <w:gridCol w:w="637"/>
        <w:gridCol w:w="622"/>
        <w:gridCol w:w="576"/>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13"/>
            <w:commentRangeStart w:id="14"/>
            <w:r>
              <w:rPr>
                <w:rFonts w:ascii="Calibri" w:eastAsia="Times New Roman" w:hAnsi="Calibri"/>
                <w:color w:val="000000"/>
                <w:sz w:val="12"/>
                <w:szCs w:val="12"/>
                <w:lang w:val="en-US" w:eastAsia="ko-KR"/>
              </w:rPr>
              <w:t>data row index</w:t>
            </w:r>
            <w:commentRangeEnd w:id="13"/>
            <w:r w:rsidR="000E3A0D">
              <w:rPr>
                <w:rStyle w:val="afc"/>
              </w:rPr>
              <w:commentReference w:id="13"/>
            </w:r>
            <w:commentRangeEnd w:id="14"/>
            <w:r w:rsidR="005674C4">
              <w:rPr>
                <w:rStyle w:val="afc"/>
              </w:rPr>
              <w:commentReference w:id="14"/>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w:t>
            </w:r>
            <w:proofErr w:type="spellStart"/>
            <w:r>
              <w:rPr>
                <w:rFonts w:ascii="Calibri" w:eastAsia="Times New Roman" w:hAnsi="Calibri"/>
                <w:sz w:val="12"/>
                <w:szCs w:val="12"/>
                <w:lang w:val="en-US" w:eastAsia="ko-KR"/>
              </w:rPr>
              <w:t>N’th</w:t>
            </w:r>
            <w:proofErr w:type="spellEnd"/>
            <w:r>
              <w:rPr>
                <w:rFonts w:ascii="Calibri" w:eastAsia="Times New Roman" w:hAnsi="Calibri"/>
                <w:sz w:val="12"/>
                <w:szCs w:val="12"/>
                <w:lang w:val="en-US" w:eastAsia="ko-KR"/>
              </w:rPr>
              <w:t xml:space="preserve">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14:paraId="3B450533" w14:textId="10FC9EFB" w:rsidR="000F661B" w:rsidRDefault="00F217F1">
      <w:pPr>
        <w:pStyle w:val="a3"/>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15" w:name="_Hlk84751746"/>
      <w:r>
        <w:t>Source specific data: FR1, DL+UL, DU, VR 30Mbps, low load</w:t>
      </w:r>
      <w:bookmarkEnd w:id="15"/>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7"/>
      </w:pPr>
      <w:bookmarkStart w:id="16" w:name="_Toc83729147"/>
      <w:r>
        <w:t>CG</w:t>
      </w:r>
      <w:bookmarkEnd w:id="16"/>
    </w:p>
    <w:p w14:paraId="727544C9" w14:textId="77777777" w:rsidR="000F661B" w:rsidRDefault="00F217F1">
      <w:pPr>
        <w:rPr>
          <w:b/>
          <w:bCs/>
          <w:u w:val="single"/>
        </w:rPr>
      </w:pPr>
      <w:r>
        <w:rPr>
          <w:b/>
          <w:bCs/>
          <w:u w:val="single"/>
        </w:rPr>
        <w:t>Observations</w:t>
      </w:r>
    </w:p>
    <w:p w14:paraId="17DCB57A"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a3"/>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7"/>
      </w:pPr>
      <w:bookmarkStart w:id="17" w:name="_Toc83729148"/>
      <w:r>
        <w:t>AR</w:t>
      </w:r>
      <w:bookmarkEnd w:id="17"/>
    </w:p>
    <w:p w14:paraId="0726B68A" w14:textId="77777777" w:rsidR="000F661B" w:rsidRPr="00C42926" w:rsidRDefault="00F217F1" w:rsidP="003C6FFC">
      <w:pPr>
        <w:pStyle w:val="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R17 PDCCH skipping provides the mean power saving gain is 12.25% with marginal loss in DL+UL UE </w:t>
      </w:r>
      <w:r>
        <w:rPr>
          <w:rFonts w:ascii="Times New Roman" w:hAnsi="Times New Roman" w:cs="Times New Roman"/>
          <w:sz w:val="20"/>
          <w:szCs w:val="20"/>
        </w:rPr>
        <w:lastRenderedPageBreak/>
        <w:t>satisfied rate.</w:t>
      </w:r>
    </w:p>
    <w:p w14:paraId="33F659EF" w14:textId="184DF1BA" w:rsidR="000F661B" w:rsidRDefault="00F217F1">
      <w:pPr>
        <w:pStyle w:val="a3"/>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14:paraId="4AAAC529" w14:textId="37A89FBA" w:rsidR="000F661B" w:rsidRDefault="00F217F1">
      <w:pPr>
        <w:pStyle w:val="a3"/>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C42926">
      <w:pPr>
        <w:pStyle w:val="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14:paraId="52DAF4F8" w14:textId="36F27CEA"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14:paraId="122DA84D" w14:textId="56BD1C4A" w:rsidR="000F661B" w:rsidRDefault="00F217F1">
      <w:pPr>
        <w:pStyle w:val="a3"/>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6"/>
        <w:rPr>
          <w:rFonts w:eastAsia="DengXian"/>
        </w:rPr>
      </w:pPr>
      <w:bookmarkStart w:id="18" w:name="_Toc83729149"/>
      <w:bookmarkStart w:id="19" w:name="_Ref85315063"/>
      <w:r>
        <w:rPr>
          <w:rFonts w:eastAsia="DengXian"/>
        </w:rPr>
        <w:t>InH</w:t>
      </w:r>
      <w:bookmarkEnd w:id="18"/>
      <w:bookmarkEnd w:id="19"/>
    </w:p>
    <w:p w14:paraId="58FCD7A7" w14:textId="63D8E84D"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InH</w:t>
      </w:r>
    </w:p>
    <w:tbl>
      <w:tblPr>
        <w:tblStyle w:val="af7"/>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Pr>
                <w:rFonts w:asciiTheme="minorHAnsi" w:hAnsiTheme="minorHAnsi"/>
                <w:sz w:val="18"/>
                <w:szCs w:val="18"/>
                <w:rPrChange w:id="20" w:author="ZTE" w:date="2021-11-12T09:14:00Z">
                  <w:rPr/>
                </w:rPrChange>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5F95387" w14:textId="77777777" w:rsidR="000F661B" w:rsidRDefault="000F661B"/>
    <w:p w14:paraId="59065402" w14:textId="77777777" w:rsidR="000F661B" w:rsidRDefault="00F217F1">
      <w:pPr>
        <w:pStyle w:val="7"/>
      </w:pPr>
      <w:bookmarkStart w:id="21" w:name="_Toc83729150"/>
      <w:r>
        <w:t>VR</w:t>
      </w:r>
      <w:bookmarkEnd w:id="21"/>
    </w:p>
    <w:p w14:paraId="62D1B521" w14:textId="77777777" w:rsidR="000F661B" w:rsidRDefault="00F217F1">
      <w:pPr>
        <w:rPr>
          <w:b/>
          <w:bCs/>
          <w:u w:val="single"/>
        </w:rPr>
      </w:pPr>
      <w:r>
        <w:rPr>
          <w:b/>
          <w:bCs/>
          <w:u w:val="single"/>
        </w:rPr>
        <w:t>Observations</w:t>
      </w:r>
    </w:p>
    <w:p w14:paraId="221E9C1D"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14:paraId="44120506" w14:textId="4A9CDF96"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14:paraId="223C87FC" w14:textId="2F9EEDE7" w:rsidR="000F661B" w:rsidRDefault="00F217F1">
      <w:pPr>
        <w:pStyle w:val="a3"/>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7"/>
      </w:pPr>
      <w:bookmarkStart w:id="22" w:name="_Toc83729151"/>
      <w:r>
        <w:t>CG</w:t>
      </w:r>
      <w:bookmarkEnd w:id="22"/>
    </w:p>
    <w:p w14:paraId="4921D004" w14:textId="77777777" w:rsidR="000F661B" w:rsidRDefault="00F217F1">
      <w:pPr>
        <w:rPr>
          <w:b/>
          <w:bCs/>
          <w:u w:val="single"/>
        </w:rPr>
      </w:pPr>
      <w:r>
        <w:rPr>
          <w:b/>
          <w:bCs/>
          <w:u w:val="single"/>
        </w:rPr>
        <w:t>Observations</w:t>
      </w:r>
    </w:p>
    <w:p w14:paraId="3135F7E7"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a3"/>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7"/>
      </w:pPr>
      <w:bookmarkStart w:id="23" w:name="_Toc83729152"/>
      <w:r>
        <w:t>AR</w:t>
      </w:r>
      <w:bookmarkEnd w:id="23"/>
    </w:p>
    <w:p w14:paraId="346C7109" w14:textId="77777777" w:rsidR="000F661B" w:rsidRDefault="00F217F1" w:rsidP="00F11C37">
      <w:pPr>
        <w:pStyle w:val="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InH, AR30 w/ UL 1 stream, high load, it is identified from Source vivo that the R17 PDCCH skipping provides the mean power saving gain is 13.28% with marginal loss in DL+UL UE satisfied rate.</w:t>
      </w:r>
    </w:p>
    <w:p w14:paraId="7489B7F5" w14:textId="4DBCB30E" w:rsidR="000F661B" w:rsidRDefault="00F217F1">
      <w:pPr>
        <w:pStyle w:val="a3"/>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14:paraId="119643F4" w14:textId="016FB364" w:rsidR="000F661B" w:rsidRDefault="00F217F1">
      <w:pPr>
        <w:pStyle w:val="a3"/>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skipping provides the mean power saving gain is 12.51% with marginal loss in DL+UL UE satisfied rate.</w:t>
      </w:r>
    </w:p>
    <w:p w14:paraId="19F44FA9" w14:textId="24AB9BC4"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14:paraId="6959C438" w14:textId="2758BBB9" w:rsidR="000F661B" w:rsidRDefault="00F217F1">
      <w:pPr>
        <w:pStyle w:val="a3"/>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6"/>
        <w:rPr>
          <w:rFonts w:eastAsia="DengXian"/>
        </w:rPr>
      </w:pPr>
      <w:bookmarkStart w:id="24" w:name="_Toc83729153"/>
      <w:r>
        <w:rPr>
          <w:rFonts w:eastAsia="DengXian"/>
        </w:rPr>
        <w:t>UMa</w:t>
      </w:r>
      <w:bookmarkEnd w:id="24"/>
    </w:p>
    <w:p w14:paraId="00F7C3C1" w14:textId="54523AE2" w:rsidR="000F661B" w:rsidRDefault="00F217F1">
      <w:pPr>
        <w:pStyle w:val="a3"/>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af7"/>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5432D742" w14:textId="77777777" w:rsidR="000F661B" w:rsidRDefault="000F661B"/>
    <w:p w14:paraId="3D78EBA0" w14:textId="77777777" w:rsidR="000F661B" w:rsidRDefault="00F217F1">
      <w:pPr>
        <w:pStyle w:val="7"/>
      </w:pPr>
      <w:bookmarkStart w:id="25" w:name="_Toc83729154"/>
      <w:r>
        <w:t>VR</w:t>
      </w:r>
      <w:bookmarkEnd w:id="25"/>
    </w:p>
    <w:p w14:paraId="62F41B23" w14:textId="77777777" w:rsidR="000F661B" w:rsidRDefault="00F217F1">
      <w:pPr>
        <w:rPr>
          <w:b/>
          <w:bCs/>
          <w:u w:val="single"/>
        </w:rPr>
      </w:pPr>
      <w:r>
        <w:rPr>
          <w:b/>
          <w:bCs/>
          <w:u w:val="single"/>
        </w:rPr>
        <w:t>Observations</w:t>
      </w:r>
    </w:p>
    <w:p w14:paraId="49C1E887"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a3"/>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a3"/>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7"/>
      </w:pPr>
      <w:bookmarkStart w:id="26" w:name="_Toc83729155"/>
      <w:r>
        <w:t>CG</w:t>
      </w:r>
      <w:bookmarkEnd w:id="26"/>
    </w:p>
    <w:p w14:paraId="7575EC95" w14:textId="77777777" w:rsidR="000F661B" w:rsidRDefault="00F217F1">
      <w:pPr>
        <w:rPr>
          <w:b/>
          <w:bCs/>
          <w:u w:val="single"/>
        </w:rPr>
      </w:pPr>
      <w:r>
        <w:rPr>
          <w:b/>
          <w:bCs/>
          <w:u w:val="single"/>
        </w:rPr>
        <w:t>Observations</w:t>
      </w:r>
    </w:p>
    <w:p w14:paraId="480219D9"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a3"/>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7"/>
      </w:pPr>
      <w:bookmarkStart w:id="27" w:name="_Toc83729156"/>
      <w:r>
        <w:t>AR</w:t>
      </w:r>
      <w:bookmarkEnd w:id="27"/>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5"/>
      </w:pPr>
      <w:r>
        <w:t>DL-only Evaluation</w:t>
      </w:r>
    </w:p>
    <w:p w14:paraId="5DF37CAA" w14:textId="77777777" w:rsidR="000F661B" w:rsidRDefault="00F217F1">
      <w:pPr>
        <w:pStyle w:val="6"/>
        <w:rPr>
          <w:rFonts w:eastAsia="DengXian"/>
        </w:rPr>
      </w:pPr>
      <w:bookmarkStart w:id="28" w:name="_Toc83729125"/>
      <w:r>
        <w:rPr>
          <w:rFonts w:eastAsia="DengXian"/>
        </w:rPr>
        <w:t>DU</w:t>
      </w:r>
      <w:bookmarkEnd w:id="28"/>
    </w:p>
    <w:p w14:paraId="61026E35" w14:textId="50F7DD2F" w:rsidR="000F661B" w:rsidRDefault="00F217F1">
      <w:pPr>
        <w:pStyle w:val="a3"/>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af7"/>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Default="000F661B">
            <w:pPr>
              <w:rPr>
                <w:rFonts w:asciiTheme="minorHAnsi" w:hAnsiTheme="minorHAnsi" w:cstheme="minorHAnsi"/>
                <w:sz w:val="18"/>
                <w:szCs w:val="18"/>
              </w:rPr>
            </w:pPr>
          </w:p>
        </w:tc>
        <w:tc>
          <w:tcPr>
            <w:tcW w:w="1467" w:type="pct"/>
            <w:vMerge/>
          </w:tcPr>
          <w:p w14:paraId="6962C40B" w14:textId="77777777" w:rsidR="000F661B"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7"/>
      </w:pPr>
      <w:bookmarkStart w:id="29" w:name="_Toc83729126"/>
      <w:r>
        <w:t>VR/AR</w:t>
      </w:r>
      <w:bookmarkEnd w:id="29"/>
    </w:p>
    <w:p w14:paraId="77E0506E" w14:textId="77777777" w:rsidR="000F661B" w:rsidRDefault="00F217F1">
      <w:pPr>
        <w:rPr>
          <w:b/>
          <w:bCs/>
          <w:u w:val="single"/>
        </w:rPr>
      </w:pPr>
      <w:r>
        <w:rPr>
          <w:b/>
          <w:bCs/>
          <w:u w:val="single"/>
        </w:rPr>
        <w:t>Observations</w:t>
      </w:r>
    </w:p>
    <w:p w14:paraId="737A8139" w14:textId="5A07E515"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VR/AR30 and high load, it is identified from Source HW, vivo, Intel</w:t>
      </w:r>
      <w:del w:id="30" w:author="ZhaoQ" w:date="2021-11-15T12:37:00Z">
        <w:r w:rsidDel="00D95847">
          <w:rPr>
            <w:rFonts w:ascii="Times New Roman" w:hAnsi="Times New Roman" w:cs="Times New Roman"/>
            <w:sz w:val="20"/>
            <w:szCs w:val="20"/>
          </w:rPr>
          <w:delText>, Xiaomi</w:delText>
        </w:r>
      </w:del>
      <w:r>
        <w:rPr>
          <w:rFonts w:ascii="Times New Roman" w:hAnsi="Times New Roman" w:cs="Times New Roman"/>
          <w:sz w:val="20"/>
          <w:szCs w:val="20"/>
        </w:rPr>
        <w:t xml:space="preserve">,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afd"/>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aff"/>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a3"/>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31"/>
        <w:gridCol w:w="521"/>
        <w:gridCol w:w="1231"/>
        <w:gridCol w:w="1607"/>
        <w:gridCol w:w="521"/>
        <w:gridCol w:w="464"/>
        <w:gridCol w:w="464"/>
        <w:gridCol w:w="936"/>
        <w:gridCol w:w="485"/>
        <w:gridCol w:w="375"/>
        <w:gridCol w:w="360"/>
        <w:gridCol w:w="789"/>
        <w:gridCol w:w="766"/>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bookmarkStart w:id="31" w:name="_GoBack"/>
            <w:r>
              <w:rPr>
                <w:rFonts w:ascii="Calibri" w:eastAsia="Times New Roman" w:hAnsi="Calibri" w:cs="Calibri"/>
                <w:sz w:val="12"/>
                <w:szCs w:val="12"/>
                <w:lang w:val="en-US" w:eastAsia="ko-KR"/>
              </w:rPr>
              <w:t>Xiaomi</w:t>
            </w:r>
            <w:bookmarkEnd w:id="31"/>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5625C746"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32" w:author="ZhaoQ" w:date="2021-11-15T12:27:00Z">
              <w:r w:rsidDel="00944B35">
                <w:rPr>
                  <w:rFonts w:ascii="Calibri" w:eastAsia="Times New Roman" w:hAnsi="Calibri" w:cs="Calibri"/>
                  <w:sz w:val="12"/>
                  <w:szCs w:val="12"/>
                  <w:lang w:val="en-US" w:eastAsia="ko-KR"/>
                </w:rPr>
                <w:delText>2111556</w:delText>
              </w:r>
            </w:del>
            <w:ins w:id="33" w:author="ZhaoQ" w:date="2021-11-15T12:27:00Z">
              <w:r w:rsidR="00944B35">
                <w:rPr>
                  <w:rFonts w:ascii="Calibri" w:eastAsia="Times New Roman" w:hAnsi="Calibri" w:cs="Calibri"/>
                  <w:sz w:val="12"/>
                  <w:szCs w:val="12"/>
                  <w:lang w:val="en-US" w:eastAsia="ko-KR"/>
                </w:rPr>
                <w:t>211</w:t>
              </w:r>
              <w:r w:rsidR="00944B35">
                <w:rPr>
                  <w:rFonts w:ascii="Calibri" w:eastAsia="Times New Roman" w:hAnsi="Calibri" w:cs="Calibri"/>
                  <w:sz w:val="12"/>
                  <w:szCs w:val="12"/>
                  <w:lang w:val="en-US" w:eastAsia="ko-KR"/>
                </w:rPr>
                <w:t>2573</w:t>
              </w:r>
            </w:ins>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06473B2A" w:rsidR="000F661B" w:rsidRDefault="00F217F1" w:rsidP="00944B35">
            <w:pPr>
              <w:spacing w:after="0"/>
              <w:jc w:val="center"/>
              <w:rPr>
                <w:rFonts w:ascii="Calibri" w:eastAsia="Times New Roman" w:hAnsi="Calibri" w:cs="Calibri"/>
                <w:sz w:val="12"/>
                <w:szCs w:val="12"/>
                <w:lang w:val="en-US" w:eastAsia="ko-KR"/>
              </w:rPr>
              <w:pPrChange w:id="34" w:author="ZhaoQ" w:date="2021-11-15T12:29:00Z">
                <w:pPr>
                  <w:spacing w:after="0"/>
                  <w:jc w:val="center"/>
                </w:pPr>
              </w:pPrChange>
            </w:pPr>
            <w:r>
              <w:rPr>
                <w:rFonts w:ascii="Calibri" w:eastAsia="Times New Roman" w:hAnsi="Calibri" w:cs="Calibri"/>
                <w:sz w:val="12"/>
                <w:szCs w:val="12"/>
                <w:lang w:val="en-US" w:eastAsia="ko-KR"/>
              </w:rPr>
              <w:t>9</w:t>
            </w:r>
            <w:del w:id="35" w:author="ZhaoQ" w:date="2021-11-15T12:29:00Z">
              <w:r w:rsidDel="00944B35">
                <w:rPr>
                  <w:rFonts w:ascii="Calibri" w:eastAsia="Times New Roman" w:hAnsi="Calibri" w:cs="Calibri"/>
                  <w:sz w:val="12"/>
                  <w:szCs w:val="12"/>
                  <w:lang w:val="en-US" w:eastAsia="ko-KR"/>
                </w:rPr>
                <w:delText>0.13</w:delText>
              </w:r>
            </w:del>
            <w:ins w:id="36" w:author="ZhaoQ" w:date="2021-11-15T12:29:00Z">
              <w:r w:rsidR="00944B35">
                <w:rPr>
                  <w:rFonts w:ascii="Calibri" w:eastAsia="Times New Roman" w:hAnsi="Calibri" w:cs="Calibri"/>
                  <w:sz w:val="12"/>
                  <w:szCs w:val="12"/>
                  <w:lang w:val="en-US" w:eastAsia="ko-KR"/>
                </w:rPr>
                <w:t>2.44</w:t>
              </w:r>
            </w:ins>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5E30A24C" w:rsidR="000F661B" w:rsidRDefault="00F217F1" w:rsidP="00944B35">
            <w:pPr>
              <w:spacing w:after="0"/>
              <w:jc w:val="center"/>
              <w:rPr>
                <w:rFonts w:ascii="Calibri" w:eastAsia="Times New Roman" w:hAnsi="Calibri" w:cs="Calibri"/>
                <w:sz w:val="12"/>
                <w:szCs w:val="12"/>
                <w:lang w:val="en-US" w:eastAsia="ko-KR"/>
              </w:rPr>
              <w:pPrChange w:id="37" w:author="ZhaoQ" w:date="2021-11-15T12:28:00Z">
                <w:pPr>
                  <w:spacing w:after="0"/>
                  <w:jc w:val="center"/>
                </w:pPr>
              </w:pPrChange>
            </w:pPr>
            <w:r>
              <w:rPr>
                <w:rFonts w:ascii="Calibri" w:eastAsia="Times New Roman" w:hAnsi="Calibri" w:cs="Calibri"/>
                <w:sz w:val="12"/>
                <w:szCs w:val="12"/>
                <w:lang w:val="en-US" w:eastAsia="ko-KR"/>
              </w:rPr>
              <w:t>R1-</w:t>
            </w:r>
            <w:del w:id="38" w:author="ZhaoQ" w:date="2021-11-15T12:28:00Z">
              <w:r w:rsidDel="00944B35">
                <w:rPr>
                  <w:rFonts w:ascii="Calibri" w:eastAsia="Times New Roman" w:hAnsi="Calibri" w:cs="Calibri"/>
                  <w:sz w:val="12"/>
                  <w:szCs w:val="12"/>
                  <w:lang w:val="en-US" w:eastAsia="ko-KR"/>
                </w:rPr>
                <w:delText>2111556</w:delText>
              </w:r>
            </w:del>
            <w:ins w:id="39" w:author="ZhaoQ" w:date="2021-11-15T12:28:00Z">
              <w:r w:rsidR="00944B35">
                <w:rPr>
                  <w:rFonts w:ascii="Calibri" w:eastAsia="Times New Roman" w:hAnsi="Calibri" w:cs="Calibri"/>
                  <w:sz w:val="12"/>
                  <w:szCs w:val="12"/>
                  <w:lang w:val="en-US" w:eastAsia="ko-KR"/>
                </w:rPr>
                <w:t>211</w:t>
              </w:r>
              <w:r w:rsidR="00944B35">
                <w:rPr>
                  <w:rFonts w:ascii="Calibri" w:eastAsia="Times New Roman" w:hAnsi="Calibri" w:cs="Calibri"/>
                  <w:sz w:val="12"/>
                  <w:szCs w:val="12"/>
                  <w:lang w:val="en-US" w:eastAsia="ko-KR"/>
                </w:rPr>
                <w:t>2573</w:t>
              </w:r>
            </w:ins>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1125E85A" w:rsidR="000F661B" w:rsidRDefault="00F217F1" w:rsidP="00944B35">
            <w:pPr>
              <w:spacing w:after="0"/>
              <w:jc w:val="center"/>
              <w:rPr>
                <w:rFonts w:ascii="Calibri" w:eastAsia="Times New Roman" w:hAnsi="Calibri" w:cs="Calibri"/>
                <w:sz w:val="12"/>
                <w:szCs w:val="12"/>
                <w:lang w:val="en-US" w:eastAsia="ko-KR"/>
              </w:rPr>
              <w:pPrChange w:id="40" w:author="ZhaoQ" w:date="2021-11-15T12:29:00Z">
                <w:pPr>
                  <w:spacing w:after="0"/>
                  <w:jc w:val="center"/>
                </w:pPr>
              </w:pPrChange>
            </w:pPr>
            <w:r>
              <w:rPr>
                <w:rFonts w:ascii="Calibri" w:eastAsia="Times New Roman" w:hAnsi="Calibri" w:cs="Calibri"/>
                <w:sz w:val="12"/>
                <w:szCs w:val="12"/>
                <w:lang w:val="en-US" w:eastAsia="ko-KR"/>
              </w:rPr>
              <w:t>9</w:t>
            </w:r>
            <w:ins w:id="41" w:author="ZhaoQ" w:date="2021-11-15T12:29:00Z">
              <w:r w:rsidR="00944B35">
                <w:rPr>
                  <w:rFonts w:ascii="Calibri" w:eastAsia="Times New Roman" w:hAnsi="Calibri" w:cs="Calibri"/>
                  <w:sz w:val="12"/>
                  <w:szCs w:val="12"/>
                  <w:lang w:val="en-US" w:eastAsia="ko-KR"/>
                </w:rPr>
                <w:t>2.44</w:t>
              </w:r>
            </w:ins>
            <w:del w:id="42" w:author="ZhaoQ" w:date="2021-11-15T12:29:00Z">
              <w:r w:rsidDel="00944B35">
                <w:rPr>
                  <w:rFonts w:ascii="Calibri" w:eastAsia="Times New Roman" w:hAnsi="Calibri" w:cs="Calibri"/>
                  <w:sz w:val="12"/>
                  <w:szCs w:val="12"/>
                  <w:lang w:val="en-US" w:eastAsia="ko-KR"/>
                </w:rPr>
                <w:delText>0.13</w:delText>
              </w:r>
            </w:del>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a3"/>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47"/>
        <w:gridCol w:w="528"/>
        <w:gridCol w:w="1231"/>
        <w:gridCol w:w="1943"/>
        <w:gridCol w:w="528"/>
        <w:gridCol w:w="471"/>
        <w:gridCol w:w="471"/>
        <w:gridCol w:w="944"/>
        <w:gridCol w:w="493"/>
        <w:gridCol w:w="383"/>
        <w:gridCol w:w="368"/>
        <w:gridCol w:w="708"/>
        <w:gridCol w:w="635"/>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356DBAA3" w:rsidR="000F661B" w:rsidRDefault="00F217F1" w:rsidP="00944B35">
            <w:pPr>
              <w:spacing w:after="0"/>
              <w:jc w:val="center"/>
              <w:rPr>
                <w:rFonts w:ascii="Calibri" w:eastAsia="Times New Roman" w:hAnsi="Calibri" w:cs="Calibri"/>
                <w:sz w:val="12"/>
                <w:szCs w:val="12"/>
                <w:lang w:val="en-US" w:eastAsia="ko-KR"/>
              </w:rPr>
              <w:pPrChange w:id="43" w:author="ZhaoQ" w:date="2021-11-15T12:31:00Z">
                <w:pPr>
                  <w:spacing w:after="0"/>
                  <w:jc w:val="center"/>
                </w:pPr>
              </w:pPrChange>
            </w:pPr>
            <w:r>
              <w:rPr>
                <w:rFonts w:ascii="Calibri" w:eastAsia="Times New Roman" w:hAnsi="Calibri" w:cs="Calibri"/>
                <w:sz w:val="12"/>
                <w:szCs w:val="12"/>
                <w:lang w:val="en-US" w:eastAsia="ko-KR"/>
              </w:rPr>
              <w:t>R1-</w:t>
            </w:r>
            <w:del w:id="44" w:author="ZhaoQ" w:date="2021-11-15T12:31:00Z">
              <w:r w:rsidDel="00944B35">
                <w:rPr>
                  <w:rFonts w:ascii="Calibri" w:eastAsia="Times New Roman" w:hAnsi="Calibri" w:cs="Calibri"/>
                  <w:sz w:val="12"/>
                  <w:szCs w:val="12"/>
                  <w:lang w:val="en-US" w:eastAsia="ko-KR"/>
                </w:rPr>
                <w:delText>2111556</w:delText>
              </w:r>
            </w:del>
            <w:ins w:id="45" w:author="ZhaoQ" w:date="2021-11-15T12:31:00Z">
              <w:r w:rsidR="00944B35">
                <w:rPr>
                  <w:rFonts w:ascii="Calibri" w:eastAsia="Times New Roman" w:hAnsi="Calibri" w:cs="Calibri"/>
                  <w:sz w:val="12"/>
                  <w:szCs w:val="12"/>
                  <w:lang w:val="en-US" w:eastAsia="ko-KR"/>
                </w:rPr>
                <w:t>211</w:t>
              </w:r>
              <w:r w:rsidR="00944B35">
                <w:rPr>
                  <w:rFonts w:ascii="Calibri" w:eastAsia="Times New Roman" w:hAnsi="Calibri" w:cs="Calibri"/>
                  <w:sz w:val="12"/>
                  <w:szCs w:val="12"/>
                  <w:lang w:val="en-US" w:eastAsia="ko-KR"/>
                </w:rPr>
                <w:t>2573</w:t>
              </w:r>
            </w:ins>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2A5964D7" w:rsidR="000F661B" w:rsidRDefault="00F217F1" w:rsidP="00944B35">
            <w:pPr>
              <w:spacing w:after="0"/>
              <w:jc w:val="center"/>
              <w:rPr>
                <w:rFonts w:ascii="Calibri" w:eastAsia="Times New Roman" w:hAnsi="Calibri" w:cs="Calibri"/>
                <w:sz w:val="12"/>
                <w:szCs w:val="12"/>
                <w:lang w:val="en-US" w:eastAsia="ko-KR"/>
              </w:rPr>
              <w:pPrChange w:id="46" w:author="ZhaoQ" w:date="2021-11-15T12:31:00Z">
                <w:pPr>
                  <w:spacing w:after="0"/>
                  <w:jc w:val="center"/>
                </w:pPr>
              </w:pPrChange>
            </w:pPr>
            <w:r>
              <w:rPr>
                <w:rFonts w:ascii="Calibri" w:eastAsia="Times New Roman" w:hAnsi="Calibri" w:cs="Calibri"/>
                <w:sz w:val="12"/>
                <w:szCs w:val="12"/>
                <w:lang w:val="en-US" w:eastAsia="ko-KR"/>
              </w:rPr>
              <w:t>R1-</w:t>
            </w:r>
            <w:del w:id="47" w:author="ZhaoQ" w:date="2021-11-15T12:31:00Z">
              <w:r w:rsidDel="00944B35">
                <w:rPr>
                  <w:rFonts w:ascii="Calibri" w:eastAsia="Times New Roman" w:hAnsi="Calibri" w:cs="Calibri"/>
                  <w:sz w:val="12"/>
                  <w:szCs w:val="12"/>
                  <w:lang w:val="en-US" w:eastAsia="ko-KR"/>
                </w:rPr>
                <w:delText>2111556</w:delText>
              </w:r>
            </w:del>
            <w:ins w:id="48" w:author="ZhaoQ" w:date="2021-11-15T12:31:00Z">
              <w:r w:rsidR="00944B35">
                <w:rPr>
                  <w:rFonts w:ascii="Calibri" w:eastAsia="Times New Roman" w:hAnsi="Calibri" w:cs="Calibri"/>
                  <w:sz w:val="12"/>
                  <w:szCs w:val="12"/>
                  <w:lang w:val="en-US" w:eastAsia="ko-KR"/>
                </w:rPr>
                <w:t>21</w:t>
              </w:r>
              <w:r w:rsidR="00944B35">
                <w:rPr>
                  <w:rFonts w:ascii="Calibri" w:eastAsia="Times New Roman" w:hAnsi="Calibri" w:cs="Calibri"/>
                  <w:sz w:val="12"/>
                  <w:szCs w:val="12"/>
                  <w:lang w:val="en-US" w:eastAsia="ko-KR"/>
                </w:rPr>
                <w:t>12573</w:t>
              </w:r>
            </w:ins>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w:t>
      </w:r>
      <w:r>
        <w:rPr>
          <w:rFonts w:ascii="Times New Roman" w:hAnsi="Times New Roman" w:cs="Times New Roman"/>
          <w:sz w:val="20"/>
          <w:szCs w:val="20"/>
        </w:rPr>
        <w:lastRenderedPageBreak/>
        <w:t xml:space="preserve">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a3"/>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7"/>
        <w:gridCol w:w="526"/>
        <w:gridCol w:w="1048"/>
        <w:gridCol w:w="1616"/>
        <w:gridCol w:w="526"/>
        <w:gridCol w:w="468"/>
        <w:gridCol w:w="468"/>
        <w:gridCol w:w="934"/>
        <w:gridCol w:w="491"/>
        <w:gridCol w:w="382"/>
        <w:gridCol w:w="365"/>
        <w:gridCol w:w="789"/>
        <w:gridCol w:w="700"/>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4DADE21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49" w:author="ZhaoQ" w:date="2021-11-15T12:32:00Z">
              <w:r w:rsidR="00300ACA">
                <w:rPr>
                  <w:rFonts w:ascii="Calibri" w:eastAsia="Times New Roman" w:hAnsi="Calibri" w:cs="Calibri"/>
                  <w:sz w:val="12"/>
                  <w:szCs w:val="12"/>
                  <w:lang w:val="en-US" w:eastAsia="ko-KR"/>
                </w:rPr>
                <w:t>2573</w:t>
              </w:r>
            </w:ins>
            <w:del w:id="50" w:author="ZhaoQ" w:date="2021-11-15T12:32:00Z">
              <w:r w:rsidDel="00300ACA">
                <w:rPr>
                  <w:rFonts w:ascii="Calibri" w:eastAsia="Times New Roman" w:hAnsi="Calibri" w:cs="Calibri"/>
                  <w:sz w:val="12"/>
                  <w:szCs w:val="12"/>
                  <w:lang w:val="en-US" w:eastAsia="ko-KR"/>
                </w:rPr>
                <w:delText>1556</w:delText>
              </w:r>
            </w:del>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60FDE9B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51" w:author="ZhaoQ" w:date="2021-11-15T12:33:00Z">
              <w:r w:rsidR="00300ACA">
                <w:rPr>
                  <w:rFonts w:ascii="Calibri" w:eastAsia="Times New Roman" w:hAnsi="Calibri" w:cs="Calibri"/>
                  <w:sz w:val="12"/>
                  <w:szCs w:val="12"/>
                  <w:lang w:val="en-US" w:eastAsia="ko-KR"/>
                </w:rPr>
                <w:t>4.71</w:t>
              </w:r>
            </w:ins>
            <w:del w:id="52" w:author="ZhaoQ" w:date="2021-11-15T12:33:00Z">
              <w:r w:rsidDel="00300ACA">
                <w:rPr>
                  <w:rFonts w:ascii="Calibri" w:eastAsia="Times New Roman" w:hAnsi="Calibri" w:cs="Calibri"/>
                  <w:sz w:val="12"/>
                  <w:szCs w:val="12"/>
                  <w:lang w:val="en-US" w:eastAsia="ko-KR"/>
                </w:rPr>
                <w:delText>2.08</w:delText>
              </w:r>
            </w:del>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2DDE7AF2"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53" w:author="ZhaoQ" w:date="2021-11-15T12:32:00Z">
              <w:r w:rsidR="00300ACA">
                <w:rPr>
                  <w:rFonts w:ascii="Calibri" w:eastAsia="Times New Roman" w:hAnsi="Calibri" w:cs="Calibri"/>
                  <w:sz w:val="12"/>
                  <w:szCs w:val="12"/>
                  <w:lang w:val="en-US" w:eastAsia="ko-KR"/>
                </w:rPr>
                <w:t>2573</w:t>
              </w:r>
            </w:ins>
            <w:del w:id="54" w:author="ZhaoQ" w:date="2021-11-15T12:32:00Z">
              <w:r w:rsidDel="00300ACA">
                <w:rPr>
                  <w:rFonts w:ascii="Calibri" w:eastAsia="Times New Roman" w:hAnsi="Calibri" w:cs="Calibri"/>
                  <w:sz w:val="12"/>
                  <w:szCs w:val="12"/>
                  <w:lang w:val="en-US" w:eastAsia="ko-KR"/>
                </w:rPr>
                <w:delText>1556</w:delText>
              </w:r>
            </w:del>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19214C4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55" w:author="ZhaoQ" w:date="2021-11-15T12:33:00Z">
              <w:r w:rsidR="00300ACA">
                <w:rPr>
                  <w:rFonts w:ascii="Calibri" w:eastAsia="Times New Roman" w:hAnsi="Calibri" w:cs="Calibri"/>
                  <w:sz w:val="12"/>
                  <w:szCs w:val="12"/>
                  <w:lang w:val="en-US" w:eastAsia="ko-KR"/>
                </w:rPr>
                <w:t>4.71</w:t>
              </w:r>
            </w:ins>
            <w:del w:id="56" w:author="ZhaoQ" w:date="2021-11-15T12:33:00Z">
              <w:r w:rsidDel="00300ACA">
                <w:rPr>
                  <w:rFonts w:ascii="Calibri" w:eastAsia="Times New Roman" w:hAnsi="Calibri" w:cs="Calibri"/>
                  <w:sz w:val="12"/>
                  <w:szCs w:val="12"/>
                  <w:lang w:val="en-US" w:eastAsia="ko-KR"/>
                </w:rPr>
                <w:delText>2.08</w:delText>
              </w:r>
            </w:del>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a3"/>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21"/>
        <w:gridCol w:w="543"/>
        <w:gridCol w:w="1048"/>
        <w:gridCol w:w="1997"/>
        <w:gridCol w:w="544"/>
        <w:gridCol w:w="487"/>
        <w:gridCol w:w="487"/>
        <w:gridCol w:w="959"/>
        <w:gridCol w:w="508"/>
        <w:gridCol w:w="398"/>
        <w:gridCol w:w="383"/>
        <w:gridCol w:w="723"/>
        <w:gridCol w:w="65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392DA64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57" w:author="ZhaoQ" w:date="2021-11-15T12:34:00Z">
              <w:r w:rsidR="00300ACA">
                <w:rPr>
                  <w:rFonts w:ascii="Calibri" w:eastAsia="Times New Roman" w:hAnsi="Calibri" w:cs="Calibri"/>
                  <w:sz w:val="12"/>
                  <w:szCs w:val="12"/>
                  <w:lang w:val="en-US" w:eastAsia="ko-KR"/>
                </w:rPr>
                <w:t>2573</w:t>
              </w:r>
            </w:ins>
            <w:del w:id="58" w:author="ZhaoQ" w:date="2021-11-15T12:34:00Z">
              <w:r w:rsidDel="00300ACA">
                <w:rPr>
                  <w:rFonts w:ascii="Calibri" w:eastAsia="Times New Roman" w:hAnsi="Calibri" w:cs="Calibri"/>
                  <w:sz w:val="12"/>
                  <w:szCs w:val="12"/>
                  <w:lang w:val="en-US" w:eastAsia="ko-KR"/>
                </w:rPr>
                <w:delText>1556</w:delText>
              </w:r>
            </w:del>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07FB22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59" w:author="ZhaoQ" w:date="2021-11-15T12:34:00Z">
              <w:r w:rsidR="00300ACA">
                <w:rPr>
                  <w:rFonts w:ascii="Calibri" w:eastAsia="Times New Roman" w:hAnsi="Calibri" w:cs="Calibri"/>
                  <w:sz w:val="12"/>
                  <w:szCs w:val="12"/>
                  <w:lang w:val="en-US" w:eastAsia="ko-KR"/>
                </w:rPr>
                <w:t>7</w:t>
              </w:r>
            </w:ins>
            <w:del w:id="60" w:author="ZhaoQ" w:date="2021-11-15T12:34:00Z">
              <w:r w:rsidDel="00300ACA">
                <w:rPr>
                  <w:rFonts w:ascii="Calibri" w:eastAsia="Times New Roman" w:hAnsi="Calibri" w:cs="Calibri"/>
                  <w:sz w:val="12"/>
                  <w:szCs w:val="12"/>
                  <w:lang w:val="en-US" w:eastAsia="ko-KR"/>
                </w:rPr>
                <w:delText>34</w:delText>
              </w:r>
            </w:del>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34E223E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61" w:author="ZhaoQ" w:date="2021-11-15T12:34:00Z">
              <w:r w:rsidR="00300ACA">
                <w:rPr>
                  <w:rFonts w:ascii="Calibri" w:eastAsia="Times New Roman" w:hAnsi="Calibri" w:cs="Calibri"/>
                  <w:sz w:val="12"/>
                  <w:szCs w:val="12"/>
                  <w:lang w:val="en-US" w:eastAsia="ko-KR"/>
                </w:rPr>
                <w:t>2573</w:t>
              </w:r>
            </w:ins>
            <w:del w:id="62" w:author="ZhaoQ" w:date="2021-11-15T12:34:00Z">
              <w:r w:rsidDel="00300ACA">
                <w:rPr>
                  <w:rFonts w:ascii="Calibri" w:eastAsia="Times New Roman" w:hAnsi="Calibri" w:cs="Calibri"/>
                  <w:sz w:val="12"/>
                  <w:szCs w:val="12"/>
                  <w:lang w:val="en-US" w:eastAsia="ko-KR"/>
                </w:rPr>
                <w:delText>1556</w:delText>
              </w:r>
            </w:del>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4873548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63" w:author="ZhaoQ" w:date="2021-11-15T12:34:00Z">
              <w:r w:rsidR="00300ACA">
                <w:rPr>
                  <w:rFonts w:ascii="Calibri" w:eastAsia="Times New Roman" w:hAnsi="Calibri" w:cs="Calibri"/>
                  <w:sz w:val="12"/>
                  <w:szCs w:val="12"/>
                  <w:lang w:val="en-US" w:eastAsia="ko-KR"/>
                </w:rPr>
                <w:t>7</w:t>
              </w:r>
            </w:ins>
            <w:del w:id="64" w:author="ZhaoQ" w:date="2021-11-15T12:34:00Z">
              <w:r w:rsidDel="00300ACA">
                <w:rPr>
                  <w:rFonts w:ascii="Calibri" w:eastAsia="Times New Roman" w:hAnsi="Calibri" w:cs="Calibri"/>
                  <w:sz w:val="12"/>
                  <w:szCs w:val="12"/>
                  <w:lang w:val="en-US" w:eastAsia="ko-KR"/>
                </w:rPr>
                <w:delText>34</w:delText>
              </w:r>
            </w:del>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7"/>
      </w:pPr>
      <w:bookmarkStart w:id="65" w:name="_Toc83729127"/>
      <w:r>
        <w:t>CG</w:t>
      </w:r>
      <w:bookmarkEnd w:id="65"/>
    </w:p>
    <w:p w14:paraId="726553D7" w14:textId="77777777" w:rsidR="000F661B" w:rsidRDefault="00F217F1">
      <w:pPr>
        <w:rPr>
          <w:b/>
          <w:bCs/>
          <w:u w:val="single"/>
        </w:rPr>
      </w:pPr>
      <w:r>
        <w:rPr>
          <w:b/>
          <w:bCs/>
          <w:u w:val="single"/>
        </w:rPr>
        <w:t>Observations</w:t>
      </w:r>
    </w:p>
    <w:p w14:paraId="344E5E43"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aff"/>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aff"/>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a3"/>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793"/>
        <w:gridCol w:w="499"/>
        <w:gridCol w:w="1048"/>
        <w:gridCol w:w="2089"/>
        <w:gridCol w:w="500"/>
        <w:gridCol w:w="446"/>
        <w:gridCol w:w="446"/>
        <w:gridCol w:w="895"/>
        <w:gridCol w:w="467"/>
        <w:gridCol w:w="362"/>
        <w:gridCol w:w="347"/>
        <w:gridCol w:w="789"/>
        <w:gridCol w:w="669"/>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792ABFB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66" w:author="ZhaoQ" w:date="2021-11-15T12:35:00Z">
              <w:r w:rsidR="00300ACA">
                <w:rPr>
                  <w:rFonts w:ascii="Calibri" w:eastAsia="Times New Roman" w:hAnsi="Calibri" w:cs="Calibri"/>
                  <w:sz w:val="12"/>
                  <w:szCs w:val="12"/>
                  <w:lang w:val="en-US" w:eastAsia="ko-KR"/>
                </w:rPr>
                <w:t>2573</w:t>
              </w:r>
            </w:ins>
            <w:del w:id="67" w:author="ZhaoQ" w:date="2021-11-15T12:35:00Z">
              <w:r w:rsidDel="00300ACA">
                <w:rPr>
                  <w:rFonts w:ascii="Calibri" w:eastAsia="Times New Roman" w:hAnsi="Calibri" w:cs="Calibri"/>
                  <w:sz w:val="12"/>
                  <w:szCs w:val="12"/>
                  <w:lang w:val="en-US" w:eastAsia="ko-KR"/>
                </w:rPr>
                <w:delText>1556</w:delText>
              </w:r>
            </w:del>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5D9B1FB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68" w:author="ZhaoQ" w:date="2021-11-15T12:35:00Z">
              <w:r w:rsidR="00300ACA">
                <w:rPr>
                  <w:rFonts w:ascii="Calibri" w:eastAsia="Times New Roman" w:hAnsi="Calibri" w:cs="Calibri"/>
                  <w:sz w:val="12"/>
                  <w:szCs w:val="12"/>
                  <w:lang w:val="en-US" w:eastAsia="ko-KR"/>
                </w:rPr>
                <w:t>2.88</w:t>
              </w:r>
            </w:ins>
            <w:del w:id="69" w:author="ZhaoQ" w:date="2021-11-15T12:35:00Z">
              <w:r w:rsidDel="00300ACA">
                <w:rPr>
                  <w:rFonts w:ascii="Calibri" w:eastAsia="Times New Roman" w:hAnsi="Calibri" w:cs="Calibri"/>
                  <w:sz w:val="12"/>
                  <w:szCs w:val="12"/>
                  <w:lang w:val="en-US" w:eastAsia="ko-KR"/>
                </w:rPr>
                <w:delText>1.92</w:delText>
              </w:r>
            </w:del>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248F34F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70" w:author="ZhaoQ" w:date="2021-11-15T12:35:00Z">
              <w:r w:rsidR="00300ACA">
                <w:rPr>
                  <w:rFonts w:ascii="Calibri" w:eastAsia="Times New Roman" w:hAnsi="Calibri" w:cs="Calibri"/>
                  <w:sz w:val="12"/>
                  <w:szCs w:val="12"/>
                  <w:lang w:val="en-US" w:eastAsia="ko-KR"/>
                </w:rPr>
                <w:t>2573</w:t>
              </w:r>
            </w:ins>
            <w:del w:id="71" w:author="ZhaoQ" w:date="2021-11-15T12:35:00Z">
              <w:r w:rsidDel="00300ACA">
                <w:rPr>
                  <w:rFonts w:ascii="Calibri" w:eastAsia="Times New Roman" w:hAnsi="Calibri" w:cs="Calibri"/>
                  <w:sz w:val="12"/>
                  <w:szCs w:val="12"/>
                  <w:lang w:val="en-US" w:eastAsia="ko-KR"/>
                </w:rPr>
                <w:delText>1556</w:delText>
              </w:r>
            </w:del>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20A3165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72" w:author="ZhaoQ" w:date="2021-11-15T12:36:00Z">
              <w:r w:rsidR="00300ACA">
                <w:rPr>
                  <w:rFonts w:ascii="Calibri" w:eastAsia="Times New Roman" w:hAnsi="Calibri" w:cs="Calibri"/>
                  <w:sz w:val="12"/>
                  <w:szCs w:val="12"/>
                  <w:lang w:val="en-US" w:eastAsia="ko-KR"/>
                </w:rPr>
                <w:t>2.88</w:t>
              </w:r>
            </w:ins>
            <w:del w:id="73" w:author="ZhaoQ" w:date="2021-11-15T12:36:00Z">
              <w:r w:rsidDel="00300ACA">
                <w:rPr>
                  <w:rFonts w:ascii="Calibri" w:eastAsia="Times New Roman" w:hAnsi="Calibri" w:cs="Calibri"/>
                  <w:sz w:val="12"/>
                  <w:szCs w:val="12"/>
                  <w:lang w:val="en-US" w:eastAsia="ko-KR"/>
                </w:rPr>
                <w:delText>1.92</w:delText>
              </w:r>
            </w:del>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a3"/>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62"/>
        <w:gridCol w:w="543"/>
        <w:gridCol w:w="1048"/>
        <w:gridCol w:w="1958"/>
        <w:gridCol w:w="544"/>
        <w:gridCol w:w="487"/>
        <w:gridCol w:w="487"/>
        <w:gridCol w:w="959"/>
        <w:gridCol w:w="508"/>
        <w:gridCol w:w="398"/>
        <w:gridCol w:w="383"/>
        <w:gridCol w:w="723"/>
        <w:gridCol w:w="65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1C1A806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del w:id="74" w:author="ZhaoQ" w:date="2021-11-15T12:36:00Z">
              <w:r w:rsidDel="00300ACA">
                <w:rPr>
                  <w:rFonts w:ascii="Calibri" w:eastAsia="Times New Roman" w:hAnsi="Calibri" w:cs="Calibri"/>
                  <w:sz w:val="12"/>
                  <w:szCs w:val="12"/>
                  <w:lang w:val="en-US" w:eastAsia="ko-KR"/>
                </w:rPr>
                <w:delText>1</w:delText>
              </w:r>
            </w:del>
            <w:ins w:id="75" w:author="ZhaoQ" w:date="2021-11-15T12:36:00Z">
              <w:r w:rsidR="00300ACA">
                <w:rPr>
                  <w:rFonts w:ascii="Calibri" w:eastAsia="Times New Roman" w:hAnsi="Calibri" w:cs="Calibri"/>
                  <w:sz w:val="12"/>
                  <w:szCs w:val="12"/>
                  <w:lang w:val="en-US" w:eastAsia="ko-KR"/>
                </w:rPr>
                <w:t>2573</w:t>
              </w:r>
            </w:ins>
            <w:del w:id="76" w:author="ZhaoQ" w:date="2021-11-15T12:36:00Z">
              <w:r w:rsidDel="00300ACA">
                <w:rPr>
                  <w:rFonts w:ascii="Calibri" w:eastAsia="Times New Roman" w:hAnsi="Calibri" w:cs="Calibri"/>
                  <w:sz w:val="12"/>
                  <w:szCs w:val="12"/>
                  <w:lang w:val="en-US" w:eastAsia="ko-KR"/>
                </w:rPr>
                <w:delText>556</w:delText>
              </w:r>
            </w:del>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202B275B"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77" w:author="ZhaoQ" w:date="2021-11-15T12:36:00Z">
              <w:r w:rsidR="00300ACA">
                <w:rPr>
                  <w:rFonts w:ascii="Calibri" w:eastAsia="Times New Roman" w:hAnsi="Calibri" w:cs="Calibri"/>
                  <w:sz w:val="12"/>
                  <w:szCs w:val="12"/>
                  <w:lang w:val="en-US" w:eastAsia="ko-KR"/>
                </w:rPr>
                <w:t>2573</w:t>
              </w:r>
            </w:ins>
            <w:del w:id="78" w:author="ZhaoQ" w:date="2021-11-15T12:36:00Z">
              <w:r w:rsidDel="00300ACA">
                <w:rPr>
                  <w:rFonts w:ascii="Calibri" w:eastAsia="Times New Roman" w:hAnsi="Calibri" w:cs="Calibri"/>
                  <w:sz w:val="12"/>
                  <w:szCs w:val="12"/>
                  <w:lang w:val="en-US" w:eastAsia="ko-KR"/>
                </w:rPr>
                <w:delText>1556</w:delText>
              </w:r>
            </w:del>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6"/>
        <w:rPr>
          <w:rFonts w:eastAsia="DengXian"/>
        </w:rPr>
      </w:pPr>
      <w:bookmarkStart w:id="79" w:name="_Toc83729128"/>
      <w:r>
        <w:rPr>
          <w:rFonts w:eastAsia="DengXian"/>
        </w:rPr>
        <w:t>InH</w:t>
      </w:r>
      <w:bookmarkEnd w:id="79"/>
    </w:p>
    <w:p w14:paraId="7594E49B" w14:textId="7B66B8FC" w:rsidR="000F661B" w:rsidRDefault="00F217F1">
      <w:pPr>
        <w:pStyle w:val="a3"/>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InH</w:t>
      </w:r>
    </w:p>
    <w:tbl>
      <w:tblPr>
        <w:tblStyle w:val="af7"/>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416F2916"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FA87AC0" w14:textId="77777777" w:rsidR="000F661B" w:rsidRDefault="000F661B"/>
    <w:p w14:paraId="5D79F842" w14:textId="77777777" w:rsidR="000F661B" w:rsidRDefault="000F661B"/>
    <w:p w14:paraId="2B35D405" w14:textId="77777777" w:rsidR="000F661B" w:rsidRDefault="00F217F1">
      <w:pPr>
        <w:pStyle w:val="7"/>
      </w:pPr>
      <w:bookmarkStart w:id="80" w:name="_Toc83729129"/>
      <w:r>
        <w:t>VR/AR</w:t>
      </w:r>
      <w:bookmarkEnd w:id="80"/>
    </w:p>
    <w:p w14:paraId="4B1387B3" w14:textId="77777777" w:rsidR="000F661B" w:rsidRDefault="00F217F1">
      <w:pPr>
        <w:rPr>
          <w:b/>
          <w:bCs/>
          <w:u w:val="single"/>
        </w:rPr>
      </w:pPr>
      <w:r>
        <w:rPr>
          <w:b/>
          <w:bCs/>
          <w:u w:val="single"/>
        </w:rPr>
        <w:t>Observations</w:t>
      </w:r>
    </w:p>
    <w:p w14:paraId="4749CD98" w14:textId="37468E6D"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r>
        <w:rPr>
          <w:rFonts w:ascii="Times New Roman" w:eastAsia="宋体"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宋体"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宋体"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a3"/>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60"/>
        <w:gridCol w:w="541"/>
        <w:gridCol w:w="913"/>
        <w:gridCol w:w="1552"/>
        <w:gridCol w:w="541"/>
        <w:gridCol w:w="484"/>
        <w:gridCol w:w="484"/>
        <w:gridCol w:w="957"/>
        <w:gridCol w:w="506"/>
        <w:gridCol w:w="396"/>
        <w:gridCol w:w="381"/>
        <w:gridCol w:w="721"/>
        <w:gridCol w:w="814"/>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308B99E2" w:rsidR="00AB410C" w:rsidRDefault="00AB410C" w:rsidP="00AB410C">
            <w:pPr>
              <w:spacing w:after="0"/>
              <w:jc w:val="center"/>
              <w:rPr>
                <w:rFonts w:ascii="Calibri" w:eastAsia="Times New Roman" w:hAnsi="Calibri" w:cs="Calibri"/>
                <w:sz w:val="12"/>
                <w:szCs w:val="12"/>
                <w:lang w:val="en-US" w:eastAsia="ko-KR"/>
              </w:rPr>
            </w:pPr>
            <w:ins w:id="81" w:author="InterDigital" w:date="2021-11-14T22:16:00Z">
              <w:r w:rsidRPr="005F5114">
                <w:rPr>
                  <w:rFonts w:ascii="Calibri" w:eastAsia="Times New Roman" w:hAnsi="Calibri" w:cs="Calibri"/>
                  <w:sz w:val="12"/>
                  <w:szCs w:val="12"/>
                  <w:lang w:val="en-US" w:eastAsia="ko-KR"/>
                </w:rPr>
                <w:t>6.14%</w:t>
              </w:r>
            </w:ins>
            <w:del w:id="82" w:author="InterDigital" w:date="2021-11-14T22:16:00Z">
              <w:r w:rsidDel="00664353">
                <w:rPr>
                  <w:rFonts w:ascii="Calibri" w:eastAsia="Times New Roman" w:hAnsi="Calibri" w:cs="Calibri"/>
                  <w:sz w:val="12"/>
                  <w:szCs w:val="12"/>
                  <w:lang w:val="en-US" w:eastAsia="ko-KR"/>
                </w:rPr>
                <w:delText>0.00%</w:delText>
              </w:r>
            </w:del>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3C8DA61F" w:rsidR="00AB410C" w:rsidRDefault="00AB410C" w:rsidP="00AB410C">
            <w:pPr>
              <w:spacing w:after="0"/>
              <w:jc w:val="center"/>
              <w:rPr>
                <w:rFonts w:ascii="Calibri" w:eastAsia="Times New Roman" w:hAnsi="Calibri" w:cs="Calibri"/>
                <w:sz w:val="12"/>
                <w:szCs w:val="12"/>
                <w:lang w:val="en-US" w:eastAsia="ko-KR"/>
              </w:rPr>
            </w:pPr>
            <w:ins w:id="83" w:author="InterDigital" w:date="2021-11-14T22:16:00Z">
              <w:r w:rsidRPr="005F5114">
                <w:rPr>
                  <w:rFonts w:ascii="Calibri" w:eastAsia="Times New Roman" w:hAnsi="Calibri" w:cs="Calibri"/>
                  <w:sz w:val="12"/>
                  <w:szCs w:val="12"/>
                  <w:lang w:val="en-US" w:eastAsia="ko-KR"/>
                </w:rPr>
                <w:t>15.5%</w:t>
              </w:r>
            </w:ins>
            <w:del w:id="84" w:author="InterDigital" w:date="2021-11-14T22:16:00Z">
              <w:r w:rsidDel="00664353">
                <w:rPr>
                  <w:rFonts w:ascii="Calibri" w:eastAsia="Times New Roman" w:hAnsi="Calibri" w:cs="Calibri"/>
                  <w:sz w:val="12"/>
                  <w:szCs w:val="12"/>
                  <w:lang w:val="en-US" w:eastAsia="ko-KR"/>
                </w:rPr>
                <w:delText>0.00%</w:delText>
              </w:r>
            </w:del>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3F999E1" w:rsidR="00AB410C" w:rsidRDefault="00AB410C" w:rsidP="00AB410C">
            <w:pPr>
              <w:spacing w:after="0"/>
              <w:jc w:val="center"/>
              <w:rPr>
                <w:rFonts w:ascii="Calibri" w:eastAsia="Times New Roman" w:hAnsi="Calibri" w:cs="Calibri"/>
                <w:sz w:val="12"/>
                <w:szCs w:val="12"/>
                <w:lang w:val="en-US" w:eastAsia="ko-KR"/>
              </w:rPr>
            </w:pPr>
            <w:ins w:id="85" w:author="InterDigital" w:date="2021-11-14T22:16:00Z">
              <w:r w:rsidRPr="005F5114">
                <w:rPr>
                  <w:rFonts w:ascii="Calibri" w:eastAsia="Times New Roman" w:hAnsi="Calibri" w:cs="Calibri"/>
                  <w:sz w:val="12"/>
                  <w:szCs w:val="12"/>
                  <w:lang w:val="en-US" w:eastAsia="ko-KR"/>
                </w:rPr>
                <w:t>8.77%</w:t>
              </w:r>
            </w:ins>
            <w:del w:id="86" w:author="InterDigital" w:date="2021-11-14T22:16:00Z">
              <w:r w:rsidDel="00664353">
                <w:rPr>
                  <w:rFonts w:ascii="Calibri" w:eastAsia="Times New Roman" w:hAnsi="Calibri" w:cs="Calibri"/>
                  <w:sz w:val="12"/>
                  <w:szCs w:val="12"/>
                  <w:lang w:val="en-US" w:eastAsia="ko-KR"/>
                </w:rPr>
                <w:delText>0.00%</w:delText>
              </w:r>
            </w:del>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67F36FFB" w:rsidR="00AB410C" w:rsidRDefault="00AB410C" w:rsidP="00AB410C">
            <w:pPr>
              <w:spacing w:after="0"/>
              <w:jc w:val="center"/>
              <w:rPr>
                <w:rFonts w:ascii="Calibri" w:eastAsia="Times New Roman" w:hAnsi="Calibri" w:cs="Calibri"/>
                <w:sz w:val="12"/>
                <w:szCs w:val="12"/>
                <w:lang w:val="en-US" w:eastAsia="ko-KR"/>
              </w:rPr>
            </w:pPr>
            <w:ins w:id="87" w:author="InterDigital" w:date="2021-11-14T22:16:00Z">
              <w:r w:rsidRPr="005F5114">
                <w:rPr>
                  <w:rFonts w:ascii="Calibri" w:eastAsia="Times New Roman" w:hAnsi="Calibri" w:cs="Calibri"/>
                  <w:sz w:val="12"/>
                  <w:szCs w:val="12"/>
                  <w:lang w:val="en-US" w:eastAsia="ko-KR"/>
                </w:rPr>
                <w:t>6.55%</w:t>
              </w:r>
            </w:ins>
            <w:del w:id="88" w:author="InterDigital" w:date="2021-11-14T22:16:00Z">
              <w:r w:rsidDel="00664353">
                <w:rPr>
                  <w:rFonts w:ascii="Calibri" w:eastAsia="Times New Roman" w:hAnsi="Calibri" w:cs="Calibri"/>
                  <w:sz w:val="12"/>
                  <w:szCs w:val="12"/>
                  <w:lang w:val="en-US" w:eastAsia="ko-KR"/>
                </w:rPr>
                <w:delText>0.00%</w:delText>
              </w:r>
            </w:del>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a3"/>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aff"/>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77777777" w:rsidR="000F661B" w:rsidRDefault="00F217F1">
      <w:pPr>
        <w:pStyle w:val="aff"/>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aff"/>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aff"/>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65"/>
        <w:gridCol w:w="492"/>
        <w:gridCol w:w="827"/>
        <w:gridCol w:w="1938"/>
        <w:gridCol w:w="576"/>
        <w:gridCol w:w="477"/>
        <w:gridCol w:w="536"/>
        <w:gridCol w:w="867"/>
        <w:gridCol w:w="458"/>
        <w:gridCol w:w="358"/>
        <w:gridCol w:w="345"/>
        <w:gridCol w:w="637"/>
        <w:gridCol w:w="874"/>
        <w:tblGridChange w:id="89">
          <w:tblGrid>
            <w:gridCol w:w="5"/>
            <w:gridCol w:w="965"/>
            <w:gridCol w:w="19"/>
            <w:gridCol w:w="473"/>
            <w:gridCol w:w="44"/>
            <w:gridCol w:w="783"/>
            <w:gridCol w:w="67"/>
            <w:gridCol w:w="1871"/>
            <w:gridCol w:w="67"/>
            <w:gridCol w:w="509"/>
            <w:gridCol w:w="92"/>
            <w:gridCol w:w="385"/>
            <w:gridCol w:w="117"/>
            <w:gridCol w:w="419"/>
            <w:gridCol w:w="140"/>
            <w:gridCol w:w="727"/>
            <w:gridCol w:w="163"/>
            <w:gridCol w:w="295"/>
            <w:gridCol w:w="186"/>
            <w:gridCol w:w="172"/>
            <w:gridCol w:w="210"/>
            <w:gridCol w:w="135"/>
            <w:gridCol w:w="234"/>
            <w:gridCol w:w="403"/>
            <w:gridCol w:w="257"/>
            <w:gridCol w:w="612"/>
            <w:gridCol w:w="5"/>
          </w:tblGrid>
        </w:tblGridChange>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40D3EB64" w14:textId="77777777" w:rsidTr="00AB410C">
        <w:tblPrEx>
          <w:tblW w:w="5000" w:type="pct"/>
          <w:tblPrExChange w:id="90" w:author="InterDigital" w:date="2021-11-14T22:17:00Z">
            <w:tblPrEx>
              <w:tblW w:w="5000" w:type="pct"/>
            </w:tblPrEx>
          </w:tblPrExChange>
        </w:tblPrEx>
        <w:trPr>
          <w:trHeight w:val="20"/>
          <w:trPrChange w:id="91"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92"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93"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Change w:id="94"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95"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96"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97"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Change w:id="98"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Change w:id="99"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00"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01"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02"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03"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104"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740D6476" w14:textId="08300198" w:rsidR="00AB410C" w:rsidRDefault="00AB410C" w:rsidP="00AB410C">
            <w:pPr>
              <w:spacing w:after="0"/>
              <w:jc w:val="center"/>
              <w:rPr>
                <w:rFonts w:ascii="Calibri" w:eastAsia="Times New Roman" w:hAnsi="Calibri" w:cs="Calibri"/>
                <w:sz w:val="12"/>
                <w:szCs w:val="12"/>
                <w:lang w:val="en-US" w:eastAsia="ko-KR"/>
              </w:rPr>
            </w:pPr>
            <w:ins w:id="105" w:author="InterDigital" w:date="2021-11-14T22:17:00Z">
              <w:r w:rsidRPr="005F5114">
                <w:rPr>
                  <w:rFonts w:ascii="Calibri" w:eastAsia="Times New Roman" w:hAnsi="Calibri" w:cs="Calibri"/>
                  <w:sz w:val="12"/>
                  <w:szCs w:val="12"/>
                  <w:lang w:val="en-US" w:eastAsia="ko-KR"/>
                </w:rPr>
                <w:t>5.76%</w:t>
              </w:r>
            </w:ins>
            <w:del w:id="106" w:author="InterDigital" w:date="2021-11-14T22:17:00Z">
              <w:r w:rsidDel="00F05220">
                <w:rPr>
                  <w:rFonts w:ascii="Calibri" w:eastAsia="Times New Roman" w:hAnsi="Calibri" w:cs="Calibri"/>
                  <w:sz w:val="12"/>
                  <w:szCs w:val="12"/>
                  <w:lang w:val="en-US" w:eastAsia="ko-KR"/>
                </w:rPr>
                <w:delText>0.00%</w:delText>
              </w:r>
            </w:del>
          </w:p>
        </w:tc>
      </w:tr>
      <w:tr w:rsidR="00AB410C" w14:paraId="6E8DDCCC" w14:textId="77777777" w:rsidTr="00AB410C">
        <w:tblPrEx>
          <w:tblW w:w="5000" w:type="pct"/>
          <w:tblPrExChange w:id="107" w:author="InterDigital" w:date="2021-11-14T22:17:00Z">
            <w:tblPrEx>
              <w:tblW w:w="5000" w:type="pct"/>
            </w:tblPrEx>
          </w:tblPrExChange>
        </w:tblPrEx>
        <w:trPr>
          <w:trHeight w:val="20"/>
          <w:trPrChange w:id="108"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09"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10"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Change w:id="111"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12"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13"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Change w:id="114"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Change w:id="115"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116"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17"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18"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19"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20"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121"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27C5E924" w14:textId="58BCD786" w:rsidR="00AB410C" w:rsidRDefault="00AB410C" w:rsidP="00AB410C">
            <w:pPr>
              <w:spacing w:after="0"/>
              <w:jc w:val="center"/>
              <w:rPr>
                <w:rFonts w:ascii="Calibri" w:eastAsia="Times New Roman" w:hAnsi="Calibri" w:cs="Calibri"/>
                <w:sz w:val="12"/>
                <w:szCs w:val="12"/>
                <w:lang w:val="en-US" w:eastAsia="ko-KR"/>
              </w:rPr>
            </w:pPr>
            <w:ins w:id="122" w:author="InterDigital" w:date="2021-11-14T22:17:00Z">
              <w:r w:rsidRPr="005F5114">
                <w:rPr>
                  <w:rFonts w:ascii="Calibri" w:eastAsia="Times New Roman" w:hAnsi="Calibri" w:cs="Calibri"/>
                  <w:sz w:val="12"/>
                  <w:szCs w:val="12"/>
                  <w:lang w:val="en-US" w:eastAsia="ko-KR"/>
                </w:rPr>
                <w:t>15.12%</w:t>
              </w:r>
            </w:ins>
            <w:del w:id="123" w:author="InterDigital" w:date="2021-11-14T22:17:00Z">
              <w:r w:rsidDel="00F05220">
                <w:rPr>
                  <w:rFonts w:ascii="Calibri" w:eastAsia="Times New Roman" w:hAnsi="Calibri" w:cs="Calibri"/>
                  <w:sz w:val="12"/>
                  <w:szCs w:val="12"/>
                  <w:lang w:val="en-US" w:eastAsia="ko-KR"/>
                </w:rPr>
                <w:delText>0.00%</w:delText>
              </w:r>
            </w:del>
          </w:p>
        </w:tc>
      </w:tr>
      <w:tr w:rsidR="00AB410C" w14:paraId="58A85AC1" w14:textId="77777777" w:rsidTr="00AB410C">
        <w:tblPrEx>
          <w:tblW w:w="5000" w:type="pct"/>
          <w:tblPrExChange w:id="124" w:author="InterDigital" w:date="2021-11-14T22:17:00Z">
            <w:tblPrEx>
              <w:tblW w:w="5000" w:type="pct"/>
            </w:tblPrEx>
          </w:tblPrExChange>
        </w:tblPrEx>
        <w:trPr>
          <w:trHeight w:val="20"/>
          <w:trPrChange w:id="125"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26"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27"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Change w:id="128"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29"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30"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131"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132"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Change w:id="133"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34"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35"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36"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37"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Change w:id="138"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50228DD7" w14:textId="5C33E4EA" w:rsidR="00AB410C" w:rsidRDefault="00AB410C" w:rsidP="00AB410C">
            <w:pPr>
              <w:spacing w:after="0"/>
              <w:jc w:val="center"/>
              <w:rPr>
                <w:rFonts w:ascii="Calibri" w:eastAsia="Times New Roman" w:hAnsi="Calibri" w:cs="Calibri"/>
                <w:sz w:val="12"/>
                <w:szCs w:val="12"/>
                <w:lang w:val="en-US" w:eastAsia="ko-KR"/>
              </w:rPr>
            </w:pPr>
            <w:ins w:id="139" w:author="InterDigital" w:date="2021-11-14T22:17:00Z">
              <w:r w:rsidRPr="005F5114">
                <w:rPr>
                  <w:rFonts w:ascii="Calibri" w:eastAsia="Times New Roman" w:hAnsi="Calibri" w:cs="Calibri"/>
                  <w:sz w:val="12"/>
                  <w:szCs w:val="12"/>
                  <w:lang w:val="en-US" w:eastAsia="ko-KR"/>
                </w:rPr>
                <w:t>8.53%</w:t>
              </w:r>
            </w:ins>
            <w:del w:id="140" w:author="InterDigital" w:date="2021-11-14T22:17:00Z">
              <w:r w:rsidDel="00F05220">
                <w:rPr>
                  <w:rFonts w:ascii="Calibri" w:eastAsia="Times New Roman" w:hAnsi="Calibri" w:cs="Calibri"/>
                  <w:sz w:val="12"/>
                  <w:szCs w:val="12"/>
                  <w:lang w:val="en-US" w:eastAsia="ko-KR"/>
                </w:rPr>
                <w:delText>0.00%</w:delText>
              </w:r>
            </w:del>
          </w:p>
        </w:tc>
      </w:tr>
      <w:tr w:rsidR="00AB410C" w14:paraId="7455F1F8" w14:textId="77777777" w:rsidTr="00AB410C">
        <w:tblPrEx>
          <w:tblW w:w="5000" w:type="pct"/>
          <w:tblPrExChange w:id="141" w:author="InterDigital" w:date="2021-11-14T22:17:00Z">
            <w:tblPrEx>
              <w:tblW w:w="5000" w:type="pct"/>
            </w:tblPrEx>
          </w:tblPrExChange>
        </w:tblPrEx>
        <w:trPr>
          <w:trHeight w:val="20"/>
          <w:trPrChange w:id="142"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43"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44"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Change w:id="145"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46"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47"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Change w:id="148"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149"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150"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51"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52"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53"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54"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Change w:id="155"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45F57352" w14:textId="6A63057B" w:rsidR="00AB410C" w:rsidRDefault="00AB410C" w:rsidP="00AB410C">
            <w:pPr>
              <w:spacing w:after="0"/>
              <w:jc w:val="center"/>
              <w:rPr>
                <w:rFonts w:ascii="Calibri" w:eastAsia="Times New Roman" w:hAnsi="Calibri" w:cs="Calibri"/>
                <w:sz w:val="12"/>
                <w:szCs w:val="12"/>
                <w:lang w:val="en-US" w:eastAsia="ko-KR"/>
              </w:rPr>
            </w:pPr>
            <w:ins w:id="156" w:author="InterDigital" w:date="2021-11-14T22:17:00Z">
              <w:r w:rsidRPr="005F5114">
                <w:rPr>
                  <w:rFonts w:ascii="Calibri" w:eastAsia="Times New Roman" w:hAnsi="Calibri" w:cs="Calibri"/>
                  <w:sz w:val="12"/>
                  <w:szCs w:val="12"/>
                  <w:lang w:val="en-US" w:eastAsia="ko-KR"/>
                </w:rPr>
                <w:t>6.54%</w:t>
              </w:r>
            </w:ins>
            <w:del w:id="157" w:author="InterDigital" w:date="2021-11-14T22:17:00Z">
              <w:r w:rsidDel="00F05220">
                <w:rPr>
                  <w:rFonts w:ascii="Calibri" w:eastAsia="Times New Roman" w:hAnsi="Calibri" w:cs="Calibri"/>
                  <w:sz w:val="12"/>
                  <w:szCs w:val="12"/>
                  <w:lang w:val="en-US" w:eastAsia="ko-KR"/>
                </w:rPr>
                <w:delText>0.00%</w:delText>
              </w:r>
            </w:del>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aff"/>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77777777" w:rsidR="00FA64A5" w:rsidRPr="00EC4A87" w:rsidRDefault="00FA64A5" w:rsidP="00FA64A5">
      <w:pPr>
        <w:pStyle w:val="aff"/>
        <w:numPr>
          <w:ilvl w:val="0"/>
          <w:numId w:val="12"/>
        </w:numPr>
        <w:spacing w:line="240" w:lineRule="auto"/>
        <w:ind w:firstLineChars="0"/>
        <w:jc w:val="both"/>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R17 PDCCH skipping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a3"/>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1000"/>
        <w:gridCol w:w="528"/>
        <w:gridCol w:w="860"/>
        <w:gridCol w:w="1823"/>
        <w:gridCol w:w="611"/>
        <w:gridCol w:w="512"/>
        <w:gridCol w:w="568"/>
        <w:gridCol w:w="899"/>
        <w:gridCol w:w="490"/>
        <w:gridCol w:w="391"/>
        <w:gridCol w:w="378"/>
        <w:gridCol w:w="669"/>
        <w:gridCol w:w="621"/>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proofErr w:type="spellStart"/>
            <w:r w:rsidRPr="006658CB">
              <w:rPr>
                <w:rFonts w:ascii="Calibri" w:eastAsia="Times New Roman" w:hAnsi="Calibri" w:cs="Calibri"/>
                <w:sz w:val="12"/>
                <w:szCs w:val="12"/>
                <w:lang w:val="en-US" w:eastAsia="ko-KR"/>
              </w:rPr>
              <w:t>AlwaysOn</w:t>
            </w:r>
            <w:proofErr w:type="spellEnd"/>
            <w:r w:rsidRPr="006658CB">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7"/>
      </w:pPr>
      <w:bookmarkStart w:id="158" w:name="_Toc83729130"/>
      <w:r>
        <w:t>CG</w:t>
      </w:r>
      <w:bookmarkEnd w:id="158"/>
    </w:p>
    <w:p w14:paraId="5B055768" w14:textId="77777777" w:rsidR="000F661B" w:rsidRDefault="00F217F1">
      <w:pPr>
        <w:rPr>
          <w:b/>
          <w:bCs/>
          <w:u w:val="single"/>
        </w:rPr>
      </w:pPr>
      <w:r>
        <w:rPr>
          <w:b/>
          <w:bCs/>
          <w:u w:val="single"/>
        </w:rPr>
        <w:t>Observations</w:t>
      </w:r>
    </w:p>
    <w:p w14:paraId="76F7097E"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aff"/>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6"/>
        <w:rPr>
          <w:rFonts w:eastAsia="DengXian"/>
        </w:rPr>
      </w:pPr>
      <w:bookmarkStart w:id="159" w:name="_Toc83729131"/>
      <w:r>
        <w:rPr>
          <w:rFonts w:eastAsia="DengXian"/>
        </w:rPr>
        <w:t>UMa</w:t>
      </w:r>
      <w:bookmarkEnd w:id="159"/>
    </w:p>
    <w:p w14:paraId="07F1ED71" w14:textId="7448D5FF" w:rsidR="000F661B" w:rsidRDefault="00F217F1">
      <w:pPr>
        <w:pStyle w:val="a3"/>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af7"/>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11F84C52" w14:textId="77777777" w:rsidR="000F661B" w:rsidRDefault="000F661B"/>
    <w:p w14:paraId="7D94B0A4" w14:textId="77777777" w:rsidR="000F661B" w:rsidRDefault="000F661B"/>
    <w:p w14:paraId="4C496F06" w14:textId="77777777" w:rsidR="000F661B" w:rsidRDefault="00F217F1">
      <w:pPr>
        <w:pStyle w:val="7"/>
      </w:pPr>
      <w:bookmarkStart w:id="160" w:name="_Toc83729132"/>
      <w:r>
        <w:t>VR/AR</w:t>
      </w:r>
      <w:bookmarkEnd w:id="160"/>
    </w:p>
    <w:p w14:paraId="3835254D" w14:textId="77777777" w:rsidR="000F661B" w:rsidRDefault="00F217F1">
      <w:pPr>
        <w:rPr>
          <w:b/>
          <w:bCs/>
          <w:u w:val="single"/>
        </w:rPr>
      </w:pPr>
      <w:r>
        <w:rPr>
          <w:b/>
          <w:bCs/>
          <w:u w:val="single"/>
        </w:rPr>
        <w:t>Observations</w:t>
      </w:r>
    </w:p>
    <w:p w14:paraId="69E4D8EE"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a3"/>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a3"/>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a3"/>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1F06648A"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a3"/>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7"/>
      </w:pPr>
      <w:bookmarkStart w:id="161" w:name="_Toc83729133"/>
      <w:r>
        <w:t>CG</w:t>
      </w:r>
      <w:bookmarkEnd w:id="161"/>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5"/>
        <w:rPr>
          <w:rFonts w:eastAsia="DengXian"/>
        </w:rPr>
      </w:pPr>
      <w:bookmarkStart w:id="162" w:name="_Toc83729134"/>
      <w:r>
        <w:rPr>
          <w:rFonts w:eastAsia="DengXian"/>
        </w:rPr>
        <w:t>UL-only Evaluation</w:t>
      </w:r>
      <w:bookmarkEnd w:id="162"/>
    </w:p>
    <w:p w14:paraId="7C58AB88" w14:textId="77777777" w:rsidR="000F661B" w:rsidRDefault="00F217F1">
      <w:pPr>
        <w:pStyle w:val="6"/>
        <w:rPr>
          <w:rFonts w:eastAsia="DengXian"/>
        </w:rPr>
      </w:pPr>
      <w:bookmarkStart w:id="163" w:name="_Toc83729135"/>
      <w:r>
        <w:rPr>
          <w:rFonts w:eastAsia="DengXian"/>
        </w:rPr>
        <w:t>DU</w:t>
      </w:r>
      <w:bookmarkEnd w:id="163"/>
    </w:p>
    <w:p w14:paraId="70B96AF4" w14:textId="5A87D3FB" w:rsidR="000F661B" w:rsidRDefault="00F217F1">
      <w:pPr>
        <w:pStyle w:val="a3"/>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af7"/>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BAFC297" w14:textId="77777777" w:rsidR="000F661B" w:rsidRDefault="000F661B"/>
    <w:p w14:paraId="50C8FDFC" w14:textId="77777777" w:rsidR="000F661B" w:rsidRDefault="000F661B"/>
    <w:p w14:paraId="49C49260" w14:textId="77777777" w:rsidR="000F661B" w:rsidRDefault="00F217F1">
      <w:pPr>
        <w:pStyle w:val="7"/>
      </w:pPr>
      <w:bookmarkStart w:id="164" w:name="_Toc83729136"/>
      <w:r>
        <w:t>VR/CG</w:t>
      </w:r>
      <w:bookmarkEnd w:id="164"/>
    </w:p>
    <w:p w14:paraId="153040F3" w14:textId="77777777" w:rsidR="000F661B" w:rsidRDefault="00F217F1">
      <w:pPr>
        <w:rPr>
          <w:b/>
          <w:bCs/>
          <w:u w:val="single"/>
        </w:rPr>
      </w:pPr>
      <w:r>
        <w:rPr>
          <w:b/>
          <w:bCs/>
          <w:u w:val="single"/>
        </w:rPr>
        <w:t>Observations</w:t>
      </w:r>
    </w:p>
    <w:p w14:paraId="7738561B"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afd"/>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a3"/>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7"/>
      </w:pPr>
      <w:bookmarkStart w:id="165" w:name="_Toc83729137"/>
      <w:r>
        <w:t>AR</w:t>
      </w:r>
      <w:bookmarkEnd w:id="165"/>
    </w:p>
    <w:p w14:paraId="56E9D7AB" w14:textId="77777777" w:rsidR="000F661B" w:rsidRDefault="00F217F1" w:rsidP="0064728D">
      <w:pPr>
        <w:pStyle w:val="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aff"/>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R16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a3"/>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a3"/>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6"/>
        <w:rPr>
          <w:rFonts w:eastAsia="DengXian"/>
        </w:rPr>
      </w:pPr>
      <w:bookmarkStart w:id="166" w:name="_Toc83729138"/>
      <w:r>
        <w:rPr>
          <w:rFonts w:eastAsia="DengXian"/>
        </w:rPr>
        <w:t>InH</w:t>
      </w:r>
      <w:bookmarkEnd w:id="166"/>
    </w:p>
    <w:p w14:paraId="725DB4BA" w14:textId="0AFF8E4A" w:rsidR="000F661B" w:rsidRDefault="00F217F1">
      <w:pPr>
        <w:pStyle w:val="a3"/>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InH</w:t>
      </w:r>
    </w:p>
    <w:tbl>
      <w:tblPr>
        <w:tblStyle w:val="af7"/>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91F5B97" w14:textId="77777777">
        <w:trPr>
          <w:trHeight w:val="20"/>
        </w:trPr>
        <w:tc>
          <w:tcPr>
            <w:tcW w:w="4040" w:type="pct"/>
            <w:gridSpan w:val="7"/>
          </w:tcPr>
          <w:p w14:paraId="034968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32296548" w14:textId="77777777" w:rsidR="000F661B" w:rsidRDefault="000F661B">
            <w:pPr>
              <w:rPr>
                <w:rFonts w:asciiTheme="minorHAnsi" w:hAnsiTheme="minorHAnsi" w:cstheme="minorHAnsi"/>
                <w:sz w:val="18"/>
                <w:szCs w:val="18"/>
              </w:rPr>
            </w:pPr>
          </w:p>
        </w:tc>
      </w:tr>
    </w:tbl>
    <w:p w14:paraId="430997EE" w14:textId="77777777" w:rsidR="000F661B" w:rsidRDefault="000F661B"/>
    <w:p w14:paraId="62166AD6" w14:textId="77777777" w:rsidR="000F661B" w:rsidRDefault="000F661B"/>
    <w:p w14:paraId="110D8ABB" w14:textId="77777777" w:rsidR="000F661B" w:rsidRDefault="00F217F1">
      <w:pPr>
        <w:pStyle w:val="7"/>
      </w:pPr>
      <w:bookmarkStart w:id="167" w:name="_Toc83729139"/>
      <w:r>
        <w:t>VR/CG</w:t>
      </w:r>
      <w:bookmarkEnd w:id="167"/>
    </w:p>
    <w:p w14:paraId="4F8FEC7E" w14:textId="77777777" w:rsidR="000F661B" w:rsidRDefault="00F217F1">
      <w:pPr>
        <w:rPr>
          <w:b/>
          <w:bCs/>
          <w:u w:val="single"/>
        </w:rPr>
      </w:pPr>
      <w:r>
        <w:rPr>
          <w:b/>
          <w:bCs/>
          <w:u w:val="single"/>
        </w:rPr>
        <w:t>Observations</w:t>
      </w:r>
    </w:p>
    <w:p w14:paraId="5F707F54"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7"/>
      </w:pPr>
      <w:bookmarkStart w:id="168" w:name="_Toc83729140"/>
      <w:r>
        <w:t>AR</w:t>
      </w:r>
      <w:bookmarkEnd w:id="168"/>
    </w:p>
    <w:p w14:paraId="18662AC9" w14:textId="77777777" w:rsidR="000F661B" w:rsidRDefault="00F217F1" w:rsidP="0064728D">
      <w:pPr>
        <w:pStyle w:val="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aff"/>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a3"/>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aff"/>
        <w:numPr>
          <w:ilvl w:val="0"/>
          <w:numId w:val="12"/>
        </w:numPr>
        <w:spacing w:line="240" w:lineRule="auto"/>
        <w:ind w:firstLineChars="0"/>
        <w:jc w:val="both"/>
      </w:pPr>
      <w:bookmarkStart w:id="169" w:name="_Hlk87628106"/>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77777777" w:rsidR="00480153" w:rsidRPr="00EC4A87" w:rsidRDefault="00480153" w:rsidP="00480153">
      <w:pPr>
        <w:pStyle w:val="aff"/>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R17 PDCCH skipping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169"/>
    <w:p w14:paraId="79CA2D41" w14:textId="146F7D64" w:rsidR="00480153" w:rsidRPr="007D017E" w:rsidRDefault="00860A46" w:rsidP="00F92005">
      <w:pPr>
        <w:pStyle w:val="a3"/>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659"/>
        <w:gridCol w:w="593"/>
        <w:gridCol w:w="982"/>
        <w:gridCol w:w="1505"/>
        <w:gridCol w:w="645"/>
        <w:gridCol w:w="527"/>
        <w:gridCol w:w="527"/>
        <w:gridCol w:w="1032"/>
        <w:gridCol w:w="550"/>
        <w:gridCol w:w="434"/>
        <w:gridCol w:w="417"/>
        <w:gridCol w:w="780"/>
        <w:gridCol w:w="699"/>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of UL </w:t>
            </w:r>
            <w:proofErr w:type="spellStart"/>
            <w:r w:rsidRPr="0016423D">
              <w:rPr>
                <w:rFonts w:ascii="Calibri" w:eastAsia="Times New Roman" w:hAnsi="Calibri" w:cs="Calibri"/>
                <w:color w:val="000000"/>
                <w:sz w:val="12"/>
                <w:szCs w:val="12"/>
                <w:lang w:val="en-US" w:eastAsia="ko-KR"/>
              </w:rPr>
              <w:t>satisfed</w:t>
            </w:r>
            <w:proofErr w:type="spellEnd"/>
            <w:r w:rsidRPr="0016423D">
              <w:rPr>
                <w:rFonts w:ascii="Calibri" w:eastAsia="Times New Roman" w:hAnsi="Calibri" w:cs="Calibri"/>
                <w:color w:val="000000"/>
                <w:sz w:val="12"/>
                <w:szCs w:val="12"/>
                <w:lang w:val="en-US" w:eastAsia="ko-KR"/>
              </w:rPr>
              <w:t xml:space="preserve"> 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proofErr w:type="spellStart"/>
            <w:r w:rsidRPr="0016423D">
              <w:rPr>
                <w:rFonts w:ascii="Calibri" w:eastAsia="Times New Roman" w:hAnsi="Calibri" w:cs="Calibri"/>
                <w:sz w:val="12"/>
                <w:szCs w:val="12"/>
                <w:lang w:val="en-US" w:eastAsia="ko-KR"/>
              </w:rPr>
              <w:t>AlwaysOn</w:t>
            </w:r>
            <w:proofErr w:type="spellEnd"/>
            <w:r w:rsidRPr="0016423D">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a3"/>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a3"/>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6"/>
        <w:rPr>
          <w:rFonts w:eastAsia="DengXian"/>
        </w:rPr>
      </w:pPr>
      <w:bookmarkStart w:id="170" w:name="_Toc83729141"/>
      <w:r>
        <w:rPr>
          <w:rFonts w:eastAsia="DengXian"/>
        </w:rPr>
        <w:t>UMa</w:t>
      </w:r>
      <w:bookmarkEnd w:id="170"/>
    </w:p>
    <w:p w14:paraId="3ADFF083" w14:textId="54300867" w:rsidR="000F661B" w:rsidRDefault="00F217F1">
      <w:pPr>
        <w:pStyle w:val="a3"/>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af7"/>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7"/>
      </w:pPr>
      <w:bookmarkStart w:id="171" w:name="_Toc83729142"/>
      <w:r>
        <w:t>VR/CG</w:t>
      </w:r>
      <w:bookmarkEnd w:id="171"/>
    </w:p>
    <w:p w14:paraId="20A3C8EF" w14:textId="77777777" w:rsidR="000F661B" w:rsidRDefault="00F217F1">
      <w:pPr>
        <w:rPr>
          <w:b/>
          <w:bCs/>
          <w:u w:val="single"/>
        </w:rPr>
      </w:pPr>
      <w:r>
        <w:rPr>
          <w:b/>
          <w:bCs/>
          <w:u w:val="single"/>
        </w:rPr>
        <w:t>Observations</w:t>
      </w:r>
    </w:p>
    <w:p w14:paraId="4660360A"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a3"/>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7"/>
      </w:pPr>
      <w:bookmarkStart w:id="172" w:name="_Toc83729143"/>
      <w:r>
        <w:lastRenderedPageBreak/>
        <w:t>AR</w:t>
      </w:r>
      <w:bookmarkEnd w:id="172"/>
    </w:p>
    <w:p w14:paraId="14349EA6" w14:textId="77777777" w:rsidR="000F661B" w:rsidRDefault="00F217F1">
      <w:r>
        <w:t>No results were submitted.</w:t>
      </w:r>
      <w:r>
        <w:br/>
      </w:r>
    </w:p>
    <w:p w14:paraId="41B6F3B6" w14:textId="77777777" w:rsidR="000F661B" w:rsidRDefault="00F217F1">
      <w:pPr>
        <w:pStyle w:val="4"/>
        <w:rPr>
          <w:rFonts w:eastAsia="DengXian"/>
        </w:rPr>
      </w:pPr>
      <w:bookmarkStart w:id="173" w:name="_Toc84845490"/>
      <w:bookmarkStart w:id="174" w:name="_Toc83729157"/>
      <w:r>
        <w:rPr>
          <w:rFonts w:eastAsia="DengXian"/>
        </w:rPr>
        <w:t>FR2</w:t>
      </w:r>
      <w:bookmarkEnd w:id="173"/>
      <w:bookmarkEnd w:id="174"/>
    </w:p>
    <w:p w14:paraId="22B069CE" w14:textId="77777777" w:rsidR="000F661B" w:rsidRDefault="00F217F1">
      <w:pPr>
        <w:pStyle w:val="5"/>
        <w:rPr>
          <w:rFonts w:eastAsia="DengXian"/>
        </w:rPr>
      </w:pPr>
      <w:bookmarkStart w:id="175" w:name="_Toc83729166"/>
      <w:bookmarkStart w:id="176" w:name="_Toc83729158"/>
      <w:r>
        <w:rPr>
          <w:rFonts w:eastAsia="DengXian"/>
        </w:rPr>
        <w:t>DL+UL Evaluation</w:t>
      </w:r>
      <w:bookmarkEnd w:id="175"/>
    </w:p>
    <w:p w14:paraId="64D7D1C2" w14:textId="77777777" w:rsidR="000F661B" w:rsidRDefault="00F217F1">
      <w:r>
        <w:t>No results submitted.</w:t>
      </w:r>
    </w:p>
    <w:p w14:paraId="4696FC15" w14:textId="77777777" w:rsidR="000F661B" w:rsidRDefault="00F217F1">
      <w:pPr>
        <w:pStyle w:val="5"/>
        <w:rPr>
          <w:rFonts w:eastAsia="DengXian"/>
        </w:rPr>
      </w:pPr>
      <w:r>
        <w:rPr>
          <w:rFonts w:eastAsia="DengXian"/>
        </w:rPr>
        <w:t>DL-only Evaluation</w:t>
      </w:r>
      <w:bookmarkEnd w:id="176"/>
    </w:p>
    <w:p w14:paraId="29518E18" w14:textId="77777777" w:rsidR="000F661B" w:rsidRDefault="00F217F1">
      <w:pPr>
        <w:pStyle w:val="6"/>
        <w:rPr>
          <w:rFonts w:eastAsia="DengXian"/>
        </w:rPr>
      </w:pPr>
      <w:r>
        <w:rPr>
          <w:rFonts w:eastAsia="DengXian"/>
        </w:rPr>
        <w:t>DU</w:t>
      </w:r>
    </w:p>
    <w:p w14:paraId="38C4E7BD" w14:textId="7209ADB1" w:rsidR="000F661B" w:rsidRDefault="00F217F1">
      <w:pPr>
        <w:pStyle w:val="a3"/>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af7"/>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33E449D" w14:textId="77777777" w:rsidR="000F661B" w:rsidRDefault="000F661B"/>
    <w:p w14:paraId="46DB03B7" w14:textId="77777777" w:rsidR="000F661B" w:rsidRDefault="000F661B"/>
    <w:p w14:paraId="5B2A64A9" w14:textId="77777777" w:rsidR="000F661B" w:rsidRDefault="00F217F1">
      <w:pPr>
        <w:pStyle w:val="7"/>
      </w:pPr>
      <w:bookmarkStart w:id="177" w:name="_Toc83729159"/>
      <w:r>
        <w:t>VR</w:t>
      </w:r>
      <w:bookmarkEnd w:id="177"/>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afd"/>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a3"/>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a3"/>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a3"/>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7"/>
      </w:pPr>
      <w:bookmarkStart w:id="178" w:name="_Toc83729160"/>
      <w:r>
        <w:t>CG</w:t>
      </w:r>
      <w:bookmarkEnd w:id="178"/>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6"/>
        <w:rPr>
          <w:rFonts w:eastAsia="DengXian"/>
        </w:rPr>
      </w:pPr>
      <w:r>
        <w:rPr>
          <w:rFonts w:eastAsia="DengXian"/>
        </w:rPr>
        <w:t>InH</w:t>
      </w:r>
    </w:p>
    <w:p w14:paraId="7F622F2D" w14:textId="610A59B2" w:rsidR="000F661B" w:rsidRDefault="00F217F1">
      <w:pPr>
        <w:pStyle w:val="a3"/>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InH</w:t>
      </w:r>
    </w:p>
    <w:tbl>
      <w:tblPr>
        <w:tblStyle w:val="af7"/>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0ACFA4E" w14:textId="77777777" w:rsidR="000F661B" w:rsidRDefault="000F661B"/>
    <w:p w14:paraId="470B5761" w14:textId="77777777" w:rsidR="000F661B" w:rsidRDefault="000F661B"/>
    <w:p w14:paraId="1924044D" w14:textId="77777777" w:rsidR="000F661B" w:rsidRDefault="00F217F1">
      <w:pPr>
        <w:pStyle w:val="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aff"/>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a3"/>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noe</w:t>
            </w:r>
            <w:proofErr w:type="spellEnd"/>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a3"/>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aff"/>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a3"/>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a3"/>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aff"/>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aff"/>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a3"/>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5"/>
        <w:rPr>
          <w:rFonts w:eastAsia="DengXian"/>
        </w:rPr>
      </w:pPr>
      <w:bookmarkStart w:id="179" w:name="_Toc83729162"/>
      <w:r>
        <w:rPr>
          <w:rFonts w:eastAsia="DengXian"/>
        </w:rPr>
        <w:t>UL-only Evaluation</w:t>
      </w:r>
      <w:bookmarkEnd w:id="179"/>
    </w:p>
    <w:p w14:paraId="47E861BD" w14:textId="77777777" w:rsidR="000F661B" w:rsidRDefault="00F217F1">
      <w:pPr>
        <w:pStyle w:val="6"/>
        <w:rPr>
          <w:rFonts w:eastAsia="DengXian"/>
        </w:rPr>
      </w:pPr>
      <w:bookmarkStart w:id="180" w:name="_Toc83729163"/>
      <w:r>
        <w:rPr>
          <w:rFonts w:eastAsia="DengXian"/>
        </w:rPr>
        <w:t>DU</w:t>
      </w:r>
    </w:p>
    <w:p w14:paraId="38FA5A11" w14:textId="727D18B4" w:rsidR="000F661B" w:rsidRDefault="00F217F1">
      <w:pPr>
        <w:pStyle w:val="a3"/>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af7"/>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9F30019" w14:textId="77777777" w:rsidR="000F661B" w:rsidRDefault="000F661B"/>
    <w:p w14:paraId="5A57A489" w14:textId="77777777" w:rsidR="000F661B" w:rsidRDefault="00F217F1">
      <w:pPr>
        <w:pStyle w:val="7"/>
      </w:pPr>
      <w:r>
        <w:t>VR</w:t>
      </w:r>
      <w:bookmarkEnd w:id="180"/>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aff"/>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afd"/>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a3"/>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7"/>
      </w:pPr>
      <w:bookmarkStart w:id="181" w:name="_Toc83729165"/>
      <w:r>
        <w:t>AR</w:t>
      </w:r>
      <w:bookmarkEnd w:id="181"/>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aff"/>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7777777" w:rsidR="000F661B" w:rsidRDefault="00F217F1">
      <w:pPr>
        <w:pStyle w:val="aff"/>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a3"/>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aff"/>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77777777" w:rsidR="000F661B" w:rsidRDefault="00F217F1">
      <w:pPr>
        <w:pStyle w:val="aff"/>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AR UL 1 stream, and low load, it is identified from Source vivo that the R17 PDCCH skipping scheme provides the mean power saving gain of 51.43% with marginal loss in DL UE satisfied rate.</w:t>
      </w:r>
    </w:p>
    <w:p w14:paraId="34554157" w14:textId="406D8A2B" w:rsidR="000F661B" w:rsidRDefault="00F217F1">
      <w:pPr>
        <w:pStyle w:val="a3"/>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6"/>
        <w:rPr>
          <w:rFonts w:eastAsia="DengXian"/>
        </w:rPr>
      </w:pPr>
      <w:r>
        <w:rPr>
          <w:rFonts w:eastAsia="DengXian"/>
        </w:rPr>
        <w:t>InH</w:t>
      </w:r>
    </w:p>
    <w:p w14:paraId="6F5E6338" w14:textId="73B08C7D" w:rsidR="000F661B" w:rsidRDefault="00F217F1">
      <w:pPr>
        <w:pStyle w:val="a3"/>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InH</w:t>
      </w:r>
    </w:p>
    <w:tbl>
      <w:tblPr>
        <w:tblStyle w:val="af7"/>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B4CC1CE" w14:textId="77777777" w:rsidR="000F661B" w:rsidRDefault="000F661B"/>
    <w:p w14:paraId="2AB3D381" w14:textId="77777777" w:rsidR="000F661B" w:rsidRDefault="000F661B"/>
    <w:p w14:paraId="4FC5C345" w14:textId="77777777" w:rsidR="000F661B" w:rsidRDefault="00F217F1">
      <w:pPr>
        <w:pStyle w:val="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aff"/>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a3"/>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664"/>
        <w:gridCol w:w="641"/>
        <w:gridCol w:w="1008"/>
        <w:gridCol w:w="1518"/>
        <w:gridCol w:w="583"/>
        <w:gridCol w:w="520"/>
        <w:gridCol w:w="520"/>
        <w:gridCol w:w="1057"/>
        <w:gridCol w:w="544"/>
        <w:gridCol w:w="419"/>
        <w:gridCol w:w="402"/>
        <w:gridCol w:w="769"/>
        <w:gridCol w:w="705"/>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774E764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a3"/>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628"/>
        <w:gridCol w:w="641"/>
        <w:gridCol w:w="971"/>
        <w:gridCol w:w="1485"/>
        <w:gridCol w:w="550"/>
        <w:gridCol w:w="488"/>
        <w:gridCol w:w="488"/>
        <w:gridCol w:w="1023"/>
        <w:gridCol w:w="511"/>
        <w:gridCol w:w="387"/>
        <w:gridCol w:w="368"/>
        <w:gridCol w:w="959"/>
        <w:gridCol w:w="851"/>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3"/>
        <w:rPr>
          <w:rFonts w:eastAsia="DengXian"/>
        </w:rPr>
      </w:pPr>
      <w:bookmarkStart w:id="182" w:name="_Toc84845491"/>
      <w:bookmarkStart w:id="183" w:name="_Toc83729170"/>
      <w:r>
        <w:rPr>
          <w:rFonts w:eastAsia="DengXian"/>
        </w:rPr>
        <w:t>Performance Comparison for Parameters/Modelling</w:t>
      </w:r>
      <w:bookmarkEnd w:id="182"/>
      <w:bookmarkEnd w:id="183"/>
    </w:p>
    <w:p w14:paraId="17E89702" w14:textId="77777777" w:rsidR="000F661B" w:rsidRDefault="000F661B"/>
    <w:p w14:paraId="50F5EE62" w14:textId="77777777" w:rsidR="000F661B" w:rsidRDefault="00F217F1">
      <w:pPr>
        <w:pStyle w:val="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 that there is trade-off relation between % of satisfied UE (or capacity) and power saving gain, that is, in general, high power saving gain can be achieved with the lower % of satisfied UE</w:t>
      </w:r>
      <w:r>
        <w:rPr>
          <w:rFonts w:ascii="Times New Roman" w:eastAsia="宋体"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8CFC31" w14:textId="6F4F6BDC" w:rsidR="000F661B" w:rsidRDefault="00F217F1">
      <w:pPr>
        <w:pStyle w:val="a3"/>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77777777" w:rsidR="000F661B" w:rsidRDefault="00F217F1">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frame generation rate increases UE power consumption.</w:t>
      </w:r>
    </w:p>
    <w:p w14:paraId="68B65A76"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it was identified from source QC that VR 30Mbps with 120fps increases power consumption by 6.45% w.r.t. 60fps case.</w:t>
      </w:r>
    </w:p>
    <w:p w14:paraId="36B95814" w14:textId="6F5194CB" w:rsidR="000F661B" w:rsidRDefault="00F217F1">
      <w:pPr>
        <w:pStyle w:val="a3"/>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77777777" w:rsidR="000F661B" w:rsidRDefault="00F217F1">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data(bit) rate increases UE power consumption.</w:t>
      </w:r>
    </w:p>
    <w:p w14:paraId="53E8930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it was identified from Source QC that VR DL bit rate of 45Mbps and 60 Mbps increases power consumption by 2.14 and 4.21% compared to VR DL 30Mbps case.</w:t>
      </w:r>
    </w:p>
    <w:p w14:paraId="1C5D533B" w14:textId="708B8DF2" w:rsidR="000F661B" w:rsidRDefault="00F217F1">
      <w:pPr>
        <w:pStyle w:val="a3"/>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4"/>
        <w:rPr>
          <w:rFonts w:eastAsia="DengXian"/>
        </w:rPr>
      </w:pPr>
      <w:r>
        <w:rPr>
          <w:rFonts w:eastAsia="DengXian"/>
        </w:rPr>
        <w:t>Performance Comparison for Different Pose Periodicity</w:t>
      </w:r>
    </w:p>
    <w:p w14:paraId="0C9CEA49" w14:textId="2E4A8CEA" w:rsidR="000F661B" w:rsidRDefault="00F217F1">
      <w:pPr>
        <w:jc w:val="both"/>
      </w:pPr>
      <w:r>
        <w:t xml:space="preserve">In this section, the impact of different pose periodicities on power consumption is evaluated. </w:t>
      </w:r>
      <w:commentRangeStart w:id="184"/>
      <w:ins w:id="185" w:author="Yuchul Kim" w:date="2021-11-14T18:46:00Z">
        <w:r w:rsidR="00AD3F6B">
          <w: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t>
        </w:r>
        <w:commentRangeEnd w:id="184"/>
        <w:r w:rsidR="00AD3F6B">
          <w:rPr>
            <w:rStyle w:val="afc"/>
          </w:rPr>
          <w:commentReference w:id="184"/>
        </w:r>
      </w:ins>
      <w:del w:id="186" w:author="Yuchul Kim" w:date="2021-11-14T18:46:00Z">
        <w:r w:rsidDel="00AD3F6B">
          <w:delTex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delText>
        </w:r>
      </w:del>
    </w:p>
    <w:p w14:paraId="7AD4B02F" w14:textId="024BEB3D"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af7"/>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77777777" w:rsidR="000F661B" w:rsidRDefault="00F217F1">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Reducing pose periodicity could decrease power consumption.</w:t>
      </w:r>
    </w:p>
    <w:p w14:paraId="7B3382AC"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it was identified from Source QC the pose tx with periodicity of 8ms (or 125Hz) has power saving gain of 2.27%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 </w:t>
      </w:r>
    </w:p>
    <w:p w14:paraId="0229063C"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it was identified from Source QC the pose tx with periodicity of 16.67ms (or 60Hz) has power saving gain of 10.83%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w:t>
      </w:r>
    </w:p>
    <w:p w14:paraId="7AE0E81C" w14:textId="781DAAD9" w:rsidR="000F661B" w:rsidRDefault="00F217F1">
      <w:pPr>
        <w:pStyle w:val="a3"/>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 (periodicity = 4ms)</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3"/>
        <w:rPr>
          <w:rFonts w:eastAsia="DengXian"/>
        </w:rPr>
      </w:pPr>
      <w:r>
        <w:rPr>
          <w:rFonts w:eastAsia="DengXian"/>
        </w:rPr>
        <w:t>Potential Enhancements</w:t>
      </w:r>
    </w:p>
    <w:p w14:paraId="00BF34DD" w14:textId="5D10E4F2" w:rsidR="000F661B" w:rsidRDefault="008258A3">
      <w:pPr>
        <w:pStyle w:val="4"/>
        <w:rPr>
          <w:rFonts w:eastAsia="DengXian"/>
        </w:rPr>
      </w:pPr>
      <w:r>
        <w:rPr>
          <w:rFonts w:eastAsia="DengXian"/>
        </w:rPr>
        <w:t>E</w:t>
      </w:r>
      <w:r w:rsidR="00F217F1">
        <w:rPr>
          <w:rFonts w:eastAsia="DengXian"/>
        </w:rPr>
        <w:t>nhanced CDRX</w:t>
      </w:r>
    </w:p>
    <w:p w14:paraId="425BB41D" w14:textId="6C2C0A1A" w:rsidR="000F661B" w:rsidRDefault="00F217F1">
      <w:pPr>
        <w:jc w:val="both"/>
      </w:pPr>
      <w:r>
        <w:t xml:space="preserve">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w:t>
      </w:r>
      <w:commentRangeStart w:id="187"/>
      <w:commentRangeStart w:id="188"/>
      <w:r w:rsidR="00932C57">
        <w:t xml:space="preserve">R15/16/17 </w:t>
      </w:r>
      <w:r>
        <w:t>CDRX periodicities are defined in the unit of 1ms.</w:t>
      </w:r>
      <w:commentRangeEnd w:id="187"/>
      <w:r w:rsidR="00932C57">
        <w:rPr>
          <w:rStyle w:val="afc"/>
        </w:rPr>
        <w:commentReference w:id="187"/>
      </w:r>
      <w:commentRangeEnd w:id="188"/>
      <w:r w:rsidR="003E4453">
        <w:rPr>
          <w:rStyle w:val="afc"/>
        </w:rPr>
        <w:commentReference w:id="188"/>
      </w:r>
      <w:r>
        <w:t xml:space="preserve"> The mismatch could be resolved by adjusting DX On duration start time offset to be aligned with each DL traffic arrival time</w:t>
      </w:r>
      <w:commentRangeStart w:id="189"/>
      <w:commentRangeStart w:id="190"/>
      <w:r w:rsidR="00887099">
        <w:t xml:space="preserve">, or </w:t>
      </w:r>
      <w:r w:rsidR="00887099" w:rsidRPr="006679DA">
        <w:rPr>
          <w:lang w:eastAsia="zh-CN"/>
        </w:rPr>
        <w:t>configure a CDRX cycle pattern with different cycle values instead of only one CDRX cycle, etc</w:t>
      </w:r>
      <w:commentRangeEnd w:id="189"/>
      <w:r w:rsidR="00887099">
        <w:rPr>
          <w:rStyle w:val="afc"/>
        </w:rPr>
        <w:commentReference w:id="189"/>
      </w:r>
      <w:commentRangeEnd w:id="190"/>
      <w:r w:rsidR="003E4453">
        <w:rPr>
          <w:rStyle w:val="afc"/>
        </w:rPr>
        <w:commentReference w:id="190"/>
      </w:r>
      <w:r w:rsidR="00887099">
        <w:t>.</w:t>
      </w:r>
    </w:p>
    <w:p w14:paraId="53198E5B" w14:textId="77777777" w:rsidR="000F661B" w:rsidRDefault="00F217F1">
      <w:pPr>
        <w:pStyle w:val="5"/>
      </w:pPr>
      <w:r>
        <w:lastRenderedPageBreak/>
        <w:t>FR1</w:t>
      </w:r>
    </w:p>
    <w:p w14:paraId="16772BDA" w14:textId="77777777" w:rsidR="000F661B" w:rsidRDefault="00F217F1">
      <w:pPr>
        <w:pStyle w:val="6"/>
      </w:pPr>
      <w:r>
        <w:t>DL+UL joint evaluation</w:t>
      </w:r>
    </w:p>
    <w:p w14:paraId="74DA0828" w14:textId="77092DCA" w:rsidR="000F661B" w:rsidRDefault="00F217F1">
      <w:pPr>
        <w:pStyle w:val="a3"/>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af7"/>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5BF7187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p>
        </w:tc>
      </w:tr>
    </w:tbl>
    <w:p w14:paraId="1A917281" w14:textId="77777777" w:rsidR="000F661B" w:rsidRDefault="00F217F1">
      <w:r>
        <w:t xml:space="preserve"> </w:t>
      </w:r>
    </w:p>
    <w:p w14:paraId="58E27E7A" w14:textId="77777777" w:rsidR="000F661B" w:rsidRDefault="00F217F1">
      <w:pPr>
        <w:pStyle w:val="7"/>
      </w:pPr>
      <w:r>
        <w:t>DU</w:t>
      </w:r>
    </w:p>
    <w:p w14:paraId="041AF055" w14:textId="77777777" w:rsidR="000F661B" w:rsidRDefault="00F217F1">
      <w:pPr>
        <w:rPr>
          <w:b/>
          <w:bCs/>
          <w:u w:val="single"/>
        </w:rPr>
      </w:pPr>
      <w:r>
        <w:rPr>
          <w:b/>
          <w:bCs/>
          <w:u w:val="single"/>
        </w:rPr>
        <w:t>Observations</w:t>
      </w:r>
    </w:p>
    <w:p w14:paraId="18829079"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AB410C" w:rsidRDefault="00F217F1">
      <w:pPr>
        <w:pStyle w:val="a3"/>
        <w:keepNext/>
        <w:rPr>
          <w:lang w:val="fr-FR"/>
          <w:rPrChange w:id="191" w:author="InterDigital" w:date="2021-11-14T22:17:00Z">
            <w:rPr/>
          </w:rPrChange>
        </w:rPr>
      </w:pPr>
      <w:r w:rsidRPr="00AB410C">
        <w:rPr>
          <w:lang w:val="fr-FR"/>
          <w:rPrChange w:id="192" w:author="InterDigital" w:date="2021-11-14T22:17:00Z">
            <w:rPr/>
          </w:rPrChange>
        </w:rPr>
        <w:t xml:space="preserve">Table </w:t>
      </w:r>
      <w:r>
        <w:fldChar w:fldCharType="begin"/>
      </w:r>
      <w:r w:rsidRPr="00AB410C">
        <w:rPr>
          <w:lang w:val="fr-FR"/>
          <w:rPrChange w:id="193" w:author="InterDigital" w:date="2021-11-14T22:17:00Z">
            <w:rPr/>
          </w:rPrChange>
        </w:rPr>
        <w:instrText xml:space="preserve"> SEQ Table \* ARABIC </w:instrText>
      </w:r>
      <w:r>
        <w:fldChar w:fldCharType="separate"/>
      </w:r>
      <w:r w:rsidR="00DA3BFF" w:rsidRPr="00AB410C">
        <w:rPr>
          <w:noProof/>
          <w:lang w:val="fr-FR"/>
          <w:rPrChange w:id="194" w:author="InterDigital" w:date="2021-11-14T22:17:00Z">
            <w:rPr>
              <w:noProof/>
            </w:rPr>
          </w:rPrChange>
        </w:rPr>
        <w:t>80</w:t>
      </w:r>
      <w:r>
        <w:fldChar w:fldCharType="end"/>
      </w:r>
      <w:r w:rsidRPr="00AB410C">
        <w:rPr>
          <w:lang w:val="fr-FR"/>
          <w:rPrChange w:id="195" w:author="InterDigital" w:date="2021-11-14T22:17:00Z">
            <w:rPr/>
          </w:rPrChange>
        </w:rPr>
        <w:t xml:space="preserve"> Source specific data: eCDRX, FR1, DL+UL, DU, VR30</w:t>
      </w:r>
    </w:p>
    <w:tbl>
      <w:tblPr>
        <w:tblW w:w="5000" w:type="pct"/>
        <w:tblLook w:val="04A0" w:firstRow="1" w:lastRow="0" w:firstColumn="1" w:lastColumn="0" w:noHBand="0" w:noVBand="1"/>
      </w:tblPr>
      <w:tblGrid>
        <w:gridCol w:w="682"/>
        <w:gridCol w:w="526"/>
        <w:gridCol w:w="861"/>
        <w:gridCol w:w="764"/>
        <w:gridCol w:w="750"/>
        <w:gridCol w:w="468"/>
        <w:gridCol w:w="468"/>
        <w:gridCol w:w="947"/>
        <w:gridCol w:w="490"/>
        <w:gridCol w:w="378"/>
        <w:gridCol w:w="363"/>
        <w:gridCol w:w="690"/>
        <w:gridCol w:w="658"/>
        <w:gridCol w:w="707"/>
        <w:gridCol w:w="598"/>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AB410C" w:rsidRDefault="00F217F1">
      <w:pPr>
        <w:pStyle w:val="a3"/>
        <w:keepNext/>
        <w:rPr>
          <w:lang w:val="fr-FR"/>
          <w:rPrChange w:id="196" w:author="InterDigital" w:date="2021-11-14T22:17:00Z">
            <w:rPr/>
          </w:rPrChange>
        </w:rPr>
      </w:pPr>
      <w:r w:rsidRPr="00AB410C">
        <w:rPr>
          <w:lang w:val="fr-FR"/>
          <w:rPrChange w:id="197" w:author="InterDigital" w:date="2021-11-14T22:17:00Z">
            <w:rPr/>
          </w:rPrChange>
        </w:rPr>
        <w:t xml:space="preserve">Table </w:t>
      </w:r>
      <w:r>
        <w:fldChar w:fldCharType="begin"/>
      </w:r>
      <w:r w:rsidRPr="00AB410C">
        <w:rPr>
          <w:lang w:val="fr-FR"/>
          <w:rPrChange w:id="198" w:author="InterDigital" w:date="2021-11-14T22:17:00Z">
            <w:rPr/>
          </w:rPrChange>
        </w:rPr>
        <w:instrText xml:space="preserve"> SEQ Table \* ARABIC </w:instrText>
      </w:r>
      <w:r>
        <w:fldChar w:fldCharType="separate"/>
      </w:r>
      <w:r w:rsidR="00DA3BFF" w:rsidRPr="00AB410C">
        <w:rPr>
          <w:noProof/>
          <w:lang w:val="fr-FR"/>
          <w:rPrChange w:id="199" w:author="InterDigital" w:date="2021-11-14T22:17:00Z">
            <w:rPr>
              <w:noProof/>
            </w:rPr>
          </w:rPrChange>
        </w:rPr>
        <w:t>81</w:t>
      </w:r>
      <w:r>
        <w:fldChar w:fldCharType="end"/>
      </w:r>
      <w:r w:rsidRPr="00AB410C">
        <w:rPr>
          <w:lang w:val="fr-FR"/>
          <w:rPrChange w:id="200" w:author="InterDigital" w:date="2021-11-14T22:17:00Z">
            <w:rPr/>
          </w:rPrChange>
        </w:rP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AB410C" w:rsidRDefault="00F217F1">
      <w:pPr>
        <w:pStyle w:val="a3"/>
        <w:keepNext/>
        <w:rPr>
          <w:lang w:val="fr-FR"/>
          <w:rPrChange w:id="201" w:author="InterDigital" w:date="2021-11-14T22:17:00Z">
            <w:rPr/>
          </w:rPrChange>
        </w:rPr>
      </w:pPr>
      <w:r w:rsidRPr="00AB410C">
        <w:rPr>
          <w:lang w:val="fr-FR"/>
          <w:rPrChange w:id="202" w:author="InterDigital" w:date="2021-11-14T22:17:00Z">
            <w:rPr/>
          </w:rPrChange>
        </w:rPr>
        <w:t xml:space="preserve">Table </w:t>
      </w:r>
      <w:r>
        <w:fldChar w:fldCharType="begin"/>
      </w:r>
      <w:r w:rsidRPr="00AB410C">
        <w:rPr>
          <w:lang w:val="fr-FR"/>
          <w:rPrChange w:id="203" w:author="InterDigital" w:date="2021-11-14T22:17:00Z">
            <w:rPr/>
          </w:rPrChange>
        </w:rPr>
        <w:instrText xml:space="preserve"> SEQ Table \* ARABIC </w:instrText>
      </w:r>
      <w:r>
        <w:fldChar w:fldCharType="separate"/>
      </w:r>
      <w:r w:rsidR="00DA3BFF" w:rsidRPr="00AB410C">
        <w:rPr>
          <w:noProof/>
          <w:lang w:val="fr-FR"/>
          <w:rPrChange w:id="204" w:author="InterDigital" w:date="2021-11-14T22:17:00Z">
            <w:rPr>
              <w:noProof/>
            </w:rPr>
          </w:rPrChange>
        </w:rPr>
        <w:t>82</w:t>
      </w:r>
      <w:r>
        <w:fldChar w:fldCharType="end"/>
      </w:r>
      <w:r w:rsidRPr="00AB410C">
        <w:rPr>
          <w:lang w:val="fr-FR"/>
          <w:rPrChange w:id="205" w:author="InterDigital" w:date="2021-11-14T22:17:00Z">
            <w:rPr/>
          </w:rPrChange>
        </w:rP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7"/>
      </w:pPr>
      <w:r>
        <w:t>InH</w:t>
      </w:r>
    </w:p>
    <w:p w14:paraId="653BDAC6" w14:textId="77777777" w:rsidR="000F661B" w:rsidRDefault="00F217F1">
      <w:pPr>
        <w:rPr>
          <w:b/>
          <w:bCs/>
          <w:u w:val="single"/>
        </w:rPr>
      </w:pPr>
      <w:r>
        <w:rPr>
          <w:b/>
          <w:bCs/>
          <w:u w:val="single"/>
        </w:rPr>
        <w:t>Observations</w:t>
      </w:r>
    </w:p>
    <w:p w14:paraId="4444DB96"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w:t>
      </w:r>
      <w:proofErr w:type="spellStart"/>
      <w:r>
        <w:t>eCDRX</w:t>
      </w:r>
      <w:proofErr w:type="spellEnd"/>
      <w:r>
        <w:t xml:space="preserve">, FR1, DL+UL, </w:t>
      </w:r>
      <w:proofErr w:type="spellStart"/>
      <w:r>
        <w:t>InH</w:t>
      </w:r>
      <w:proofErr w:type="spellEnd"/>
      <w:r>
        <w:t>, VR30</w:t>
      </w:r>
    </w:p>
    <w:tbl>
      <w:tblPr>
        <w:tblW w:w="0" w:type="auto"/>
        <w:tblLook w:val="04A0" w:firstRow="1" w:lastRow="0" w:firstColumn="1" w:lastColumn="0" w:noHBand="0" w:noVBand="1"/>
      </w:tblPr>
      <w:tblGrid>
        <w:gridCol w:w="797"/>
        <w:gridCol w:w="555"/>
        <w:gridCol w:w="723"/>
        <w:gridCol w:w="696"/>
        <w:gridCol w:w="558"/>
        <w:gridCol w:w="483"/>
        <w:gridCol w:w="479"/>
        <w:gridCol w:w="980"/>
        <w:gridCol w:w="502"/>
        <w:gridCol w:w="378"/>
        <w:gridCol w:w="362"/>
        <w:gridCol w:w="724"/>
        <w:gridCol w:w="739"/>
        <w:gridCol w:w="755"/>
        <w:gridCol w:w="619"/>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proofErr w:type="spellStart"/>
            <w:r>
              <w:rPr>
                <w:rFonts w:ascii="Calibri" w:eastAsia="Times New Roman" w:hAnsi="Calibri"/>
                <w:sz w:val="16"/>
                <w:szCs w:val="16"/>
                <w:lang w:val="en-US" w:eastAsia="ko-KR"/>
              </w:rPr>
              <w:t>eCDRX</w:t>
            </w:r>
            <w:proofErr w:type="spellEnd"/>
            <w:r>
              <w:rPr>
                <w:rFonts w:ascii="Calibri" w:eastAsia="Times New Roman" w:hAnsi="Calibri"/>
                <w:sz w:val="16"/>
                <w:szCs w:val="16"/>
                <w:lang w:val="en-US" w:eastAsia="ko-KR"/>
              </w:rPr>
              <w:t xml:space="preserve">(change </w:t>
            </w:r>
            <w:proofErr w:type="spellStart"/>
            <w:r>
              <w:rPr>
                <w:rFonts w:ascii="Calibri" w:eastAsia="Times New Roman" w:hAnsi="Calibri"/>
                <w:sz w:val="16"/>
                <w:szCs w:val="16"/>
                <w:lang w:val="en-US" w:eastAsia="ko-KR"/>
              </w:rPr>
              <w:t>drx-startoffset</w:t>
            </w:r>
            <w:proofErr w:type="spellEnd"/>
            <w:r>
              <w:rPr>
                <w:rFonts w:ascii="Calibri" w:eastAsia="Times New Roman" w:hAnsi="Calibri"/>
                <w:sz w:val="16"/>
                <w:szCs w:val="16"/>
                <w:lang w:val="en-US" w:eastAsia="ko-KR"/>
              </w:rPr>
              <w:t xml:space="preserve">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7777777" w:rsidR="000F661B" w:rsidRDefault="00F217F1">
      <w:pPr>
        <w:pStyle w:val="af4"/>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In FR1, DL+UL only 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a3"/>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w:t>
      </w:r>
      <w:proofErr w:type="spellStart"/>
      <w:r>
        <w:t>eCDRX</w:t>
      </w:r>
      <w:proofErr w:type="spellEnd"/>
      <w:r>
        <w:t xml:space="preserve">, FR1, DL+UL, </w:t>
      </w:r>
      <w:proofErr w:type="spellStart"/>
      <w:r>
        <w:t>InH</w:t>
      </w:r>
      <w:proofErr w:type="spellEnd"/>
      <w:r>
        <w:t>,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of UL </w:t>
            </w:r>
            <w:proofErr w:type="spellStart"/>
            <w:r>
              <w:rPr>
                <w:rFonts w:ascii="Calibri" w:eastAsia="Times New Roman" w:hAnsi="Calibri"/>
                <w:color w:val="000000"/>
                <w:sz w:val="14"/>
                <w:szCs w:val="14"/>
                <w:lang w:val="en-US" w:eastAsia="ko" w:bidi="ar"/>
              </w:rPr>
              <w:t>satisfed</w:t>
            </w:r>
            <w:proofErr w:type="spellEnd"/>
            <w:r>
              <w:rPr>
                <w:rFonts w:ascii="Calibri" w:eastAsia="Times New Roman" w:hAnsi="Calibri"/>
                <w:color w:val="000000"/>
                <w:sz w:val="14"/>
                <w:szCs w:val="14"/>
                <w:lang w:val="en-US" w:eastAsia="ko" w:bidi="ar"/>
              </w:rPr>
              <w:t xml:space="preserve">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 xml:space="preserve">Note 4. </w:t>
            </w:r>
            <w:proofErr w:type="spellStart"/>
            <w:r>
              <w:rPr>
                <w:rFonts w:ascii="Calibri" w:eastAsia="Times New Roman" w:hAnsi="Calibri"/>
                <w:sz w:val="16"/>
                <w:szCs w:val="16"/>
                <w:lang w:val="en-US" w:eastAsia="ko" w:bidi="ar"/>
              </w:rPr>
              <w:t>eCDRX</w:t>
            </w:r>
            <w:proofErr w:type="spellEnd"/>
            <w:r>
              <w:rPr>
                <w:rFonts w:ascii="Calibri" w:eastAsia="Times New Roman" w:hAnsi="Calibri"/>
                <w:sz w:val="16"/>
                <w:szCs w:val="16"/>
                <w:lang w:val="en-US" w:eastAsia="ko" w:bidi="ar"/>
              </w:rPr>
              <w:t xml:space="preserve">(change </w:t>
            </w:r>
            <w:proofErr w:type="spellStart"/>
            <w:r>
              <w:rPr>
                <w:rFonts w:ascii="Calibri" w:eastAsia="Times New Roman" w:hAnsi="Calibri"/>
                <w:sz w:val="16"/>
                <w:szCs w:val="16"/>
                <w:lang w:val="en-US" w:eastAsia="ko" w:bidi="ar"/>
              </w:rPr>
              <w:t>drx-startoffset</w:t>
            </w:r>
            <w:proofErr w:type="spellEnd"/>
            <w:r>
              <w:rPr>
                <w:rFonts w:ascii="Calibri" w:eastAsia="Times New Roman" w:hAnsi="Calibri"/>
                <w:sz w:val="16"/>
                <w:szCs w:val="16"/>
                <w:lang w:val="en-US" w:eastAsia="ko" w:bidi="ar"/>
              </w:rPr>
              <w:t xml:space="preserve">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w:t>
      </w:r>
      <w:proofErr w:type="spellStart"/>
      <w:r>
        <w:t>eCDRX</w:t>
      </w:r>
      <w:proofErr w:type="spellEnd"/>
      <w:r>
        <w:t xml:space="preserve">, FR1, DL+UL, </w:t>
      </w:r>
      <w:proofErr w:type="spellStart"/>
      <w:r>
        <w:t>InH</w:t>
      </w:r>
      <w:proofErr w:type="spellEnd"/>
      <w:r>
        <w:t>,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 xml:space="preserve">Note 4. </w:t>
            </w:r>
            <w:proofErr w:type="spellStart"/>
            <w:r>
              <w:rPr>
                <w:rFonts w:ascii="Calibri" w:eastAsia="Times New Roman" w:hAnsi="Calibri"/>
                <w:sz w:val="16"/>
                <w:szCs w:val="16"/>
                <w:lang w:val="en-US" w:eastAsia="zh-CN"/>
              </w:rPr>
              <w:t>eCDRX</w:t>
            </w:r>
            <w:proofErr w:type="spellEnd"/>
            <w:r>
              <w:rPr>
                <w:rFonts w:ascii="Calibri" w:eastAsia="Times New Roman" w:hAnsi="Calibri"/>
                <w:sz w:val="16"/>
                <w:szCs w:val="16"/>
                <w:lang w:val="en-US" w:eastAsia="zh-CN"/>
              </w:rPr>
              <w:t xml:space="preserve">(change </w:t>
            </w:r>
            <w:proofErr w:type="spellStart"/>
            <w:r>
              <w:rPr>
                <w:rFonts w:ascii="Calibri" w:eastAsia="Times New Roman" w:hAnsi="Calibri"/>
                <w:sz w:val="16"/>
                <w:szCs w:val="16"/>
                <w:lang w:val="en-US" w:eastAsia="zh-CN"/>
              </w:rPr>
              <w:t>drx-startoffset</w:t>
            </w:r>
            <w:proofErr w:type="spellEnd"/>
            <w:r>
              <w:rPr>
                <w:rFonts w:ascii="Calibri" w:eastAsia="Times New Roman" w:hAnsi="Calibri"/>
                <w:sz w:val="16"/>
                <w:szCs w:val="16"/>
                <w:lang w:val="en-US" w:eastAsia="zh-CN"/>
              </w:rPr>
              <w:t xml:space="preserve">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a3"/>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w:t>
      </w:r>
      <w:proofErr w:type="spellStart"/>
      <w:r>
        <w:t>eCDRX</w:t>
      </w:r>
      <w:proofErr w:type="spellEnd"/>
      <w:r>
        <w:t xml:space="preserve">, FR1, DL+UL, </w:t>
      </w:r>
      <w:proofErr w:type="spellStart"/>
      <w:r>
        <w:t>InH</w:t>
      </w:r>
      <w:proofErr w:type="spellEnd"/>
      <w:r>
        <w:t>,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6"/>
      </w:pPr>
      <w:r>
        <w:t xml:space="preserve">DL-only Evaluation </w:t>
      </w:r>
    </w:p>
    <w:p w14:paraId="71968411" w14:textId="70962A07" w:rsidR="000F661B" w:rsidRDefault="00F217F1">
      <w:pPr>
        <w:pStyle w:val="a3"/>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af7"/>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0D06C72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7"/>
      </w:pPr>
      <w:r>
        <w:t>DU</w:t>
      </w:r>
    </w:p>
    <w:p w14:paraId="4D94D001" w14:textId="77777777" w:rsidR="000F661B" w:rsidRDefault="00F217F1">
      <w:pPr>
        <w:rPr>
          <w:b/>
          <w:bCs/>
          <w:u w:val="single"/>
        </w:rPr>
      </w:pPr>
      <w:r>
        <w:rPr>
          <w:b/>
          <w:bCs/>
          <w:u w:val="single"/>
        </w:rPr>
        <w:t>Observations</w:t>
      </w:r>
    </w:p>
    <w:p w14:paraId="60FC9718"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a3"/>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a3"/>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ins w:id="206" w:author="ZTE" w:date="2021-11-12T10:09:00Z"/>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ins w:id="207" w:author="ZTE" w:date="2021-11-12T10:09:00Z"/>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7"/>
      </w:pPr>
      <w:r>
        <w:t>InH</w:t>
      </w:r>
    </w:p>
    <w:p w14:paraId="3319BFEA" w14:textId="77777777" w:rsidR="000F661B" w:rsidRDefault="00F217F1">
      <w:pPr>
        <w:rPr>
          <w:b/>
          <w:bCs/>
          <w:u w:val="single"/>
        </w:rPr>
      </w:pPr>
      <w:r>
        <w:rPr>
          <w:b/>
          <w:bCs/>
          <w:u w:val="single"/>
        </w:rPr>
        <w:t>Observations</w:t>
      </w:r>
    </w:p>
    <w:p w14:paraId="7DE451AA" w14:textId="3B837023"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r>
        <w:rPr>
          <w:rFonts w:ascii="Times New Roman" w:eastAsia="宋体"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宋体"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宋体"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a3"/>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w:t>
      </w:r>
      <w:proofErr w:type="spellStart"/>
      <w:r>
        <w:t>eCDRX</w:t>
      </w:r>
      <w:proofErr w:type="spellEnd"/>
      <w:r>
        <w:t xml:space="preserve">, FR1, DL-only, </w:t>
      </w:r>
      <w:proofErr w:type="spellStart"/>
      <w:r>
        <w:t>InH</w:t>
      </w:r>
      <w:proofErr w:type="spellEnd"/>
      <w:r>
        <w:t>,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宋体" w:hAnsi="Calibri" w:cs="Calibri"/>
                <w:color w:val="000000"/>
                <w:sz w:val="12"/>
                <w:szCs w:val="12"/>
                <w:lang w:val="en-US" w:eastAsia="zh-CN"/>
              </w:rPr>
            </w:pPr>
            <w:r>
              <w:rPr>
                <w:rFonts w:ascii="Calibri" w:eastAsia="宋体"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Note 3. </w:t>
            </w:r>
            <w:proofErr w:type="spellStart"/>
            <w:r w:rsidRPr="005F1324">
              <w:rPr>
                <w:rFonts w:ascii="Calibri" w:eastAsia="Times New Roman" w:hAnsi="Calibri" w:cs="Calibri"/>
                <w:sz w:val="12"/>
                <w:szCs w:val="12"/>
                <w:lang w:val="en-US" w:eastAsia="ko-KR"/>
              </w:rPr>
              <w:t>eCDRX</w:t>
            </w:r>
            <w:proofErr w:type="spellEnd"/>
            <w:r w:rsidRPr="005F1324">
              <w:rPr>
                <w:rFonts w:ascii="Calibri" w:eastAsia="Times New Roman" w:hAnsi="Calibri" w:cs="Calibri"/>
                <w:sz w:val="12"/>
                <w:szCs w:val="12"/>
                <w:lang w:val="en-US" w:eastAsia="ko-KR"/>
              </w:rPr>
              <w:t xml:space="preserve">(change </w:t>
            </w:r>
            <w:proofErr w:type="spellStart"/>
            <w:r w:rsidRPr="005F1324">
              <w:rPr>
                <w:rFonts w:ascii="Calibri" w:eastAsia="Times New Roman" w:hAnsi="Calibri" w:cs="Calibri"/>
                <w:sz w:val="12"/>
                <w:szCs w:val="12"/>
                <w:lang w:val="en-US" w:eastAsia="ko-KR"/>
              </w:rPr>
              <w:t>drx-startoffset</w:t>
            </w:r>
            <w:proofErr w:type="spellEnd"/>
            <w:r w:rsidRPr="005F1324">
              <w:rPr>
                <w:rFonts w:ascii="Calibri" w:eastAsia="Times New Roman" w:hAnsi="Calibri" w:cs="Calibri"/>
                <w:sz w:val="12"/>
                <w:szCs w:val="12"/>
                <w:lang w:val="en-US" w:eastAsia="ko-KR"/>
              </w:rPr>
              <w:t xml:space="preserve">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74C8BA03"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r>
        <w:rPr>
          <w:rFonts w:ascii="Times New Roman" w:eastAsia="宋体"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宋体"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宋体"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a3"/>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w:t>
      </w:r>
      <w:proofErr w:type="spellStart"/>
      <w:r>
        <w:t>eCDRX</w:t>
      </w:r>
      <w:proofErr w:type="spellEnd"/>
      <w:r>
        <w:t xml:space="preserve">, FR1, DL-only, </w:t>
      </w:r>
      <w:proofErr w:type="spellStart"/>
      <w:r>
        <w:t>InH</w:t>
      </w:r>
      <w:proofErr w:type="spellEnd"/>
      <w:r>
        <w:t>,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(change </w:t>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per 100ms</w:t>
            </w:r>
            <w:r>
              <w:rPr>
                <w:rFonts w:ascii="Calibri" w:eastAsia="宋体"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宋体" w:hAnsi="Calibri" w:cs="Calibri"/>
                <w:color w:val="000000"/>
                <w:sz w:val="12"/>
                <w:szCs w:val="12"/>
                <w:lang w:val="en-US" w:eastAsia="zh-CN"/>
              </w:rPr>
            </w:pPr>
            <w:r>
              <w:rPr>
                <w:rFonts w:ascii="Calibri" w:eastAsia="宋体"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宋体" w:hAnsi="Calibri" w:cs="Calibri"/>
                <w:sz w:val="12"/>
                <w:szCs w:val="12"/>
                <w:lang w:val="en-US" w:eastAsia="zh-CN"/>
              </w:rPr>
              <w:lastRenderedPageBreak/>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77777777" w:rsidR="000F661B" w:rsidRDefault="00F217F1">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宋体" w:hAnsi="Times New Roman" w:cs="Times New Roman" w:hint="eastAsia"/>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eastAsia="宋体" w:hAnsi="Times New Roman" w:cs="Times New Roman"/>
          <w:sz w:val="20"/>
          <w:szCs w:val="20"/>
          <w:lang w:val="en-US" w:eastAsia="zh-CN"/>
        </w:rPr>
        <w:t>26</w:t>
      </w:r>
      <w:r>
        <w:rPr>
          <w:rFonts w:ascii="Times New Roman" w:eastAsia="宋体" w:hAnsi="Times New Roman" w:cs="Times New Roman" w:hint="eastAsia"/>
          <w:sz w:val="20"/>
          <w:szCs w:val="20"/>
          <w:lang w:val="en-US" w:eastAsia="zh-CN"/>
        </w:rPr>
        <w:t>.</w:t>
      </w:r>
      <w:r>
        <w:rPr>
          <w:rFonts w:ascii="Times New Roman" w:eastAsia="宋体"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a3"/>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w:t>
      </w:r>
      <w:proofErr w:type="spellStart"/>
      <w:r>
        <w:t>eCDRX</w:t>
      </w:r>
      <w:proofErr w:type="spellEnd"/>
      <w:r>
        <w:t xml:space="preserve">, FR1, DL-only, </w:t>
      </w:r>
      <w:proofErr w:type="spellStart"/>
      <w:r>
        <w:t>InH</w:t>
      </w:r>
      <w:proofErr w:type="spellEnd"/>
      <w:r>
        <w:t>,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(change </w:t>
            </w:r>
            <w:r>
              <w:rPr>
                <w:rFonts w:ascii="Calibri" w:eastAsia="Times New Roman" w:hAnsi="Calibri" w:cs="Calibri"/>
                <w:sz w:val="12"/>
                <w:szCs w:val="12"/>
                <w:lang w:val="en-US" w:eastAsia="ko-KR"/>
              </w:rPr>
              <w:br/>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7"/>
      </w:pPr>
      <w:r>
        <w:t>UMa</w:t>
      </w:r>
    </w:p>
    <w:p w14:paraId="12BF2488" w14:textId="77777777" w:rsidR="000F661B" w:rsidRDefault="00F217F1">
      <w:pPr>
        <w:rPr>
          <w:b/>
          <w:bCs/>
          <w:u w:val="single"/>
        </w:rPr>
      </w:pPr>
      <w:r>
        <w:rPr>
          <w:b/>
          <w:bCs/>
          <w:u w:val="single"/>
        </w:rPr>
        <w:t>Observations</w:t>
      </w:r>
    </w:p>
    <w:p w14:paraId="49E92715"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a3"/>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a3"/>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e-CDRX adapting to the </w:t>
            </w:r>
            <w:r>
              <w:rPr>
                <w:rFonts w:ascii="Calibri" w:eastAsia="Times New Roman" w:hAnsi="Calibri"/>
                <w:color w:val="000000"/>
                <w:sz w:val="14"/>
                <w:szCs w:val="14"/>
                <w:lang w:val="en-US" w:eastAsia="ko-KR"/>
              </w:rPr>
              <w:lastRenderedPageBreak/>
              <w:t>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6"/>
      </w:pPr>
      <w:r>
        <w:t>UL-only Evaluation</w:t>
      </w:r>
    </w:p>
    <w:p w14:paraId="3307EFA6" w14:textId="42341CD7" w:rsidR="000F661B" w:rsidRDefault="00F217F1">
      <w:pPr>
        <w:pStyle w:val="a3"/>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af7"/>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16D0A1C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042CC32" w14:textId="77777777" w:rsidR="000F661B" w:rsidRDefault="000F661B"/>
    <w:p w14:paraId="4DA07E7E" w14:textId="77777777" w:rsidR="000F661B" w:rsidRDefault="00F217F1">
      <w:pPr>
        <w:pStyle w:val="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a3"/>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a3"/>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w:t>
      </w:r>
      <w:proofErr w:type="spellStart"/>
      <w:r>
        <w:t>eCDRX</w:t>
      </w:r>
      <w:proofErr w:type="spellEnd"/>
      <w:r>
        <w:t xml:space="preserve">, FR1, UL-only, </w:t>
      </w:r>
      <w:proofErr w:type="spellStart"/>
      <w:r>
        <w:t>InH</w:t>
      </w:r>
      <w:proofErr w:type="spellEnd"/>
      <w:r>
        <w:t>,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5"/>
      </w:pPr>
      <w:r>
        <w:t>FR2</w:t>
      </w:r>
    </w:p>
    <w:p w14:paraId="334D1E37" w14:textId="77777777" w:rsidR="000F661B" w:rsidRDefault="00F217F1">
      <w:pPr>
        <w:pStyle w:val="6"/>
      </w:pPr>
      <w:r>
        <w:t>DL-only evaluation</w:t>
      </w:r>
    </w:p>
    <w:p w14:paraId="308CE2D9" w14:textId="31599381" w:rsidR="000F661B" w:rsidRDefault="00F217F1">
      <w:pPr>
        <w:pStyle w:val="a3"/>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af7"/>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77C25899"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 xml:space="preserve">CDRX configurations </w:t>
            </w:r>
            <w:r>
              <w:rPr>
                <w:rFonts w:asciiTheme="minorHAnsi" w:hAnsiTheme="minorHAnsi" w:cstheme="minorHAnsi"/>
                <w:sz w:val="18"/>
                <w:szCs w:val="18"/>
              </w:rPr>
              <w:lastRenderedPageBreak/>
              <w:t>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1E65B34E" w14:textId="77777777" w:rsidR="000F661B" w:rsidRDefault="000F661B"/>
    <w:p w14:paraId="3E9C7933" w14:textId="77777777" w:rsidR="000F661B" w:rsidRDefault="000F661B"/>
    <w:p w14:paraId="13E26668" w14:textId="77777777" w:rsidR="000F661B" w:rsidRDefault="00F217F1">
      <w:pPr>
        <w:pStyle w:val="7"/>
      </w:pPr>
      <w:r>
        <w:t>DU</w:t>
      </w:r>
    </w:p>
    <w:p w14:paraId="6F7F6531" w14:textId="77777777" w:rsidR="000F661B" w:rsidRDefault="00F217F1">
      <w:pPr>
        <w:rPr>
          <w:b/>
          <w:bCs/>
          <w:u w:val="single"/>
        </w:rPr>
      </w:pPr>
      <w:r>
        <w:rPr>
          <w:b/>
          <w:bCs/>
          <w:u w:val="single"/>
        </w:rPr>
        <w:t>Observations</w:t>
      </w:r>
    </w:p>
    <w:p w14:paraId="0559F899"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a3"/>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7"/>
      </w:pPr>
      <w:r>
        <w:t>InH</w:t>
      </w:r>
    </w:p>
    <w:p w14:paraId="36D4448E" w14:textId="77777777" w:rsidR="000F661B" w:rsidRDefault="00F217F1">
      <w:pPr>
        <w:rPr>
          <w:b/>
          <w:bCs/>
          <w:u w:val="single"/>
        </w:rPr>
      </w:pPr>
      <w:r>
        <w:rPr>
          <w:b/>
          <w:bCs/>
          <w:u w:val="single"/>
        </w:rPr>
        <w:t>Observations</w:t>
      </w:r>
    </w:p>
    <w:p w14:paraId="0856BDA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w:t>
      </w:r>
      <w:proofErr w:type="spellStart"/>
      <w:r>
        <w:t>eCDRX</w:t>
      </w:r>
      <w:proofErr w:type="spellEnd"/>
      <w:r>
        <w:t xml:space="preserve">, FR2, DL-only, </w:t>
      </w:r>
      <w:proofErr w:type="spellStart"/>
      <w:r>
        <w:t>InH</w:t>
      </w:r>
      <w:proofErr w:type="spellEnd"/>
      <w:r>
        <w:t>,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w:t>
      </w:r>
      <w:proofErr w:type="spellStart"/>
      <w:r>
        <w:t>eCDRX</w:t>
      </w:r>
      <w:proofErr w:type="spellEnd"/>
      <w:r>
        <w:t xml:space="preserve">, FR2, DL-only, </w:t>
      </w:r>
      <w:proofErr w:type="spellStart"/>
      <w:r>
        <w:t>InH</w:t>
      </w:r>
      <w:proofErr w:type="spellEnd"/>
      <w:r>
        <w:t>,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6"/>
      </w:pPr>
      <w:r>
        <w:t>UL-only evaluation</w:t>
      </w:r>
    </w:p>
    <w:p w14:paraId="2DF59DAB" w14:textId="566F18B9"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af7"/>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7603ACA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EA6884B" w14:textId="77777777" w:rsidR="000F661B" w:rsidRDefault="000F661B"/>
    <w:p w14:paraId="55C7AB84" w14:textId="77777777" w:rsidR="000F661B" w:rsidRDefault="000F661B"/>
    <w:p w14:paraId="680BD3F9" w14:textId="77777777" w:rsidR="000F661B" w:rsidRDefault="00F217F1">
      <w:pPr>
        <w:pStyle w:val="7"/>
      </w:pPr>
      <w:r>
        <w:t>DU</w:t>
      </w:r>
    </w:p>
    <w:p w14:paraId="28CFDC50" w14:textId="77777777" w:rsidR="000F661B" w:rsidRDefault="00F217F1">
      <w:pPr>
        <w:rPr>
          <w:b/>
          <w:bCs/>
          <w:u w:val="single"/>
        </w:rPr>
      </w:pPr>
      <w:r>
        <w:rPr>
          <w:b/>
          <w:bCs/>
          <w:u w:val="single"/>
        </w:rPr>
        <w:t>Observations</w:t>
      </w:r>
    </w:p>
    <w:p w14:paraId="4943AF45"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7"/>
      </w:pPr>
      <w:r>
        <w:t>InH</w:t>
      </w:r>
    </w:p>
    <w:p w14:paraId="0A4B4F1A" w14:textId="77777777" w:rsidR="000F661B" w:rsidRDefault="00F217F1">
      <w:pPr>
        <w:rPr>
          <w:b/>
          <w:bCs/>
          <w:u w:val="single"/>
        </w:rPr>
      </w:pPr>
      <w:r>
        <w:rPr>
          <w:b/>
          <w:bCs/>
          <w:u w:val="single"/>
        </w:rPr>
        <w:t>Observations</w:t>
      </w:r>
    </w:p>
    <w:p w14:paraId="062642B5" w14:textId="5F86BFF2"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InH, AR UL 1 stream, it was identified 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w:t>
      </w:r>
      <w:proofErr w:type="spellStart"/>
      <w:r>
        <w:t>eCDRX</w:t>
      </w:r>
      <w:proofErr w:type="spellEnd"/>
      <w:r>
        <w:t xml:space="preserve">, FR2, UL-only, </w:t>
      </w:r>
      <w:proofErr w:type="spellStart"/>
      <w:r>
        <w:t>InH</w:t>
      </w:r>
      <w:proofErr w:type="spellEnd"/>
      <w:r>
        <w:t>,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Thus, jitter could decrease capacity and increase UE power consumption. Jitter handling mechanism</w:t>
      </w:r>
      <w:ins w:id="208" w:author="vivo" w:date="2021-11-13T11:47:00Z">
        <w:r w:rsidR="009F3334">
          <w:t>s</w:t>
        </w:r>
      </w:ins>
      <w:r>
        <w:t xml:space="preserve"> address these issues.</w:t>
      </w:r>
    </w:p>
    <w:p w14:paraId="36B1C858" w14:textId="417749D8" w:rsidR="000F661B" w:rsidRDefault="000F661B">
      <w:pPr>
        <w:jc w:val="both"/>
      </w:pPr>
    </w:p>
    <w:p w14:paraId="102AFB1F" w14:textId="77777777" w:rsidR="00ED4AA1" w:rsidRDefault="00ED4AA1" w:rsidP="00ED4AA1">
      <w:pPr>
        <w:pStyle w:val="5"/>
      </w:pPr>
      <w:r>
        <w:t>DL+UL Evaluation</w:t>
      </w:r>
    </w:p>
    <w:p w14:paraId="7FCFB680" w14:textId="77777777" w:rsidR="00F95C25" w:rsidRDefault="00F95C25">
      <w:pPr>
        <w:jc w:val="both"/>
      </w:pPr>
    </w:p>
    <w:p w14:paraId="5D5F95C8" w14:textId="4E52F4F8" w:rsidR="000F661B" w:rsidRDefault="00F217F1">
      <w:pPr>
        <w:pStyle w:val="a3"/>
        <w:keepNext/>
      </w:pPr>
      <w:bookmarkStart w:id="209" w:name="OLE_LINK109"/>
      <w:bookmarkStart w:id="210" w:name="OLE_LINK108"/>
      <w:r>
        <w:lastRenderedPageBreak/>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af7"/>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5B7D3D">
        <w:trPr>
          <w:trHeight w:val="20"/>
        </w:trPr>
        <w:tc>
          <w:tcPr>
            <w:tcW w:w="363"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Scen-arios</w:t>
            </w:r>
            <w:proofErr w:type="spellEnd"/>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afc"/>
                <w:rFonts w:asciiTheme="minorHAnsi" w:hAnsiTheme="minorHAnsi" w:cstheme="minorHAnsi"/>
                <w:sz w:val="18"/>
                <w:szCs w:val="18"/>
              </w:rPr>
              <w:t xml:space="preserve"> </w:t>
            </w:r>
            <w:commentRangeStart w:id="211"/>
            <w:commentRangeEnd w:id="211"/>
            <w:r w:rsidRPr="00714478">
              <w:rPr>
                <w:rStyle w:val="afc"/>
                <w:rFonts w:asciiTheme="minorHAnsi" w:hAnsiTheme="minorHAnsi" w:cstheme="minorHAnsi"/>
                <w:sz w:val="18"/>
                <w:szCs w:val="18"/>
              </w:rPr>
              <w:commentReference w:id="211"/>
            </w:r>
          </w:p>
        </w:tc>
        <w:tc>
          <w:tcPr>
            <w:tcW w:w="1816" w:type="pct"/>
            <w:gridSpan w:val="2"/>
            <w:shd w:val="clear" w:color="auto" w:fill="E7E6E6" w:themeFill="background2"/>
          </w:tcPr>
          <w:p w14:paraId="0EDDDBB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Gain (%), Note 1</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5B7D3D">
        <w:trPr>
          <w:trHeight w:val="20"/>
        </w:trPr>
        <w:tc>
          <w:tcPr>
            <w:tcW w:w="363"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5B7D3D">
        <w:trPr>
          <w:trHeight w:val="20"/>
        </w:trPr>
        <w:tc>
          <w:tcPr>
            <w:tcW w:w="363"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5B7D3D">
        <w:trPr>
          <w:trHeight w:val="20"/>
        </w:trPr>
        <w:tc>
          <w:tcPr>
            <w:tcW w:w="363"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5B7D3D">
        <w:trPr>
          <w:trHeight w:val="20"/>
        </w:trPr>
        <w:tc>
          <w:tcPr>
            <w:tcW w:w="363"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5B7D3D">
        <w:trPr>
          <w:trHeight w:val="20"/>
        </w:trPr>
        <w:tc>
          <w:tcPr>
            <w:tcW w:w="363"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5B7D3D">
        <w:trPr>
          <w:trHeight w:val="20"/>
        </w:trPr>
        <w:tc>
          <w:tcPr>
            <w:tcW w:w="363"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5B7D3D">
        <w:trPr>
          <w:trHeight w:val="20"/>
        </w:trPr>
        <w:tc>
          <w:tcPr>
            <w:tcW w:w="363"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5B7D3D">
        <w:trPr>
          <w:trHeight w:val="20"/>
        </w:trPr>
        <w:tc>
          <w:tcPr>
            <w:tcW w:w="363"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 xml:space="preserve">enhanced </w:t>
            </w: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(change </w:t>
            </w:r>
            <w:proofErr w:type="spellStart"/>
            <w:r w:rsidRPr="00714478">
              <w:rPr>
                <w:rFonts w:asciiTheme="minorHAnsi" w:hAnsiTheme="minorHAnsi" w:cstheme="minorHAnsi"/>
                <w:sz w:val="18"/>
                <w:szCs w:val="18"/>
              </w:rPr>
              <w:t>drx</w:t>
            </w:r>
            <w:proofErr w:type="spellEnd"/>
            <w:r w:rsidRPr="00714478">
              <w:rPr>
                <w:rFonts w:asciiTheme="minorHAnsi" w:hAnsiTheme="minorHAnsi" w:cstheme="minorHAnsi"/>
                <w:sz w:val="18"/>
                <w:szCs w:val="18"/>
              </w:rPr>
              <w:t xml:space="preserve"> </w:t>
            </w:r>
            <w:proofErr w:type="spellStart"/>
            <w:r w:rsidRPr="00714478">
              <w:rPr>
                <w:rFonts w:asciiTheme="minorHAnsi" w:hAnsiTheme="minorHAnsi" w:cstheme="minorHAnsi"/>
                <w:sz w:val="18"/>
                <w:szCs w:val="18"/>
              </w:rPr>
              <w:t>startoffset</w:t>
            </w:r>
            <w:proofErr w:type="spellEnd"/>
            <w:r w:rsidRPr="00714478">
              <w:rPr>
                <w:rFonts w:asciiTheme="minorHAnsi" w:hAnsiTheme="minorHAnsi" w:cstheme="minorHAnsi"/>
                <w:sz w:val="18"/>
                <w:szCs w:val="18"/>
              </w:rPr>
              <w:t xml:space="preserve"> per 100ms and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5B7D3D">
        <w:trPr>
          <w:trHeight w:val="20"/>
        </w:trPr>
        <w:tc>
          <w:tcPr>
            <w:tcW w:w="363"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(change </w:t>
            </w:r>
            <w:proofErr w:type="spellStart"/>
            <w:r w:rsidRPr="00714478">
              <w:rPr>
                <w:rFonts w:asciiTheme="minorHAnsi" w:hAnsiTheme="minorHAnsi" w:cstheme="minorHAnsi"/>
                <w:sz w:val="18"/>
                <w:szCs w:val="18"/>
              </w:rPr>
              <w:t>drx-startoffset</w:t>
            </w:r>
            <w:proofErr w:type="spellEnd"/>
            <w:r w:rsidRPr="00714478">
              <w:rPr>
                <w:rFonts w:asciiTheme="minorHAnsi" w:hAnsiTheme="minorHAnsi" w:cstheme="minorHAnsi"/>
                <w:sz w:val="18"/>
                <w:szCs w:val="18"/>
              </w:rPr>
              <w:t xml:space="preserve"> per 100ms and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5B7D3D">
        <w:trPr>
          <w:trHeight w:val="20"/>
        </w:trPr>
        <w:tc>
          <w:tcPr>
            <w:tcW w:w="363"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5B7D3D">
        <w:trPr>
          <w:trHeight w:val="20"/>
        </w:trPr>
        <w:tc>
          <w:tcPr>
            <w:tcW w:w="363"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5B7D3D">
        <w:trPr>
          <w:trHeight w:val="309"/>
        </w:trPr>
        <w:tc>
          <w:tcPr>
            <w:tcW w:w="363"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(change </w:t>
            </w:r>
            <w:proofErr w:type="spellStart"/>
            <w:r w:rsidRPr="00714478">
              <w:rPr>
                <w:rFonts w:asciiTheme="minorHAnsi" w:hAnsiTheme="minorHAnsi" w:cstheme="minorHAnsi"/>
                <w:sz w:val="18"/>
                <w:szCs w:val="18"/>
              </w:rPr>
              <w:t>drx-startoffset</w:t>
            </w:r>
            <w:proofErr w:type="spellEnd"/>
            <w:r w:rsidRPr="00714478">
              <w:rPr>
                <w:rFonts w:asciiTheme="minorHAnsi" w:hAnsiTheme="minorHAnsi" w:cstheme="minorHAnsi"/>
                <w:sz w:val="18"/>
                <w:szCs w:val="18"/>
              </w:rPr>
              <w:t xml:space="preserve"> per 100ms and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bookmarkEnd w:id="209"/>
      <w:bookmarkEnd w:id="210"/>
    </w:tbl>
    <w:p w14:paraId="478B0EB4" w14:textId="555DC8E1" w:rsidR="000F661B" w:rsidRDefault="000F661B">
      <w:pPr>
        <w:rPr>
          <w:b/>
          <w:bCs/>
          <w:highlight w:val="yellow"/>
          <w:u w:val="single"/>
        </w:rPr>
      </w:pPr>
    </w:p>
    <w:p w14:paraId="09F0517C" w14:textId="6372AB2E" w:rsidR="009B4DB8" w:rsidRDefault="009B4DB8">
      <w:pPr>
        <w:rPr>
          <w:b/>
          <w:bCs/>
          <w:highlight w:val="yellow"/>
          <w:u w:val="single"/>
        </w:rPr>
      </w:pPr>
    </w:p>
    <w:p w14:paraId="0BD058F9" w14:textId="52F20D04" w:rsidR="009B4DB8" w:rsidRDefault="009B4DB8">
      <w:pPr>
        <w:rPr>
          <w:b/>
          <w:bCs/>
          <w:highlight w:val="yellow"/>
          <w:u w:val="single"/>
        </w:rPr>
      </w:pPr>
    </w:p>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90"/>
        <w:gridCol w:w="1008"/>
        <w:gridCol w:w="526"/>
        <w:gridCol w:w="468"/>
        <w:gridCol w:w="468"/>
        <w:gridCol w:w="947"/>
        <w:gridCol w:w="490"/>
        <w:gridCol w:w="378"/>
        <w:gridCol w:w="362"/>
        <w:gridCol w:w="690"/>
        <w:gridCol w:w="658"/>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DL + UL </w:t>
            </w:r>
            <w:r>
              <w:rPr>
                <w:rFonts w:ascii="Calibri" w:eastAsia="Times New Roman" w:hAnsi="Calibri" w:cs="Calibri"/>
                <w:color w:val="000000"/>
                <w:sz w:val="14"/>
                <w:szCs w:val="14"/>
                <w:lang w:val="en-US" w:eastAsia="ko-KR"/>
              </w:rPr>
              <w:lastRenderedPageBreak/>
              <w:t>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 xml:space="preserve">Mean PSG of </w:t>
            </w:r>
            <w:r>
              <w:rPr>
                <w:rFonts w:ascii="Calibri" w:eastAsia="Times New Roman" w:hAnsi="Calibri" w:cs="Calibri"/>
                <w:color w:val="000000"/>
                <w:sz w:val="14"/>
                <w:szCs w:val="14"/>
                <w:lang w:val="en-US" w:eastAsia="ko-KR"/>
              </w:rPr>
              <w:lastRenderedPageBreak/>
              <w:t>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41"/>
        <w:gridCol w:w="811"/>
        <w:gridCol w:w="634"/>
        <w:gridCol w:w="611"/>
        <w:gridCol w:w="843"/>
        <w:gridCol w:w="451"/>
        <w:gridCol w:w="355"/>
        <w:gridCol w:w="341"/>
        <w:gridCol w:w="623"/>
        <w:gridCol w:w="595"/>
        <w:gridCol w:w="638"/>
        <w:gridCol w:w="578"/>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73DF90F0"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InH, VR30, it was identified from Source ZTE 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of UL </w:t>
            </w:r>
            <w:proofErr w:type="spellStart"/>
            <w:r w:rsidRPr="005055CE">
              <w:rPr>
                <w:rFonts w:ascii="Calibri" w:eastAsia="Times New Roman" w:hAnsi="Calibri" w:cs="Calibri"/>
                <w:color w:val="000000"/>
                <w:sz w:val="12"/>
                <w:szCs w:val="12"/>
                <w:lang w:val="en-US" w:eastAsia="ko-KR"/>
              </w:rPr>
              <w:t>satisfed</w:t>
            </w:r>
            <w:proofErr w:type="spellEnd"/>
            <w:r w:rsidRPr="005055CE">
              <w:rPr>
                <w:rFonts w:ascii="Calibri" w:eastAsia="Times New Roman" w:hAnsi="Calibri" w:cs="Calibri"/>
                <w:color w:val="000000"/>
                <w:sz w:val="12"/>
                <w:szCs w:val="12"/>
                <w:lang w:val="en-US" w:eastAsia="ko-KR"/>
              </w:rPr>
              <w:t xml:space="preserve">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 xml:space="preserve">Note 3. </w:t>
            </w:r>
            <w:proofErr w:type="spellStart"/>
            <w:r w:rsidRPr="005055CE">
              <w:rPr>
                <w:rFonts w:ascii="Calibri" w:hAnsi="Calibri" w:cs="Calibri"/>
                <w:sz w:val="12"/>
                <w:szCs w:val="12"/>
              </w:rPr>
              <w:t>eCDRX</w:t>
            </w:r>
            <w:proofErr w:type="spellEnd"/>
            <w:r w:rsidRPr="005055CE">
              <w:rPr>
                <w:rFonts w:ascii="Calibri" w:hAnsi="Calibri" w:cs="Calibri"/>
                <w:sz w:val="12"/>
                <w:szCs w:val="12"/>
              </w:rPr>
              <w:t xml:space="preserve">(change </w:t>
            </w:r>
            <w:proofErr w:type="spellStart"/>
            <w:r w:rsidRPr="005055CE">
              <w:rPr>
                <w:rFonts w:ascii="Calibri" w:hAnsi="Calibri" w:cs="Calibri"/>
                <w:sz w:val="12"/>
                <w:szCs w:val="12"/>
              </w:rPr>
              <w:t>drx-startoffset</w:t>
            </w:r>
            <w:proofErr w:type="spellEnd"/>
            <w:r w:rsidRPr="005055CE">
              <w:rPr>
                <w:rFonts w:ascii="Calibri" w:hAnsi="Calibri" w:cs="Calibri"/>
                <w:sz w:val="12"/>
                <w:szCs w:val="12"/>
              </w:rPr>
              <w:t xml:space="preserve">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77777777" w:rsidR="000F661B" w:rsidRDefault="00F217F1">
      <w:pPr>
        <w:pStyle w:val="aff"/>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45"/>
        <w:gridCol w:w="526"/>
        <w:gridCol w:w="903"/>
        <w:gridCol w:w="714"/>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of UL </w:t>
            </w:r>
            <w:proofErr w:type="spellStart"/>
            <w:r w:rsidRPr="004C28E3">
              <w:rPr>
                <w:rFonts w:ascii="Calibri" w:eastAsia="Times New Roman" w:hAnsi="Calibri" w:cs="Calibri"/>
                <w:color w:val="000000"/>
                <w:sz w:val="14"/>
                <w:szCs w:val="14"/>
                <w:lang w:val="en-US" w:eastAsia="ko-KR"/>
              </w:rPr>
              <w:t>satisfed</w:t>
            </w:r>
            <w:proofErr w:type="spellEnd"/>
            <w:r w:rsidRPr="004C28E3">
              <w:rPr>
                <w:rFonts w:ascii="Calibri" w:eastAsia="Times New Roman" w:hAnsi="Calibri" w:cs="Calibri"/>
                <w:color w:val="000000"/>
                <w:sz w:val="14"/>
                <w:szCs w:val="14"/>
                <w:lang w:val="en-US" w:eastAsia="ko-KR"/>
              </w:rPr>
              <w:t xml:space="preserve">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Note 1. </w:t>
            </w:r>
            <w:proofErr w:type="spellStart"/>
            <w:r w:rsidRPr="004C28E3">
              <w:rPr>
                <w:rFonts w:ascii="Calibri" w:eastAsia="Times New Roman" w:hAnsi="Calibri" w:cs="Calibri"/>
                <w:sz w:val="14"/>
                <w:szCs w:val="14"/>
                <w:lang w:val="en-US" w:eastAsia="ko-KR"/>
              </w:rPr>
              <w:t>eCDRX</w:t>
            </w:r>
            <w:proofErr w:type="spellEnd"/>
            <w:r w:rsidRPr="004C28E3">
              <w:rPr>
                <w:rFonts w:ascii="Calibri" w:eastAsia="Times New Roman" w:hAnsi="Calibri" w:cs="Calibri"/>
                <w:sz w:val="14"/>
                <w:szCs w:val="14"/>
                <w:lang w:val="en-US" w:eastAsia="ko-KR"/>
              </w:rPr>
              <w:t xml:space="preserve">(change </w:t>
            </w:r>
            <w:proofErr w:type="spellStart"/>
            <w:r w:rsidRPr="004C28E3">
              <w:rPr>
                <w:rFonts w:ascii="Calibri" w:eastAsia="Times New Roman" w:hAnsi="Calibri" w:cs="Calibri"/>
                <w:sz w:val="14"/>
                <w:szCs w:val="14"/>
                <w:lang w:val="en-US" w:eastAsia="ko-KR"/>
              </w:rPr>
              <w:t>drx-startoffset</w:t>
            </w:r>
            <w:proofErr w:type="spellEnd"/>
            <w:r w:rsidRPr="004C28E3">
              <w:rPr>
                <w:rFonts w:ascii="Calibri" w:eastAsia="Times New Roman" w:hAnsi="Calibri" w:cs="Calibri"/>
                <w:sz w:val="14"/>
                <w:szCs w:val="14"/>
                <w:lang w:val="en-US" w:eastAsia="ko-KR"/>
              </w:rPr>
              <w:t xml:space="preserve">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77"/>
        <w:gridCol w:w="744"/>
        <w:gridCol w:w="468"/>
        <w:gridCol w:w="468"/>
        <w:gridCol w:w="947"/>
        <w:gridCol w:w="490"/>
        <w:gridCol w:w="378"/>
        <w:gridCol w:w="362"/>
        <w:gridCol w:w="690"/>
        <w:gridCol w:w="658"/>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of UL </w:t>
            </w:r>
            <w:proofErr w:type="spellStart"/>
            <w:r w:rsidRPr="005055CE">
              <w:rPr>
                <w:rFonts w:ascii="Calibri" w:eastAsia="Times New Roman" w:hAnsi="Calibri" w:cs="Calibri"/>
                <w:color w:val="000000"/>
                <w:sz w:val="14"/>
                <w:szCs w:val="14"/>
                <w:lang w:val="en-US" w:eastAsia="ko-KR"/>
              </w:rPr>
              <w:t>satisfed</w:t>
            </w:r>
            <w:proofErr w:type="spellEnd"/>
            <w:r w:rsidRPr="005055CE">
              <w:rPr>
                <w:rFonts w:ascii="Calibri" w:eastAsia="Times New Roman" w:hAnsi="Calibri" w:cs="Calibri"/>
                <w:color w:val="000000"/>
                <w:sz w:val="14"/>
                <w:szCs w:val="14"/>
                <w:lang w:val="en-US" w:eastAsia="ko-KR"/>
              </w:rPr>
              <w:t xml:space="preserve">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4DA6AFC0" w:rsidR="00714478" w:rsidRDefault="00714478" w:rsidP="00714478">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xml:space="preserve">, CG30, it was identified from Source ZTE that the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(change </w:t>
      </w:r>
      <w:proofErr w:type="spellStart"/>
      <w:r>
        <w:rPr>
          <w:rFonts w:ascii="Times New Roman" w:hAnsi="Times New Roman" w:cs="Times New Roman"/>
          <w:sz w:val="20"/>
          <w:szCs w:val="20"/>
        </w:rPr>
        <w:t>drx-startoffset</w:t>
      </w:r>
      <w:proofErr w:type="spellEnd"/>
      <w:r>
        <w:rPr>
          <w:rFonts w:ascii="Times New Roman" w:hAnsi="Times New Roman" w:cs="Times New Roman"/>
          <w:sz w:val="20"/>
          <w:szCs w:val="20"/>
        </w:rPr>
        <w:t xml:space="preserve"> per 100ms and additional active time) scheme provides the mean power saving gain of 21.35% in the range of 2</w:t>
      </w:r>
      <w:r>
        <w:rPr>
          <w:rFonts w:ascii="Times New Roman" w:eastAsia="宋体"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a3"/>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InH,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of UL </w:t>
            </w:r>
            <w:proofErr w:type="spellStart"/>
            <w:r w:rsidRPr="0039004D">
              <w:rPr>
                <w:rFonts w:ascii="Calibri" w:eastAsia="Times New Roman" w:hAnsi="Calibri" w:cs="Calibri"/>
                <w:color w:val="000000"/>
                <w:sz w:val="14"/>
                <w:szCs w:val="14"/>
                <w:lang w:val="en-US" w:eastAsia="ko-KR"/>
              </w:rPr>
              <w:t>satisfed</w:t>
            </w:r>
            <w:proofErr w:type="spellEnd"/>
            <w:r w:rsidRPr="0039004D">
              <w:rPr>
                <w:rFonts w:ascii="Calibri" w:eastAsia="Times New Roman" w:hAnsi="Calibri" w:cs="Calibri"/>
                <w:color w:val="000000"/>
                <w:sz w:val="14"/>
                <w:szCs w:val="14"/>
                <w:lang w:val="en-US" w:eastAsia="ko-KR"/>
              </w:rPr>
              <w:t xml:space="preserve">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Note 1. </w:t>
            </w:r>
            <w:proofErr w:type="spellStart"/>
            <w:r w:rsidRPr="0039004D">
              <w:rPr>
                <w:rFonts w:ascii="Calibri" w:eastAsia="Times New Roman" w:hAnsi="Calibri" w:cs="Calibri"/>
                <w:sz w:val="14"/>
                <w:szCs w:val="14"/>
                <w:lang w:val="en-US" w:eastAsia="ko-KR"/>
              </w:rPr>
              <w:t>eCDRX</w:t>
            </w:r>
            <w:proofErr w:type="spellEnd"/>
            <w:r w:rsidRPr="0039004D">
              <w:rPr>
                <w:rFonts w:ascii="Calibri" w:eastAsia="Times New Roman" w:hAnsi="Calibri" w:cs="Calibri"/>
                <w:sz w:val="14"/>
                <w:szCs w:val="14"/>
                <w:lang w:val="en-US" w:eastAsia="ko-KR"/>
              </w:rPr>
              <w:t xml:space="preserve">(change </w:t>
            </w:r>
            <w:proofErr w:type="spellStart"/>
            <w:r w:rsidRPr="0039004D">
              <w:rPr>
                <w:rFonts w:ascii="Calibri" w:eastAsia="Times New Roman" w:hAnsi="Calibri" w:cs="Calibri"/>
                <w:sz w:val="14"/>
                <w:szCs w:val="14"/>
                <w:lang w:val="en-US" w:eastAsia="ko-KR"/>
              </w:rPr>
              <w:t>drx-startoffset</w:t>
            </w:r>
            <w:proofErr w:type="spellEnd"/>
            <w:r w:rsidRPr="0039004D">
              <w:rPr>
                <w:rFonts w:ascii="Calibri" w:eastAsia="Times New Roman" w:hAnsi="Calibri" w:cs="Calibri"/>
                <w:sz w:val="14"/>
                <w:szCs w:val="14"/>
                <w:lang w:val="en-US" w:eastAsia="ko-KR"/>
              </w:rPr>
              <w:t xml:space="preserve">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5"/>
      </w:pPr>
      <w:r>
        <w:t xml:space="preserve">DL-only </w:t>
      </w:r>
      <w:r w:rsidR="00A80CD4">
        <w:t>Evaluation</w:t>
      </w:r>
    </w:p>
    <w:p w14:paraId="664BD5D2" w14:textId="2AAA2959" w:rsidR="009C007F" w:rsidRPr="005D6C81" w:rsidRDefault="006D3CB0" w:rsidP="009C007F">
      <w:pPr>
        <w:pStyle w:val="6"/>
      </w:pPr>
      <w:r>
        <w:t>FR1</w:t>
      </w:r>
    </w:p>
    <w:p w14:paraId="0656BAED" w14:textId="6EF0B015" w:rsidR="009C007F" w:rsidRDefault="009C007F" w:rsidP="009C007F">
      <w:pPr>
        <w:pStyle w:val="a3"/>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af7"/>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DD256A">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6960936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scheme</w:t>
            </w:r>
            <w:commentRangeStart w:id="212"/>
            <w:commentRangeEnd w:id="212"/>
            <w:r>
              <w:rPr>
                <w:rStyle w:val="afc"/>
              </w:rPr>
              <w:commentReference w:id="212"/>
            </w:r>
          </w:p>
        </w:tc>
        <w:tc>
          <w:tcPr>
            <w:tcW w:w="1693" w:type="pct"/>
            <w:gridSpan w:val="2"/>
            <w:shd w:val="clear" w:color="auto" w:fill="E7E6E6" w:themeFill="background2"/>
          </w:tcPr>
          <w:p w14:paraId="186866AF"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78380DE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DD256A">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DD256A">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DD256A">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DD256A">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DD256A">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DD256A">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DD256A">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DD256A">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DD256A">
            <w:pPr>
              <w:rPr>
                <w:rFonts w:asciiTheme="minorHAnsi" w:hAnsiTheme="minorHAnsi"/>
                <w:sz w:val="18"/>
                <w:szCs w:val="18"/>
              </w:rPr>
            </w:pPr>
          </w:p>
        </w:tc>
        <w:tc>
          <w:tcPr>
            <w:tcW w:w="457" w:type="pct"/>
            <w:shd w:val="clear" w:color="auto" w:fill="auto"/>
          </w:tcPr>
          <w:p w14:paraId="077EAF08" w14:textId="77777777" w:rsidR="002008CD" w:rsidRDefault="002008CD" w:rsidP="00DD256A">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DD256A">
            <w:pPr>
              <w:rPr>
                <w:rFonts w:asciiTheme="minorHAnsi" w:hAnsiTheme="minorHAnsi" w:cstheme="minorHAnsi"/>
                <w:sz w:val="18"/>
                <w:szCs w:val="18"/>
              </w:rPr>
            </w:pPr>
          </w:p>
        </w:tc>
        <w:tc>
          <w:tcPr>
            <w:tcW w:w="339" w:type="pct"/>
            <w:vMerge/>
          </w:tcPr>
          <w:p w14:paraId="7BDF2049" w14:textId="01766BD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DD256A">
            <w:pPr>
              <w:rPr>
                <w:rFonts w:asciiTheme="minorHAnsi" w:hAnsiTheme="minorHAnsi" w:cstheme="minorHAnsi"/>
                <w:sz w:val="18"/>
                <w:szCs w:val="18"/>
              </w:rPr>
            </w:pPr>
          </w:p>
        </w:tc>
        <w:tc>
          <w:tcPr>
            <w:tcW w:w="1481" w:type="pct"/>
          </w:tcPr>
          <w:p w14:paraId="2DC424B8"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DD256A">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DD256A">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DD256A">
            <w:pPr>
              <w:rPr>
                <w:rFonts w:asciiTheme="minorHAnsi" w:hAnsiTheme="minorHAnsi" w:cstheme="minorHAnsi"/>
                <w:sz w:val="18"/>
                <w:szCs w:val="18"/>
              </w:rPr>
            </w:pPr>
          </w:p>
        </w:tc>
        <w:tc>
          <w:tcPr>
            <w:tcW w:w="339" w:type="pct"/>
            <w:vMerge/>
          </w:tcPr>
          <w:p w14:paraId="11BAE201" w14:textId="628E89FB"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DD256A">
            <w:pPr>
              <w:rPr>
                <w:rFonts w:asciiTheme="minorHAnsi" w:hAnsiTheme="minorHAnsi" w:cstheme="minorHAnsi"/>
                <w:sz w:val="18"/>
                <w:szCs w:val="18"/>
              </w:rPr>
            </w:pPr>
          </w:p>
        </w:tc>
        <w:tc>
          <w:tcPr>
            <w:tcW w:w="1481" w:type="pct"/>
          </w:tcPr>
          <w:p w14:paraId="4C2ADCD8"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DD256A">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DD256A">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DD256A">
            <w:pPr>
              <w:rPr>
                <w:rFonts w:asciiTheme="minorHAnsi" w:hAnsiTheme="minorHAnsi" w:cstheme="minorHAnsi"/>
                <w:sz w:val="18"/>
                <w:szCs w:val="18"/>
              </w:rPr>
            </w:pPr>
          </w:p>
        </w:tc>
        <w:tc>
          <w:tcPr>
            <w:tcW w:w="339" w:type="pct"/>
            <w:vMerge/>
          </w:tcPr>
          <w:p w14:paraId="33A9A085" w14:textId="610C3B67"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DD256A">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DD256A">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DD256A">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DD256A">
            <w:pPr>
              <w:rPr>
                <w:rFonts w:asciiTheme="minorHAnsi" w:hAnsiTheme="minorHAnsi" w:cstheme="minorHAnsi"/>
                <w:sz w:val="18"/>
                <w:szCs w:val="18"/>
              </w:rPr>
            </w:pPr>
          </w:p>
        </w:tc>
        <w:tc>
          <w:tcPr>
            <w:tcW w:w="339" w:type="pct"/>
            <w:vMerge/>
          </w:tcPr>
          <w:p w14:paraId="7755C948" w14:textId="1BD1D65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DD256A">
            <w:pPr>
              <w:rPr>
                <w:rFonts w:asciiTheme="minorHAnsi" w:hAnsiTheme="minorHAnsi" w:cstheme="minorHAnsi"/>
                <w:sz w:val="18"/>
                <w:szCs w:val="18"/>
              </w:rPr>
            </w:pPr>
          </w:p>
        </w:tc>
        <w:tc>
          <w:tcPr>
            <w:tcW w:w="1481" w:type="pct"/>
          </w:tcPr>
          <w:p w14:paraId="53E1CE45"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DD256A">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DD256A">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DD256A">
            <w:pPr>
              <w:rPr>
                <w:rFonts w:asciiTheme="minorHAnsi" w:hAnsiTheme="minorHAnsi" w:cstheme="minorHAnsi"/>
                <w:sz w:val="18"/>
                <w:szCs w:val="18"/>
              </w:rPr>
            </w:pPr>
          </w:p>
        </w:tc>
        <w:tc>
          <w:tcPr>
            <w:tcW w:w="339" w:type="pct"/>
            <w:vMerge/>
          </w:tcPr>
          <w:p w14:paraId="0D195A63" w14:textId="69477A0E" w:rsidR="002008CD" w:rsidRDefault="002008CD" w:rsidP="00DD256A">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DD256A">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DD256A">
            <w:pPr>
              <w:rPr>
                <w:rFonts w:asciiTheme="minorHAnsi" w:hAnsiTheme="minorHAnsi" w:cstheme="minorHAnsi"/>
                <w:sz w:val="18"/>
                <w:szCs w:val="18"/>
              </w:rPr>
            </w:pPr>
          </w:p>
        </w:tc>
        <w:tc>
          <w:tcPr>
            <w:tcW w:w="1481" w:type="pct"/>
          </w:tcPr>
          <w:p w14:paraId="4D070854" w14:textId="77777777" w:rsidR="002008CD" w:rsidRDefault="002008CD" w:rsidP="00DD256A">
            <w:pPr>
              <w:rPr>
                <w:rFonts w:asciiTheme="minorHAnsi" w:hAnsiTheme="minorHAnsi"/>
                <w:sz w:val="18"/>
                <w:szCs w:val="18"/>
              </w:rPr>
            </w:pPr>
            <w:r>
              <w:rPr>
                <w:rFonts w:asciiTheme="minorHAnsi" w:hAnsiTheme="minorHAnsi"/>
                <w:sz w:val="18"/>
                <w:szCs w:val="18"/>
              </w:rPr>
              <w:t xml:space="preserve">enhanced </w:t>
            </w:r>
            <w:proofErr w:type="spellStart"/>
            <w:r>
              <w:rPr>
                <w:rFonts w:asciiTheme="minorHAnsi" w:hAnsiTheme="minorHAnsi"/>
                <w:sz w:val="18"/>
                <w:szCs w:val="18"/>
              </w:rPr>
              <w:t>eCDRX</w:t>
            </w:r>
            <w:proofErr w:type="spellEnd"/>
            <w:r>
              <w:rPr>
                <w:rFonts w:asciiTheme="minorHAnsi" w:hAnsiTheme="minorHAnsi"/>
                <w:sz w:val="18"/>
                <w:szCs w:val="18"/>
              </w:rPr>
              <w:t xml:space="preserve">(change </w:t>
            </w:r>
            <w:proofErr w:type="spellStart"/>
            <w:r>
              <w:rPr>
                <w:rFonts w:asciiTheme="minorHAnsi" w:hAnsiTheme="minorHAnsi"/>
                <w:sz w:val="18"/>
                <w:szCs w:val="18"/>
              </w:rPr>
              <w:t>drx</w:t>
            </w:r>
            <w:proofErr w:type="spellEnd"/>
            <w:r>
              <w:rPr>
                <w:rFonts w:asciiTheme="minorHAnsi" w:hAnsiTheme="minorHAnsi"/>
                <w:sz w:val="18"/>
                <w:szCs w:val="18"/>
              </w:rPr>
              <w:t xml:space="preserve"> </w:t>
            </w:r>
            <w:proofErr w:type="spellStart"/>
            <w:r>
              <w:rPr>
                <w:rFonts w:asciiTheme="minorHAnsi" w:hAnsiTheme="minorHAnsi"/>
                <w:sz w:val="18"/>
                <w:szCs w:val="18"/>
              </w:rPr>
              <w:t>startoffset</w:t>
            </w:r>
            <w:proofErr w:type="spellEnd"/>
            <w:r>
              <w:rPr>
                <w:rFonts w:asciiTheme="minorHAnsi" w:hAnsiTheme="minorHAnsi"/>
                <w:sz w:val="18"/>
                <w:szCs w:val="18"/>
              </w:rPr>
              <w:t xml:space="preserve"> per 100ms and additional active time)</w:t>
            </w:r>
          </w:p>
        </w:tc>
        <w:tc>
          <w:tcPr>
            <w:tcW w:w="571" w:type="pct"/>
          </w:tcPr>
          <w:p w14:paraId="21D754C3"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DD256A">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DD256A">
            <w:pPr>
              <w:rPr>
                <w:rFonts w:asciiTheme="minorHAnsi" w:hAnsiTheme="minorHAnsi" w:cstheme="minorHAnsi"/>
                <w:sz w:val="18"/>
                <w:szCs w:val="18"/>
              </w:rPr>
            </w:pPr>
          </w:p>
        </w:tc>
        <w:tc>
          <w:tcPr>
            <w:tcW w:w="339" w:type="pct"/>
            <w:vMerge w:val="restart"/>
          </w:tcPr>
          <w:p w14:paraId="6867AC47" w14:textId="1D10E70E" w:rsidR="002008CD" w:rsidRDefault="002008CD"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77777777" w:rsidR="002008CD" w:rsidRDefault="002008CD" w:rsidP="00DD256A">
            <w:pPr>
              <w:rPr>
                <w:rFonts w:asciiTheme="minorHAnsi" w:hAnsiTheme="minorHAnsi"/>
                <w:sz w:val="18"/>
                <w:szCs w:val="18"/>
              </w:rPr>
            </w:pPr>
            <w:r>
              <w:rPr>
                <w:rFonts w:asciiTheme="minorHAnsi" w:hAnsiTheme="minorHAnsi"/>
                <w:sz w:val="18"/>
                <w:szCs w:val="18"/>
              </w:rPr>
              <w:t xml:space="preserve">enhanced </w:t>
            </w:r>
            <w:proofErr w:type="spellStart"/>
            <w:r>
              <w:rPr>
                <w:rFonts w:asciiTheme="minorHAnsi" w:hAnsiTheme="minorHAnsi"/>
                <w:sz w:val="18"/>
                <w:szCs w:val="18"/>
              </w:rPr>
              <w:t>eCDRX</w:t>
            </w:r>
            <w:proofErr w:type="spellEnd"/>
            <w:r>
              <w:rPr>
                <w:rFonts w:asciiTheme="minorHAnsi" w:hAnsiTheme="minorHAnsi"/>
                <w:sz w:val="18"/>
                <w:szCs w:val="18"/>
              </w:rPr>
              <w:t xml:space="preserve">(change </w:t>
            </w:r>
            <w:proofErr w:type="spellStart"/>
            <w:r>
              <w:rPr>
                <w:rFonts w:asciiTheme="minorHAnsi" w:hAnsiTheme="minorHAnsi"/>
                <w:sz w:val="18"/>
                <w:szCs w:val="18"/>
              </w:rPr>
              <w:t>drx</w:t>
            </w:r>
            <w:proofErr w:type="spellEnd"/>
            <w:r>
              <w:rPr>
                <w:rFonts w:asciiTheme="minorHAnsi" w:hAnsiTheme="minorHAnsi"/>
                <w:sz w:val="18"/>
                <w:szCs w:val="18"/>
              </w:rPr>
              <w:t xml:space="preserve"> </w:t>
            </w:r>
            <w:proofErr w:type="spellStart"/>
            <w:r>
              <w:rPr>
                <w:rFonts w:asciiTheme="minorHAnsi" w:hAnsiTheme="minorHAnsi"/>
                <w:sz w:val="18"/>
                <w:szCs w:val="18"/>
              </w:rPr>
              <w:t>startoffset</w:t>
            </w:r>
            <w:proofErr w:type="spellEnd"/>
            <w:r>
              <w:rPr>
                <w:rFonts w:asciiTheme="minorHAnsi" w:hAnsiTheme="minorHAnsi"/>
                <w:sz w:val="18"/>
                <w:szCs w:val="18"/>
              </w:rPr>
              <w:t xml:space="preserve"> per 100ms and additional active time)</w:t>
            </w:r>
          </w:p>
        </w:tc>
        <w:tc>
          <w:tcPr>
            <w:tcW w:w="571" w:type="pct"/>
          </w:tcPr>
          <w:p w14:paraId="18F3942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DD256A">
            <w:pPr>
              <w:rPr>
                <w:rFonts w:asciiTheme="minorHAnsi" w:hAnsiTheme="minorHAnsi" w:cstheme="minorHAnsi"/>
                <w:sz w:val="18"/>
                <w:szCs w:val="18"/>
              </w:rPr>
            </w:pPr>
          </w:p>
        </w:tc>
        <w:tc>
          <w:tcPr>
            <w:tcW w:w="339" w:type="pct"/>
            <w:vMerge/>
          </w:tcPr>
          <w:p w14:paraId="72FC31FE" w14:textId="113B0F05"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DD256A">
            <w:pPr>
              <w:rPr>
                <w:rFonts w:asciiTheme="minorHAnsi" w:hAnsiTheme="minorHAnsi" w:cstheme="minorHAnsi"/>
                <w:sz w:val="18"/>
                <w:szCs w:val="18"/>
              </w:rPr>
            </w:pPr>
          </w:p>
        </w:tc>
        <w:tc>
          <w:tcPr>
            <w:tcW w:w="1481" w:type="pct"/>
          </w:tcPr>
          <w:p w14:paraId="0ECCFE11"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DD256A">
            <w:pPr>
              <w:rPr>
                <w:rFonts w:asciiTheme="minorHAnsi" w:hAnsiTheme="minorHAnsi" w:cstheme="minorHAnsi"/>
                <w:sz w:val="18"/>
                <w:szCs w:val="18"/>
              </w:rPr>
            </w:pPr>
          </w:p>
        </w:tc>
        <w:tc>
          <w:tcPr>
            <w:tcW w:w="339" w:type="pct"/>
            <w:vMerge/>
          </w:tcPr>
          <w:p w14:paraId="3925DE97" w14:textId="2A59EB66"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DD256A">
            <w:pPr>
              <w:rPr>
                <w:rFonts w:asciiTheme="minorHAnsi" w:hAnsiTheme="minorHAnsi" w:cstheme="minorHAnsi"/>
                <w:sz w:val="18"/>
                <w:szCs w:val="18"/>
              </w:rPr>
            </w:pPr>
          </w:p>
        </w:tc>
        <w:tc>
          <w:tcPr>
            <w:tcW w:w="1481" w:type="pct"/>
          </w:tcPr>
          <w:p w14:paraId="0F0A7480"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DD256A">
            <w:pPr>
              <w:rPr>
                <w:rFonts w:asciiTheme="minorHAnsi" w:hAnsiTheme="minorHAnsi" w:cstheme="minorHAnsi"/>
                <w:sz w:val="18"/>
                <w:szCs w:val="18"/>
              </w:rPr>
            </w:pPr>
          </w:p>
        </w:tc>
        <w:tc>
          <w:tcPr>
            <w:tcW w:w="339" w:type="pct"/>
            <w:vMerge/>
          </w:tcPr>
          <w:p w14:paraId="32632705" w14:textId="72444554"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DD256A">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DD256A">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DD256A">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DD256A">
            <w:pPr>
              <w:rPr>
                <w:rFonts w:asciiTheme="minorHAnsi" w:hAnsiTheme="minorHAnsi" w:cstheme="minorHAnsi"/>
                <w:sz w:val="18"/>
                <w:szCs w:val="18"/>
              </w:rPr>
            </w:pPr>
          </w:p>
        </w:tc>
        <w:tc>
          <w:tcPr>
            <w:tcW w:w="339" w:type="pct"/>
            <w:vMerge/>
          </w:tcPr>
          <w:p w14:paraId="567DA866" w14:textId="0B9E8528"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DD256A">
            <w:pPr>
              <w:rPr>
                <w:rFonts w:asciiTheme="minorHAnsi" w:hAnsiTheme="minorHAnsi" w:cstheme="minorHAnsi"/>
                <w:sz w:val="18"/>
                <w:szCs w:val="18"/>
              </w:rPr>
            </w:pPr>
          </w:p>
        </w:tc>
        <w:tc>
          <w:tcPr>
            <w:tcW w:w="1481" w:type="pct"/>
          </w:tcPr>
          <w:p w14:paraId="437495A6" w14:textId="77777777" w:rsidR="002008CD" w:rsidRDefault="002008CD" w:rsidP="00DD256A">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DD256A">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DD256A">
            <w:r>
              <w:t>38.76 ~ 45.32</w:t>
            </w:r>
          </w:p>
        </w:tc>
        <w:tc>
          <w:tcPr>
            <w:tcW w:w="457" w:type="pct"/>
            <w:shd w:val="clear" w:color="auto" w:fill="auto"/>
          </w:tcPr>
          <w:p w14:paraId="0D125D9E"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DD256A">
            <w:pPr>
              <w:rPr>
                <w:rFonts w:asciiTheme="minorHAnsi" w:hAnsiTheme="minorHAnsi" w:cstheme="minorHAnsi"/>
                <w:sz w:val="18"/>
                <w:szCs w:val="18"/>
              </w:rPr>
            </w:pPr>
          </w:p>
        </w:tc>
        <w:tc>
          <w:tcPr>
            <w:tcW w:w="339" w:type="pct"/>
            <w:vMerge/>
          </w:tcPr>
          <w:p w14:paraId="15400AF4" w14:textId="7006C66A"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DD256A">
            <w:pPr>
              <w:rPr>
                <w:rFonts w:asciiTheme="minorHAnsi" w:hAnsiTheme="minorHAnsi" w:cstheme="minorHAnsi"/>
                <w:sz w:val="18"/>
                <w:szCs w:val="18"/>
              </w:rPr>
            </w:pPr>
          </w:p>
        </w:tc>
        <w:tc>
          <w:tcPr>
            <w:tcW w:w="1481" w:type="pct"/>
          </w:tcPr>
          <w:p w14:paraId="12AA0755" w14:textId="77777777" w:rsidR="002008CD" w:rsidRDefault="002008CD" w:rsidP="00DD256A">
            <w:pPr>
              <w:rPr>
                <w:rFonts w:asciiTheme="minorHAnsi" w:hAnsiTheme="minorHAnsi"/>
                <w:sz w:val="18"/>
                <w:szCs w:val="18"/>
              </w:rPr>
            </w:pPr>
            <w:r>
              <w:rPr>
                <w:rFonts w:asciiTheme="minorHAnsi" w:hAnsiTheme="minorHAnsi"/>
                <w:sz w:val="18"/>
                <w:szCs w:val="18"/>
              </w:rPr>
              <w:t xml:space="preserve">enhanced </w:t>
            </w:r>
            <w:proofErr w:type="spellStart"/>
            <w:r>
              <w:rPr>
                <w:rFonts w:asciiTheme="minorHAnsi" w:hAnsiTheme="minorHAnsi"/>
                <w:sz w:val="18"/>
                <w:szCs w:val="18"/>
              </w:rPr>
              <w:t>eCDRX</w:t>
            </w:r>
            <w:proofErr w:type="spellEnd"/>
            <w:r>
              <w:rPr>
                <w:rFonts w:asciiTheme="minorHAnsi" w:hAnsiTheme="minorHAnsi"/>
                <w:sz w:val="18"/>
                <w:szCs w:val="18"/>
              </w:rPr>
              <w:t xml:space="preserve">(change </w:t>
            </w:r>
            <w:proofErr w:type="spellStart"/>
            <w:r>
              <w:rPr>
                <w:rFonts w:asciiTheme="minorHAnsi" w:hAnsiTheme="minorHAnsi"/>
                <w:sz w:val="18"/>
                <w:szCs w:val="18"/>
              </w:rPr>
              <w:t>drx</w:t>
            </w:r>
            <w:proofErr w:type="spellEnd"/>
            <w:r>
              <w:rPr>
                <w:rFonts w:asciiTheme="minorHAnsi" w:hAnsiTheme="minorHAnsi"/>
                <w:sz w:val="18"/>
                <w:szCs w:val="18"/>
              </w:rPr>
              <w:t xml:space="preserve"> </w:t>
            </w:r>
            <w:proofErr w:type="spellStart"/>
            <w:r>
              <w:rPr>
                <w:rFonts w:asciiTheme="minorHAnsi" w:hAnsiTheme="minorHAnsi"/>
                <w:sz w:val="18"/>
                <w:szCs w:val="18"/>
              </w:rPr>
              <w:t>startoffset</w:t>
            </w:r>
            <w:proofErr w:type="spellEnd"/>
            <w:r>
              <w:rPr>
                <w:rFonts w:asciiTheme="minorHAnsi" w:hAnsiTheme="minorHAnsi"/>
                <w:sz w:val="18"/>
                <w:szCs w:val="18"/>
              </w:rPr>
              <w:t xml:space="preserve"> per 100ms and additional active time)</w:t>
            </w:r>
          </w:p>
        </w:tc>
        <w:tc>
          <w:tcPr>
            <w:tcW w:w="571" w:type="pct"/>
          </w:tcPr>
          <w:p w14:paraId="1FE801E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DD256A"/>
        </w:tc>
        <w:tc>
          <w:tcPr>
            <w:tcW w:w="339" w:type="pct"/>
            <w:vMerge/>
          </w:tcPr>
          <w:p w14:paraId="6463522B" w14:textId="13474F22" w:rsidR="002008CD" w:rsidRDefault="002008CD" w:rsidP="00DD256A"/>
        </w:tc>
        <w:tc>
          <w:tcPr>
            <w:tcW w:w="281" w:type="pct"/>
            <w:shd w:val="clear" w:color="auto" w:fill="8EAADB" w:themeFill="accent1" w:themeFillTint="99"/>
          </w:tcPr>
          <w:p w14:paraId="515418FB" w14:textId="77777777" w:rsidR="002008CD" w:rsidRDefault="002008CD" w:rsidP="00DD256A">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DD256A">
            <w:r>
              <w:rPr>
                <w:rFonts w:asciiTheme="minorHAnsi" w:hAnsiTheme="minorHAnsi" w:cstheme="minorHAnsi"/>
                <w:sz w:val="18"/>
                <w:szCs w:val="18"/>
              </w:rPr>
              <w:t>30</w:t>
            </w:r>
          </w:p>
        </w:tc>
        <w:tc>
          <w:tcPr>
            <w:tcW w:w="1481" w:type="pct"/>
          </w:tcPr>
          <w:p w14:paraId="70DA906F" w14:textId="77777777" w:rsidR="002008CD" w:rsidRDefault="002008CD" w:rsidP="00DD256A">
            <w:pPr>
              <w:rPr>
                <w:rFonts w:asciiTheme="minorHAnsi" w:hAnsiTheme="minorHAnsi"/>
                <w:sz w:val="18"/>
                <w:szCs w:val="18"/>
              </w:rPr>
            </w:pPr>
            <w:proofErr w:type="spellStart"/>
            <w:r>
              <w:rPr>
                <w:rFonts w:asciiTheme="minorHAnsi" w:hAnsiTheme="minorHAnsi"/>
                <w:sz w:val="18"/>
                <w:szCs w:val="18"/>
              </w:rPr>
              <w:t>eCDRX</w:t>
            </w:r>
            <w:proofErr w:type="spellEnd"/>
            <w:r>
              <w:rPr>
                <w:rFonts w:asciiTheme="minorHAnsi" w:hAnsiTheme="minorHAnsi"/>
                <w:sz w:val="18"/>
                <w:szCs w:val="18"/>
              </w:rPr>
              <w:t xml:space="preserve">(change </w:t>
            </w:r>
            <w:proofErr w:type="spellStart"/>
            <w:r>
              <w:rPr>
                <w:rFonts w:asciiTheme="minorHAnsi" w:hAnsiTheme="minorHAnsi"/>
                <w:sz w:val="18"/>
                <w:szCs w:val="18"/>
              </w:rPr>
              <w:t>drx-startoffset</w:t>
            </w:r>
            <w:proofErr w:type="spellEnd"/>
            <w:r>
              <w:rPr>
                <w:rFonts w:asciiTheme="minorHAnsi" w:hAnsiTheme="minorHAnsi"/>
                <w:sz w:val="18"/>
                <w:szCs w:val="18"/>
              </w:rPr>
              <w:t xml:space="preserve"> per 100ms and additional active time)</w:t>
            </w:r>
          </w:p>
        </w:tc>
        <w:tc>
          <w:tcPr>
            <w:tcW w:w="571" w:type="pct"/>
          </w:tcPr>
          <w:p w14:paraId="0BE3D86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DD256A">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DD256A">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DD256A">
            <w:pPr>
              <w:rPr>
                <w:rFonts w:asciiTheme="minorHAnsi" w:hAnsiTheme="minorHAnsi" w:cstheme="minorHAnsi"/>
                <w:sz w:val="18"/>
                <w:szCs w:val="18"/>
              </w:rPr>
            </w:pPr>
          </w:p>
        </w:tc>
        <w:tc>
          <w:tcPr>
            <w:tcW w:w="339" w:type="pct"/>
            <w:vMerge/>
          </w:tcPr>
          <w:p w14:paraId="0DAA7B06" w14:textId="794F802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DD256A">
            <w:pPr>
              <w:rPr>
                <w:rFonts w:asciiTheme="minorHAnsi" w:hAnsiTheme="minorHAnsi" w:cstheme="minorHAnsi"/>
                <w:sz w:val="18"/>
                <w:szCs w:val="18"/>
              </w:rPr>
            </w:pPr>
          </w:p>
        </w:tc>
        <w:tc>
          <w:tcPr>
            <w:tcW w:w="1481" w:type="pct"/>
          </w:tcPr>
          <w:p w14:paraId="1683DD3A"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DD256A">
            <w:pPr>
              <w:rPr>
                <w:rFonts w:asciiTheme="minorHAnsi" w:hAnsiTheme="minorHAnsi" w:cstheme="minorHAnsi"/>
                <w:sz w:val="18"/>
                <w:szCs w:val="18"/>
              </w:rPr>
            </w:pPr>
          </w:p>
        </w:tc>
        <w:tc>
          <w:tcPr>
            <w:tcW w:w="339" w:type="pct"/>
            <w:vMerge/>
          </w:tcPr>
          <w:p w14:paraId="1E2CC7E7" w14:textId="062661AE"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DD256A">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DD256A">
            <w:pPr>
              <w:rPr>
                <w:rFonts w:asciiTheme="minorHAnsi" w:hAnsiTheme="minorHAnsi" w:cstheme="minorHAnsi"/>
                <w:sz w:val="18"/>
                <w:szCs w:val="18"/>
              </w:rPr>
            </w:pPr>
          </w:p>
        </w:tc>
        <w:tc>
          <w:tcPr>
            <w:tcW w:w="339" w:type="pct"/>
            <w:vMerge/>
          </w:tcPr>
          <w:p w14:paraId="50935D71" w14:textId="3D67D61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DD256A">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DD256A">
            <w:pPr>
              <w:rPr>
                <w:rFonts w:asciiTheme="minorHAnsi" w:hAnsiTheme="minorHAnsi" w:cstheme="minorHAnsi"/>
                <w:sz w:val="18"/>
                <w:szCs w:val="18"/>
              </w:rPr>
            </w:pPr>
          </w:p>
        </w:tc>
        <w:tc>
          <w:tcPr>
            <w:tcW w:w="1481" w:type="pct"/>
          </w:tcPr>
          <w:p w14:paraId="7DB7439D"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DD256A">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7"/>
      </w:pPr>
      <w:r>
        <w:t>DU</w:t>
      </w:r>
    </w:p>
    <w:p w14:paraId="1CB9356D" w14:textId="77777777" w:rsidR="000F661B" w:rsidRDefault="00F217F1">
      <w:pPr>
        <w:rPr>
          <w:b/>
          <w:bCs/>
          <w:u w:val="single"/>
        </w:rPr>
      </w:pPr>
      <w:r>
        <w:rPr>
          <w:b/>
          <w:bCs/>
          <w:u w:val="single"/>
        </w:rPr>
        <w:t>Observations</w:t>
      </w:r>
    </w:p>
    <w:p w14:paraId="08434B6D" w14:textId="77777777" w:rsidR="000F661B" w:rsidRDefault="00F217F1">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lastRenderedPageBreak/>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77777777" w:rsidR="00F1090D" w:rsidRPr="00AA55FC"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74439A57" w:rsidR="00F1090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30E4568B" w:rsidR="00CB0891" w:rsidRPr="00CB0891" w:rsidRDefault="00CB0891" w:rsidP="00CB0891">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宋体"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 xml:space="preserve">enhanced </w:t>
      </w:r>
      <w:proofErr w:type="spellStart"/>
      <w:r w:rsidRPr="00F04135">
        <w:rPr>
          <w:rFonts w:ascii="Times New Roman" w:hAnsi="Times New Roman" w:cs="Times New Roman"/>
          <w:sz w:val="20"/>
          <w:szCs w:val="20"/>
        </w:rPr>
        <w:t>eCDRX</w:t>
      </w:r>
      <w:proofErr w:type="spellEnd"/>
      <w:r w:rsidRPr="00F04135">
        <w:rPr>
          <w:rFonts w:ascii="Times New Roman" w:hAnsi="Times New Roman" w:cs="Times New Roman"/>
          <w:sz w:val="20"/>
          <w:szCs w:val="20"/>
        </w:rPr>
        <w:t xml:space="preserve">(change </w:t>
      </w:r>
      <w:proofErr w:type="spellStart"/>
      <w:r w:rsidRPr="00F04135">
        <w:rPr>
          <w:rFonts w:ascii="Times New Roman" w:hAnsi="Times New Roman" w:cs="Times New Roman"/>
          <w:sz w:val="20"/>
          <w:szCs w:val="20"/>
        </w:rPr>
        <w:t>drx</w:t>
      </w:r>
      <w:proofErr w:type="spellEnd"/>
      <w:r w:rsidRPr="00F04135">
        <w:rPr>
          <w:rFonts w:ascii="Times New Roman" w:hAnsi="Times New Roman" w:cs="Times New Roman"/>
          <w:sz w:val="20"/>
          <w:szCs w:val="20"/>
        </w:rPr>
        <w:t xml:space="preserve"> </w:t>
      </w:r>
      <w:proofErr w:type="spellStart"/>
      <w:r w:rsidRPr="00F04135">
        <w:rPr>
          <w:rFonts w:ascii="Times New Roman" w:hAnsi="Times New Roman" w:cs="Times New Roman"/>
          <w:sz w:val="20"/>
          <w:szCs w:val="20"/>
        </w:rPr>
        <w:t>startoffset</w:t>
      </w:r>
      <w:proofErr w:type="spellEnd"/>
      <w:r w:rsidRPr="00F04135">
        <w:rPr>
          <w:rFonts w:ascii="Times New Roman" w:hAnsi="Times New Roman" w:cs="Times New Roman"/>
          <w:sz w:val="20"/>
          <w:szCs w:val="20"/>
        </w:rPr>
        <w:t xml:space="preserve"> per 100ms and additional active time)</w:t>
      </w:r>
      <w:r>
        <w:rPr>
          <w:rFonts w:ascii="Times New Roman" w:hAnsi="Times New Roman" w:cs="Times New Roman"/>
          <w:sz w:val="20"/>
          <w:szCs w:val="20"/>
        </w:rPr>
        <w:t xml:space="preserve"> scheme provides the mean power saving gain of </w:t>
      </w:r>
      <w:r>
        <w:rPr>
          <w:rFonts w:ascii="Times New Roman" w:eastAsia="宋体"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a3"/>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000" w:type="pct"/>
        <w:tblLook w:val="04A0" w:firstRow="1" w:lastRow="0" w:firstColumn="1" w:lastColumn="0" w:noHBand="0" w:noVBand="1"/>
      </w:tblPr>
      <w:tblGrid>
        <w:gridCol w:w="1053"/>
        <w:gridCol w:w="526"/>
        <w:gridCol w:w="903"/>
        <w:gridCol w:w="680"/>
        <w:gridCol w:w="927"/>
        <w:gridCol w:w="885"/>
        <w:gridCol w:w="468"/>
        <w:gridCol w:w="947"/>
        <w:gridCol w:w="490"/>
        <w:gridCol w:w="378"/>
        <w:gridCol w:w="28"/>
        <w:gridCol w:w="334"/>
        <w:gridCol w:w="362"/>
        <w:gridCol w:w="346"/>
        <w:gridCol w:w="458"/>
        <w:gridCol w:w="565"/>
      </w:tblGrid>
      <w:tr w:rsidR="00E50E17" w:rsidRPr="00D805AA" w14:paraId="64A2E791" w14:textId="77777777" w:rsidTr="00D805AA">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5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6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6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82"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30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E50E17" w:rsidRPr="00D805AA" w14:paraId="6249C574"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9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308" w:type="pct"/>
            <w:gridSpan w:val="2"/>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E50E17" w:rsidRPr="00D805AA" w14:paraId="4E8D165C"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9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308" w:type="pct"/>
            <w:gridSpan w:val="2"/>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E50E17" w:rsidRPr="00D805AA" w14:paraId="0E1A4A60"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9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308" w:type="pct"/>
            <w:gridSpan w:val="2"/>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E50E17" w:rsidRPr="00D805AA" w14:paraId="48535707" w14:textId="77777777" w:rsidTr="00D81FE5">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9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308" w:type="pct"/>
            <w:gridSpan w:val="2"/>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8562E8" w:rsidRPr="00D805AA" w14:paraId="05C269EF" w14:textId="77777777" w:rsidTr="00D81FE5">
        <w:trPr>
          <w:trHeight w:val="20"/>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 xml:space="preserve">ZTE, </w:t>
            </w:r>
            <w:proofErr w:type="spellStart"/>
            <w:r w:rsidRPr="00D805AA">
              <w:rPr>
                <w:rFonts w:ascii="Calibri" w:eastAsia="Times New Roman" w:hAnsi="Calibri" w:cs="Calibri"/>
                <w:sz w:val="14"/>
                <w:szCs w:val="14"/>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41</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R1-2111351</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16</w:t>
            </w:r>
          </w:p>
        </w:tc>
        <w:tc>
          <w:tcPr>
            <w:tcW w:w="604" w:type="pct"/>
            <w:gridSpan w:val="2"/>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6</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4</w:t>
            </w:r>
          </w:p>
        </w:tc>
        <w:tc>
          <w:tcPr>
            <w:tcW w:w="451" w:type="pct"/>
            <w:gridSpan w:val="3"/>
            <w:tcBorders>
              <w:top w:val="single" w:sz="4" w:space="0" w:color="auto"/>
              <w:left w:val="nil"/>
              <w:bottom w:val="single" w:sz="4" w:space="0" w:color="auto"/>
              <w:right w:val="single" w:sz="4" w:space="0" w:color="auto"/>
            </w:tcBorders>
            <w:shd w:val="clear" w:color="auto" w:fill="auto"/>
            <w:noWrap/>
            <w:vAlign w:val="center"/>
          </w:tcPr>
          <w:p w14:paraId="73B0C72B" w14:textId="3A5E51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color w:val="000000"/>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90%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29.9%</w:t>
            </w:r>
          </w:p>
        </w:tc>
      </w:tr>
      <w:tr w:rsidR="00D805AA" w:rsidRPr="00D805AA" w14:paraId="198392B4" w14:textId="77777777" w:rsidTr="00D805AA">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宋体"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宋体" w:hAnsi="Calibri" w:cs="Calibri"/>
                <w:sz w:val="14"/>
                <w:szCs w:val="14"/>
                <w:lang w:val="en-US" w:eastAsia="zh-CN"/>
              </w:rPr>
            </w:pPr>
            <w:r w:rsidRPr="00D805AA">
              <w:rPr>
                <w:rFonts w:ascii="Calibri" w:eastAsia="宋体"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宋体" w:hAnsi="Calibri" w:cs="Calibri"/>
                <w:sz w:val="14"/>
                <w:szCs w:val="14"/>
                <w:lang w:val="en-US" w:eastAsia="zh-CN"/>
              </w:rPr>
            </w:pPr>
            <w:r w:rsidRPr="00D805AA">
              <w:rPr>
                <w:rFonts w:ascii="Calibri" w:eastAsia="宋体" w:hAnsi="Calibri" w:cs="Calibri"/>
                <w:sz w:val="14"/>
                <w:szCs w:val="14"/>
                <w:lang w:val="en-US" w:eastAsia="zh-CN"/>
              </w:rPr>
              <w:t xml:space="preserve">Note 3. </w:t>
            </w:r>
            <w:r w:rsidRPr="00D805AA">
              <w:rPr>
                <w:rFonts w:ascii="Calibri" w:eastAsia="Times New Roman" w:hAnsi="Calibri" w:cs="Calibri"/>
                <w:sz w:val="14"/>
                <w:szCs w:val="14"/>
                <w:lang w:val="en-US" w:eastAsia="ko-KR"/>
              </w:rPr>
              <w:t xml:space="preserve">enhanced </w:t>
            </w:r>
            <w:proofErr w:type="spellStart"/>
            <w:r w:rsidRPr="00D805AA">
              <w:rPr>
                <w:rFonts w:ascii="Calibri" w:eastAsia="Times New Roman" w:hAnsi="Calibri" w:cs="Calibri"/>
                <w:sz w:val="14"/>
                <w:szCs w:val="14"/>
                <w:lang w:val="en-US" w:eastAsia="ko-KR"/>
              </w:rPr>
              <w:t>eCDRX</w:t>
            </w:r>
            <w:proofErr w:type="spellEnd"/>
            <w:r w:rsidRPr="00D805AA">
              <w:rPr>
                <w:rFonts w:ascii="Calibri" w:eastAsia="Times New Roman" w:hAnsi="Calibri" w:cs="Calibri"/>
                <w:sz w:val="14"/>
                <w:szCs w:val="14"/>
                <w:lang w:val="en-US" w:eastAsia="ko-KR"/>
              </w:rPr>
              <w:t xml:space="preserve">(change </w:t>
            </w:r>
            <w:proofErr w:type="spellStart"/>
            <w:r w:rsidRPr="00D805AA">
              <w:rPr>
                <w:rFonts w:ascii="Calibri" w:eastAsia="Times New Roman" w:hAnsi="Calibri" w:cs="Calibri"/>
                <w:sz w:val="14"/>
                <w:szCs w:val="14"/>
                <w:lang w:val="en-US" w:eastAsia="ko-KR"/>
              </w:rPr>
              <w:t>drx</w:t>
            </w:r>
            <w:proofErr w:type="spellEnd"/>
            <w:r w:rsidRPr="00D805AA">
              <w:rPr>
                <w:rFonts w:ascii="Calibri" w:eastAsia="Times New Roman" w:hAnsi="Calibri" w:cs="Calibri"/>
                <w:sz w:val="14"/>
                <w:szCs w:val="14"/>
                <w:lang w:val="en-US" w:eastAsia="ko-KR"/>
              </w:rPr>
              <w:t xml:space="preserve"> </w:t>
            </w:r>
            <w:proofErr w:type="spellStart"/>
            <w:r w:rsidRPr="00D805AA">
              <w:rPr>
                <w:rFonts w:ascii="Calibri" w:eastAsia="Times New Roman" w:hAnsi="Calibri" w:cs="Calibri"/>
                <w:sz w:val="14"/>
                <w:szCs w:val="14"/>
                <w:lang w:val="en-US" w:eastAsia="ko-KR"/>
              </w:rPr>
              <w:t>startoffset</w:t>
            </w:r>
            <w:proofErr w:type="spellEnd"/>
            <w:r w:rsidRPr="00D805AA">
              <w:rPr>
                <w:rFonts w:ascii="Calibri" w:eastAsia="Times New Roman" w:hAnsi="Calibri" w:cs="Calibri"/>
                <w:sz w:val="14"/>
                <w:szCs w:val="14"/>
                <w:lang w:val="en-US" w:eastAsia="ko-KR"/>
              </w:rPr>
              <w:t xml:space="preserve"> per 100ms and additional active time)</w:t>
            </w:r>
          </w:p>
        </w:tc>
      </w:tr>
    </w:tbl>
    <w:p w14:paraId="403E7B17" w14:textId="6D97EB66" w:rsidR="00F1090D" w:rsidRDefault="00F1090D" w:rsidP="00F1090D"/>
    <w:p w14:paraId="2F1C9331" w14:textId="1A97F736" w:rsidR="00C46D0B" w:rsidRDefault="00C46D0B" w:rsidP="00DD629E">
      <w:pPr>
        <w:pStyle w:val="7"/>
      </w:pPr>
      <w:r>
        <w:t>InH</w:t>
      </w:r>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77777777"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77B60AA0" w:rsidR="00F1090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2F9615B9" w:rsidR="00141BA2" w:rsidRPr="00141BA2" w:rsidRDefault="00141BA2" w:rsidP="00141BA2">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宋体" w:hAnsi="Times New Roman" w:cs="Times New Roman" w:hint="eastAsia"/>
          <w:sz w:val="20"/>
          <w:szCs w:val="20"/>
          <w:lang w:val="en-US" w:eastAsia="zh-CN"/>
        </w:rPr>
        <w:t>VR30</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scheme provides the mean power saving gain of </w:t>
      </w:r>
      <w:r>
        <w:rPr>
          <w:rFonts w:ascii="Times New Roman" w:eastAsia="宋体"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9E3B2B6" w14:textId="2EC6A9F1" w:rsidR="00F1090D" w:rsidRPr="007D017E" w:rsidRDefault="00F1090D" w:rsidP="00F1090D">
      <w:pPr>
        <w:pStyle w:val="a3"/>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3"/>
        <w:gridCol w:w="526"/>
        <w:gridCol w:w="903"/>
        <w:gridCol w:w="1294"/>
        <w:gridCol w:w="526"/>
        <w:gridCol w:w="468"/>
        <w:gridCol w:w="468"/>
        <w:gridCol w:w="54"/>
        <w:gridCol w:w="510"/>
        <w:gridCol w:w="383"/>
        <w:gridCol w:w="117"/>
        <w:gridCol w:w="373"/>
        <w:gridCol w:w="378"/>
        <w:gridCol w:w="304"/>
        <w:gridCol w:w="358"/>
        <w:gridCol w:w="401"/>
        <w:gridCol w:w="308"/>
        <w:gridCol w:w="360"/>
        <w:gridCol w:w="566"/>
      </w:tblGrid>
      <w:tr w:rsidR="00E50E17" w:rsidRPr="009F689B" w14:paraId="19E8E281" w14:textId="77777777" w:rsidTr="009F689B">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390" w:type="pct"/>
            <w:gridSpan w:val="3"/>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1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170"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00"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273"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37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390" w:type="pct"/>
            <w:gridSpan w:val="3"/>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170" w:type="pct"/>
            <w:gridSpan w:val="2"/>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273" w:type="pct"/>
            <w:gridSpan w:val="2"/>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37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390" w:type="pct"/>
            <w:gridSpan w:val="3"/>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170" w:type="pct"/>
            <w:gridSpan w:val="2"/>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273" w:type="pct"/>
            <w:gridSpan w:val="2"/>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37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390" w:type="pct"/>
            <w:gridSpan w:val="3"/>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170" w:type="pct"/>
            <w:gridSpan w:val="2"/>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273" w:type="pct"/>
            <w:gridSpan w:val="2"/>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37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390" w:type="pct"/>
            <w:gridSpan w:val="3"/>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170" w:type="pct"/>
            <w:gridSpan w:val="2"/>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273" w:type="pct"/>
            <w:gridSpan w:val="2"/>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9F689B" w:rsidRPr="009F689B" w14:paraId="7AB7170B" w14:textId="77777777" w:rsidTr="009F689B">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015CD2" w14:textId="6F61C4F7" w:rsidR="00122072" w:rsidRPr="009F689B" w:rsidRDefault="00122072" w:rsidP="009F689B">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ZTE,</w:t>
            </w:r>
            <w:r w:rsidR="009F689B" w:rsidRPr="009F689B">
              <w:rPr>
                <w:rFonts w:asciiTheme="minorHAnsi" w:eastAsia="Times New Roman" w:hAnsiTheme="minorHAnsi" w:cstheme="minorHAnsi"/>
                <w:sz w:val="14"/>
                <w:szCs w:val="14"/>
                <w:lang w:val="en-US" w:eastAsia="ko-KR"/>
              </w:rPr>
              <w:t xml:space="preserve"> </w:t>
            </w:r>
            <w:proofErr w:type="spellStart"/>
            <w:r w:rsidRPr="009F689B">
              <w:rPr>
                <w:rFonts w:asciiTheme="minorHAnsi" w:eastAsia="Times New Roman" w:hAnsiTheme="minorHAnsi" w:cstheme="minorHAnsi"/>
                <w:sz w:val="14"/>
                <w:szCs w:val="14"/>
                <w:lang w:val="en-US" w:eastAsia="ko-KR"/>
              </w:rPr>
              <w:t>Sanechips</w:t>
            </w:r>
            <w:proofErr w:type="spellEnd"/>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252C45A" w14:textId="29F87183"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宋体" w:hAnsiTheme="minorHAnsi" w:cstheme="minorHAnsi"/>
                <w:sz w:val="14"/>
                <w:szCs w:val="14"/>
                <w:lang w:val="en-US" w:eastAsia="zh-CN"/>
              </w:rPr>
              <w:t>31</w:t>
            </w:r>
          </w:p>
        </w:tc>
        <w:tc>
          <w:tcPr>
            <w:tcW w:w="373" w:type="pct"/>
            <w:tcBorders>
              <w:top w:val="single" w:sz="4" w:space="0" w:color="auto"/>
              <w:left w:val="nil"/>
              <w:bottom w:val="single" w:sz="4" w:space="0" w:color="auto"/>
              <w:right w:val="single" w:sz="4" w:space="0" w:color="auto"/>
            </w:tcBorders>
            <w:shd w:val="clear" w:color="auto" w:fill="auto"/>
            <w:noWrap/>
            <w:vAlign w:val="center"/>
          </w:tcPr>
          <w:p w14:paraId="3C435EED" w14:textId="3B276836" w:rsidR="00122072" w:rsidRPr="009F689B" w:rsidRDefault="00122072" w:rsidP="00122072">
            <w:pPr>
              <w:spacing w:after="0"/>
              <w:jc w:val="center"/>
              <w:rPr>
                <w:rFonts w:asciiTheme="minorHAnsi" w:eastAsia="Times New Roman" w:hAnsiTheme="minorHAnsi" w:cstheme="minorHAnsi"/>
                <w:sz w:val="14"/>
                <w:szCs w:val="14"/>
                <w:lang w:val="en-US" w:eastAsia="ko-KR"/>
              </w:rPr>
            </w:pPr>
            <w:r w:rsidRPr="009F689B">
              <w:rPr>
                <w:rFonts w:asciiTheme="minorHAnsi" w:eastAsia="宋体" w:hAnsiTheme="minorHAnsi" w:cstheme="minorHAnsi"/>
                <w:sz w:val="14"/>
                <w:szCs w:val="14"/>
                <w:lang w:val="en-US" w:eastAsia="zh-CN"/>
              </w:rPr>
              <w:t>R1-2111351</w:t>
            </w:r>
          </w:p>
        </w:tc>
        <w:tc>
          <w:tcPr>
            <w:tcW w:w="1786" w:type="pct"/>
            <w:gridSpan w:val="3"/>
            <w:tcBorders>
              <w:top w:val="single" w:sz="4" w:space="0" w:color="auto"/>
              <w:left w:val="nil"/>
              <w:bottom w:val="single" w:sz="4" w:space="0" w:color="auto"/>
              <w:right w:val="single" w:sz="4" w:space="0" w:color="auto"/>
            </w:tcBorders>
            <w:shd w:val="clear" w:color="auto" w:fill="auto"/>
            <w:noWrap/>
            <w:vAlign w:val="center"/>
          </w:tcPr>
          <w:p w14:paraId="7F9D86B5" w14:textId="64EA557F" w:rsidR="00122072" w:rsidRPr="009F689B" w:rsidRDefault="009F689B" w:rsidP="00122072">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5945D213" w14:textId="2D640442"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宋体" w:hAnsiTheme="minorHAnsi" w:cstheme="minorHAnsi"/>
                <w:sz w:val="14"/>
                <w:szCs w:val="14"/>
                <w:lang w:val="en-US" w:eastAsia="zh-CN"/>
              </w:rPr>
              <w:t>16</w:t>
            </w:r>
          </w:p>
        </w:tc>
        <w:tc>
          <w:tcPr>
            <w:tcW w:w="210" w:type="pct"/>
            <w:tcBorders>
              <w:top w:val="single" w:sz="4" w:space="0" w:color="auto"/>
              <w:left w:val="nil"/>
              <w:bottom w:val="single" w:sz="4" w:space="0" w:color="auto"/>
              <w:right w:val="single" w:sz="4" w:space="0" w:color="auto"/>
            </w:tcBorders>
            <w:shd w:val="clear" w:color="auto" w:fill="auto"/>
            <w:noWrap/>
            <w:vAlign w:val="center"/>
          </w:tcPr>
          <w:p w14:paraId="66991AB6" w14:textId="71041EA2"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宋体" w:hAnsiTheme="minorHAnsi" w:cstheme="minorHAnsi"/>
                <w:sz w:val="14"/>
                <w:szCs w:val="14"/>
                <w:lang w:val="en-US" w:eastAsia="zh-CN"/>
              </w:rPr>
              <w:t>6</w:t>
            </w:r>
          </w:p>
        </w:tc>
        <w:tc>
          <w:tcPr>
            <w:tcW w:w="210" w:type="pct"/>
            <w:gridSpan w:val="2"/>
            <w:tcBorders>
              <w:top w:val="single" w:sz="4" w:space="0" w:color="auto"/>
              <w:left w:val="nil"/>
              <w:bottom w:val="single" w:sz="4" w:space="0" w:color="auto"/>
              <w:right w:val="single" w:sz="4" w:space="0" w:color="auto"/>
            </w:tcBorders>
            <w:shd w:val="clear" w:color="auto" w:fill="auto"/>
            <w:noWrap/>
            <w:vAlign w:val="center"/>
          </w:tcPr>
          <w:p w14:paraId="1AA2A2F8" w14:textId="461811B4"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宋体" w:hAnsiTheme="minorHAnsi" w:cstheme="minorHAnsi"/>
                <w:sz w:val="14"/>
                <w:szCs w:val="14"/>
                <w:lang w:val="en-US" w:eastAsia="zh-CN"/>
              </w:rPr>
              <w:t>4</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6C52B851" w14:textId="246C131D"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宋体" w:hAnsiTheme="minorHAnsi" w:cstheme="minorHAnsi"/>
                <w:sz w:val="14"/>
                <w:szCs w:val="14"/>
                <w:lang w:val="en-US" w:eastAsia="zh-CN"/>
              </w:rPr>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3C75EC6B" w14:textId="61260883" w:rsidR="00122072" w:rsidRPr="009F689B" w:rsidRDefault="00122072" w:rsidP="00122072">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宋体" w:hAnsiTheme="minorHAnsi" w:cstheme="minorHAnsi"/>
                <w:color w:val="000000"/>
                <w:sz w:val="14"/>
                <w:szCs w:val="14"/>
                <w:lang w:val="en-US" w:eastAsia="zh-CN"/>
              </w:rPr>
              <w:t>H</w:t>
            </w:r>
          </w:p>
        </w:tc>
        <w:tc>
          <w:tcPr>
            <w:tcW w:w="176" w:type="pct"/>
            <w:tcBorders>
              <w:top w:val="single" w:sz="4" w:space="0" w:color="auto"/>
              <w:left w:val="nil"/>
              <w:bottom w:val="single" w:sz="4" w:space="0" w:color="auto"/>
              <w:right w:val="single" w:sz="4" w:space="0" w:color="auto"/>
            </w:tcBorders>
            <w:shd w:val="clear" w:color="auto" w:fill="auto"/>
            <w:noWrap/>
            <w:vAlign w:val="center"/>
          </w:tcPr>
          <w:p w14:paraId="12FB9B6B" w14:textId="0B2186A6"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宋体" w:hAnsiTheme="minorHAnsi" w:cstheme="minorHAnsi"/>
                <w:sz w:val="14"/>
                <w:szCs w:val="14"/>
                <w:lang w:val="en-US" w:eastAsia="zh-CN"/>
              </w:rPr>
              <w:t>11</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986037A" w14:textId="203747DA"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宋体" w:hAnsiTheme="minorHAnsi" w:cstheme="minorHAnsi"/>
                <w:sz w:val="14"/>
                <w:szCs w:val="14"/>
                <w:lang w:val="en-US" w:eastAsia="zh-CN"/>
              </w:rPr>
              <w:t>11</w:t>
            </w:r>
          </w:p>
        </w:tc>
        <w:tc>
          <w:tcPr>
            <w:tcW w:w="300" w:type="pct"/>
            <w:gridSpan w:val="2"/>
            <w:tcBorders>
              <w:top w:val="single" w:sz="4" w:space="0" w:color="auto"/>
              <w:left w:val="nil"/>
              <w:bottom w:val="single" w:sz="4" w:space="0" w:color="auto"/>
              <w:right w:val="single" w:sz="4" w:space="0" w:color="auto"/>
            </w:tcBorders>
            <w:shd w:val="clear" w:color="auto" w:fill="auto"/>
            <w:noWrap/>
            <w:vAlign w:val="center"/>
          </w:tcPr>
          <w:p w14:paraId="05405496" w14:textId="03CC3CDB"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宋体" w:hAnsiTheme="minorHAnsi" w:cstheme="minorHAnsi"/>
                <w:sz w:val="14"/>
                <w:szCs w:val="14"/>
                <w:lang w:val="en-US" w:eastAsia="zh-CN"/>
              </w:rPr>
              <w:t>91.67%</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FF9BC3D" w14:textId="4D475C0C"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宋体" w:hAnsiTheme="minorHAnsi" w:cstheme="minorHAnsi"/>
                <w:sz w:val="14"/>
                <w:szCs w:val="14"/>
                <w:lang w:val="en-US" w:eastAsia="zh-CN"/>
              </w:rPr>
              <w:t>29.8%</w:t>
            </w:r>
          </w:p>
        </w:tc>
      </w:tr>
      <w:tr w:rsidR="009F689B" w:rsidRPr="009F689B" w14:paraId="666D2710" w14:textId="77777777" w:rsidTr="009F689B">
        <w:trPr>
          <w:trHeight w:val="2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宋体"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宋体" w:hAnsiTheme="minorHAnsi" w:cstheme="minorHAnsi"/>
                <w:sz w:val="14"/>
                <w:szCs w:val="14"/>
                <w:lang w:val="en-US" w:eastAsia="zh-CN"/>
              </w:rPr>
            </w:pPr>
            <w:r>
              <w:rPr>
                <w:rFonts w:asciiTheme="minorHAnsi" w:eastAsia="宋体" w:hAnsiTheme="minorHAnsi" w:cstheme="minorHAnsi"/>
                <w:sz w:val="14"/>
                <w:szCs w:val="14"/>
                <w:lang w:val="en-US" w:eastAsia="zh-CN"/>
              </w:rPr>
              <w:t xml:space="preserve">Note 2. </w:t>
            </w:r>
            <w:r w:rsidRPr="009F689B">
              <w:rPr>
                <w:rFonts w:asciiTheme="minorHAnsi" w:eastAsia="宋体"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宋体" w:hAnsiTheme="minorHAnsi" w:cstheme="minorHAnsi"/>
                <w:sz w:val="14"/>
                <w:szCs w:val="14"/>
                <w:lang w:val="en-US" w:eastAsia="zh-CN"/>
              </w:rPr>
            </w:pPr>
            <w:r>
              <w:rPr>
                <w:rFonts w:asciiTheme="minorHAnsi" w:eastAsia="宋体"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 xml:space="preserve">enhanced </w:t>
            </w:r>
            <w:proofErr w:type="spellStart"/>
            <w:r w:rsidRPr="009F689B">
              <w:rPr>
                <w:rFonts w:asciiTheme="minorHAnsi" w:eastAsia="Times New Roman" w:hAnsiTheme="minorHAnsi" w:cstheme="minorHAnsi"/>
                <w:sz w:val="14"/>
                <w:szCs w:val="14"/>
                <w:lang w:val="en-US" w:eastAsia="ko-KR"/>
              </w:rPr>
              <w:t>eCDRX</w:t>
            </w:r>
            <w:proofErr w:type="spellEnd"/>
            <w:r w:rsidRPr="009F689B">
              <w:rPr>
                <w:rFonts w:asciiTheme="minorHAnsi" w:eastAsia="Times New Roman" w:hAnsiTheme="minorHAnsi" w:cstheme="minorHAnsi"/>
                <w:sz w:val="14"/>
                <w:szCs w:val="14"/>
                <w:lang w:val="en-US" w:eastAsia="ko-KR"/>
              </w:rPr>
              <w:t xml:space="preserve">(change </w:t>
            </w:r>
            <w:proofErr w:type="spellStart"/>
            <w:r w:rsidRPr="009F689B">
              <w:rPr>
                <w:rFonts w:asciiTheme="minorHAnsi" w:eastAsia="Times New Roman" w:hAnsiTheme="minorHAnsi" w:cstheme="minorHAnsi"/>
                <w:sz w:val="14"/>
                <w:szCs w:val="14"/>
                <w:lang w:val="en-US" w:eastAsia="ko-KR"/>
              </w:rPr>
              <w:t>drx</w:t>
            </w:r>
            <w:proofErr w:type="spellEnd"/>
            <w:r w:rsidRPr="009F689B">
              <w:rPr>
                <w:rFonts w:asciiTheme="minorHAnsi" w:eastAsia="Times New Roman" w:hAnsiTheme="minorHAnsi" w:cstheme="minorHAnsi"/>
                <w:sz w:val="14"/>
                <w:szCs w:val="14"/>
                <w:lang w:val="en-US" w:eastAsia="ko-KR"/>
              </w:rPr>
              <w:t xml:space="preserve"> </w:t>
            </w:r>
            <w:proofErr w:type="spellStart"/>
            <w:r w:rsidRPr="009F689B">
              <w:rPr>
                <w:rFonts w:asciiTheme="minorHAnsi" w:eastAsia="Times New Roman" w:hAnsiTheme="minorHAnsi" w:cstheme="minorHAnsi"/>
                <w:sz w:val="14"/>
                <w:szCs w:val="14"/>
                <w:lang w:val="en-US" w:eastAsia="ko-KR"/>
              </w:rPr>
              <w:t>startoffset</w:t>
            </w:r>
            <w:proofErr w:type="spellEnd"/>
            <w:r w:rsidRPr="009F689B">
              <w:rPr>
                <w:rFonts w:asciiTheme="minorHAnsi" w:eastAsia="Times New Roman" w:hAnsiTheme="minorHAnsi" w:cstheme="minorHAnsi"/>
                <w:sz w:val="14"/>
                <w:szCs w:val="14"/>
                <w:lang w:val="en-US" w:eastAsia="ko-KR"/>
              </w:rPr>
              <w:t xml:space="preserve">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77777777" w:rsidR="000F661B" w:rsidRDefault="00F217F1" w:rsidP="00F04135">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ascii="Times New Roman" w:eastAsia="宋体" w:hAnsi="Times New Roman" w:cs="Times New Roman" w:hint="eastAsia"/>
          <w:sz w:val="20"/>
          <w:szCs w:val="20"/>
          <w:lang w:val="en-US" w:eastAsia="zh-CN"/>
        </w:rPr>
        <w:t xml:space="preserve">only </w:t>
      </w:r>
      <w:r>
        <w:rPr>
          <w:rFonts w:ascii="Times New Roman" w:hAnsi="Times New Roman" w:cs="Times New Roman"/>
          <w:sz w:val="20"/>
          <w:szCs w:val="20"/>
        </w:rPr>
        <w:t>evaluation, InH, VR</w:t>
      </w:r>
      <w:r>
        <w:rPr>
          <w:rFonts w:ascii="Times New Roman" w:eastAsia="宋体"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scheme provides the mean power saving gain of </w:t>
      </w:r>
      <w:r>
        <w:rPr>
          <w:rFonts w:ascii="Times New Roman" w:eastAsia="宋体"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803"/>
        <w:gridCol w:w="433"/>
        <w:gridCol w:w="698"/>
        <w:gridCol w:w="3339"/>
        <w:gridCol w:w="434"/>
        <w:gridCol w:w="393"/>
        <w:gridCol w:w="393"/>
        <w:gridCol w:w="729"/>
        <w:gridCol w:w="408"/>
        <w:gridCol w:w="330"/>
        <w:gridCol w:w="318"/>
        <w:gridCol w:w="561"/>
        <w:gridCol w:w="511"/>
      </w:tblGrid>
      <w:tr w:rsidR="00E50E17" w14:paraId="1FEE669C" w14:textId="77777777" w:rsidTr="00E50E17">
        <w:trPr>
          <w:trHeight w:val="20"/>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648"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23"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39"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1"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8"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676358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8"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1C33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8"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7CC06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57"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8"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00178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57"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Sanechips</w:t>
            </w:r>
            <w:proofErr w:type="spellEnd"/>
          </w:p>
        </w:tc>
        <w:tc>
          <w:tcPr>
            <w:tcW w:w="251"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35</w:t>
            </w:r>
          </w:p>
        </w:tc>
        <w:tc>
          <w:tcPr>
            <w:tcW w:w="378"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R1-2111351</w:t>
            </w:r>
          </w:p>
        </w:tc>
        <w:tc>
          <w:tcPr>
            <w:tcW w:w="1648" w:type="pct"/>
            <w:tcBorders>
              <w:top w:val="nil"/>
              <w:left w:val="nil"/>
              <w:bottom w:val="single" w:sz="4" w:space="0" w:color="auto"/>
              <w:right w:val="single" w:sz="4" w:space="0" w:color="auto"/>
            </w:tcBorders>
            <w:shd w:val="clear" w:color="auto" w:fill="auto"/>
            <w:noWrap/>
            <w:vAlign w:val="center"/>
          </w:tcPr>
          <w:p w14:paraId="4581E77D" w14:textId="0D7D0056" w:rsidR="00E50E17" w:rsidRDefault="00E50E17" w:rsidP="00E50E17">
            <w:pPr>
              <w:spacing w:after="0"/>
              <w:jc w:val="center"/>
              <w:rPr>
                <w:rFonts w:ascii="Calibri" w:eastAsia="Times New Roman" w:hAnsi="Calibri" w:cs="Calibri"/>
                <w:sz w:val="12"/>
                <w:szCs w:val="12"/>
                <w:lang w:val="en-US" w:eastAsia="ko-KR"/>
              </w:rPr>
            </w:pPr>
            <w:r w:rsidRPr="00E50E17">
              <w:rPr>
                <w:rFonts w:ascii="Calibri" w:eastAsia="Times New Roman" w:hAnsi="Calibri" w:cs="Calibri"/>
                <w:sz w:val="12"/>
                <w:szCs w:val="12"/>
                <w:lang w:val="en-US" w:eastAsia="ko-KR"/>
              </w:rPr>
              <w:t xml:space="preserve">enhanced </w:t>
            </w:r>
            <w:proofErr w:type="spellStart"/>
            <w:r w:rsidRPr="00E50E17">
              <w:rPr>
                <w:rFonts w:ascii="Calibri" w:eastAsia="Times New Roman" w:hAnsi="Calibri" w:cs="Calibri"/>
                <w:sz w:val="12"/>
                <w:szCs w:val="12"/>
                <w:lang w:val="en-US" w:eastAsia="ko-KR"/>
              </w:rPr>
              <w:t>eCDRX</w:t>
            </w:r>
            <w:proofErr w:type="spellEnd"/>
            <w:r w:rsidRPr="00E50E17">
              <w:rPr>
                <w:rFonts w:ascii="Calibri" w:eastAsia="Times New Roman" w:hAnsi="Calibri" w:cs="Calibri"/>
                <w:sz w:val="12"/>
                <w:szCs w:val="12"/>
                <w:lang w:val="en-US" w:eastAsia="ko-KR"/>
              </w:rPr>
              <w:t xml:space="preserve">(change </w:t>
            </w:r>
            <w:proofErr w:type="spellStart"/>
            <w:r w:rsidRPr="00E50E17">
              <w:rPr>
                <w:rFonts w:ascii="Calibri" w:eastAsia="Times New Roman" w:hAnsi="Calibri" w:cs="Calibri"/>
                <w:sz w:val="12"/>
                <w:szCs w:val="12"/>
                <w:lang w:val="en-US" w:eastAsia="ko-KR"/>
              </w:rPr>
              <w:t>drx</w:t>
            </w:r>
            <w:proofErr w:type="spellEnd"/>
            <w:r w:rsidRPr="00E50E17">
              <w:rPr>
                <w:rFonts w:ascii="Calibri" w:eastAsia="Times New Roman" w:hAnsi="Calibri" w:cs="Calibri"/>
                <w:sz w:val="12"/>
                <w:szCs w:val="12"/>
                <w:lang w:val="en-US" w:eastAsia="ko-KR"/>
              </w:rPr>
              <w:t xml:space="preserve"> </w:t>
            </w:r>
            <w:proofErr w:type="spellStart"/>
            <w:r w:rsidRPr="00E50E17">
              <w:rPr>
                <w:rFonts w:ascii="Calibri" w:eastAsia="Times New Roman" w:hAnsi="Calibri" w:cs="Calibri"/>
                <w:sz w:val="12"/>
                <w:szCs w:val="12"/>
                <w:lang w:val="en-US" w:eastAsia="ko-KR"/>
              </w:rPr>
              <w:t>startoffset</w:t>
            </w:r>
            <w:proofErr w:type="spellEnd"/>
            <w:r w:rsidRPr="00E50E17">
              <w:rPr>
                <w:rFonts w:ascii="Calibri" w:eastAsia="Times New Roman" w:hAnsi="Calibri" w:cs="Calibri"/>
                <w:sz w:val="12"/>
                <w:szCs w:val="12"/>
                <w:lang w:val="en-US" w:eastAsia="ko-KR"/>
              </w:rPr>
              <w:t xml:space="preserve"> per 100ms and additional active time)</w:t>
            </w:r>
          </w:p>
        </w:tc>
        <w:tc>
          <w:tcPr>
            <w:tcW w:w="274"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6</w:t>
            </w:r>
          </w:p>
        </w:tc>
        <w:tc>
          <w:tcPr>
            <w:tcW w:w="231"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4</w:t>
            </w:r>
          </w:p>
        </w:tc>
        <w:tc>
          <w:tcPr>
            <w:tcW w:w="423"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0</w:t>
            </w:r>
          </w:p>
        </w:tc>
        <w:tc>
          <w:tcPr>
            <w:tcW w:w="239"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H</w:t>
            </w:r>
          </w:p>
        </w:tc>
        <w:tc>
          <w:tcPr>
            <w:tcW w:w="201"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7</w:t>
            </w:r>
          </w:p>
        </w:tc>
        <w:tc>
          <w:tcPr>
            <w:tcW w:w="224"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7</w:t>
            </w:r>
          </w:p>
        </w:tc>
        <w:tc>
          <w:tcPr>
            <w:tcW w:w="312"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86.3%</w:t>
            </w:r>
          </w:p>
        </w:tc>
        <w:tc>
          <w:tcPr>
            <w:tcW w:w="257"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29.7%</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77777777" w:rsidR="000F661B" w:rsidRDefault="00F217F1">
      <w:pPr>
        <w:pStyle w:val="aff"/>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宋体"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宋体" w:hAnsi="Times New Roman" w:cs="Times New Roman" w:hint="eastAsia"/>
          <w:sz w:val="20"/>
          <w:szCs w:val="20"/>
          <w:lang w:val="en-US" w:eastAsia="zh-CN"/>
        </w:rPr>
        <w:t>CG30</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scheme provides the mean power saving gain of </w:t>
      </w:r>
      <w:r>
        <w:rPr>
          <w:rFonts w:ascii="Times New Roman" w:eastAsia="宋体"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Sanechips</w:t>
            </w:r>
            <w:proofErr w:type="spellEnd"/>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w:t>
            </w: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(change </w:t>
            </w:r>
            <w:proofErr w:type="spellStart"/>
            <w:r>
              <w:rPr>
                <w:rFonts w:ascii="Calibri" w:eastAsia="Times New Roman" w:hAnsi="Calibri" w:cs="Calibri"/>
                <w:sz w:val="12"/>
                <w:szCs w:val="12"/>
                <w:lang w:val="en-US" w:eastAsia="ko-KR"/>
              </w:rPr>
              <w:t>drx</w:t>
            </w:r>
            <w:proofErr w:type="spellEnd"/>
            <w:r>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startoffset</w:t>
            </w:r>
            <w:proofErr w:type="spellEnd"/>
            <w:r>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宋体"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宋体" w:hAnsi="Calibri" w:cs="Calibri"/>
                <w:color w:val="000000"/>
                <w:sz w:val="12"/>
                <w:szCs w:val="12"/>
                <w:lang w:val="en-US" w:eastAsia="zh-CN"/>
              </w:rPr>
            </w:pPr>
            <w:r>
              <w:rPr>
                <w:rFonts w:ascii="Calibri" w:eastAsia="宋体"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7"/>
      </w:pPr>
      <w:r>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7C6C8EDB"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186DC0C1"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a3"/>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t>Observations</w:t>
      </w:r>
    </w:p>
    <w:p w14:paraId="14EFA72F" w14:textId="1ADC4022"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B8860ED"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6"/>
      </w:pPr>
      <w:r>
        <w:lastRenderedPageBreak/>
        <w:t>FR2</w:t>
      </w:r>
    </w:p>
    <w:p w14:paraId="47686C90" w14:textId="02EFE777" w:rsidR="006D3CB0" w:rsidRPr="00B7077C" w:rsidRDefault="003B7DB0" w:rsidP="006D3CB0">
      <w:pPr>
        <w:pStyle w:val="7"/>
      </w:pPr>
      <w:r>
        <w:t>DU</w:t>
      </w:r>
    </w:p>
    <w:p w14:paraId="0C19A4D6" w14:textId="7BF77587" w:rsidR="006D3CB0" w:rsidRDefault="006D3CB0" w:rsidP="006D3CB0">
      <w:pPr>
        <w:pStyle w:val="a3"/>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af7"/>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DD256A">
        <w:trPr>
          <w:trHeight w:val="20"/>
        </w:trPr>
        <w:tc>
          <w:tcPr>
            <w:tcW w:w="342" w:type="pct"/>
            <w:vMerge w:val="restart"/>
            <w:shd w:val="clear" w:color="auto" w:fill="E7E6E6" w:themeFill="background2"/>
          </w:tcPr>
          <w:p w14:paraId="4ED55505"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DD256A">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4796C7F7"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scheme</w:t>
            </w:r>
            <w:commentRangeStart w:id="213"/>
            <w:commentRangeEnd w:id="213"/>
            <w:r>
              <w:rPr>
                <w:rStyle w:val="afc"/>
              </w:rPr>
              <w:commentReference w:id="213"/>
            </w:r>
          </w:p>
        </w:tc>
        <w:tc>
          <w:tcPr>
            <w:tcW w:w="1693" w:type="pct"/>
            <w:gridSpan w:val="2"/>
            <w:shd w:val="clear" w:color="auto" w:fill="E7E6E6" w:themeFill="background2"/>
          </w:tcPr>
          <w:p w14:paraId="0C160B2B"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44B715EF"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DD256A">
        <w:trPr>
          <w:trHeight w:val="20"/>
        </w:trPr>
        <w:tc>
          <w:tcPr>
            <w:tcW w:w="342" w:type="pct"/>
            <w:vMerge/>
            <w:shd w:val="clear" w:color="auto" w:fill="E7E6E6" w:themeFill="background2"/>
          </w:tcPr>
          <w:p w14:paraId="00F12C2C" w14:textId="77777777" w:rsidR="006D3CB0" w:rsidRDefault="006D3CB0" w:rsidP="00DD256A">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DD256A">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DD256A">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DD256A">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DD256A">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DD256A">
            <w:pPr>
              <w:rPr>
                <w:rFonts w:asciiTheme="minorHAnsi" w:hAnsiTheme="minorHAnsi" w:cstheme="minorHAnsi"/>
                <w:sz w:val="18"/>
                <w:szCs w:val="18"/>
              </w:rPr>
            </w:pPr>
          </w:p>
        </w:tc>
      </w:tr>
      <w:tr w:rsidR="006D3CB0" w:rsidRPr="007D017E" w14:paraId="60EB2CA2" w14:textId="77777777" w:rsidTr="00DD256A">
        <w:trPr>
          <w:trHeight w:val="20"/>
        </w:trPr>
        <w:tc>
          <w:tcPr>
            <w:tcW w:w="342" w:type="pct"/>
            <w:vMerge w:val="restart"/>
          </w:tcPr>
          <w:p w14:paraId="01D7AF02"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DD256A">
        <w:trPr>
          <w:trHeight w:val="20"/>
        </w:trPr>
        <w:tc>
          <w:tcPr>
            <w:tcW w:w="342" w:type="pct"/>
            <w:vMerge/>
          </w:tcPr>
          <w:p w14:paraId="391C321F" w14:textId="77777777" w:rsidR="006D3CB0" w:rsidRPr="007D017E" w:rsidRDefault="006D3CB0" w:rsidP="00DD256A">
            <w:pPr>
              <w:rPr>
                <w:rFonts w:asciiTheme="minorHAnsi" w:hAnsiTheme="minorHAnsi" w:cstheme="minorHAnsi"/>
                <w:sz w:val="18"/>
                <w:szCs w:val="18"/>
              </w:rPr>
            </w:pPr>
          </w:p>
        </w:tc>
        <w:tc>
          <w:tcPr>
            <w:tcW w:w="339" w:type="pct"/>
            <w:vMerge/>
          </w:tcPr>
          <w:p w14:paraId="09BB9EFD"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DD256A">
        <w:trPr>
          <w:trHeight w:val="20"/>
        </w:trPr>
        <w:tc>
          <w:tcPr>
            <w:tcW w:w="342" w:type="pct"/>
            <w:vMerge/>
          </w:tcPr>
          <w:p w14:paraId="1230054A" w14:textId="77777777" w:rsidR="006D3CB0" w:rsidRDefault="006D3CB0" w:rsidP="00DD256A">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DD256A">
        <w:trPr>
          <w:trHeight w:val="20"/>
        </w:trPr>
        <w:tc>
          <w:tcPr>
            <w:tcW w:w="342" w:type="pct"/>
            <w:vMerge/>
          </w:tcPr>
          <w:p w14:paraId="64C7E30B" w14:textId="77777777" w:rsidR="006D3CB0" w:rsidRPr="007D017E" w:rsidRDefault="006D3CB0" w:rsidP="00DD256A">
            <w:pPr>
              <w:rPr>
                <w:rFonts w:asciiTheme="minorHAnsi" w:hAnsiTheme="minorHAnsi" w:cstheme="minorHAnsi"/>
                <w:sz w:val="18"/>
                <w:szCs w:val="18"/>
              </w:rPr>
            </w:pPr>
          </w:p>
        </w:tc>
        <w:tc>
          <w:tcPr>
            <w:tcW w:w="339" w:type="pct"/>
            <w:vMerge/>
          </w:tcPr>
          <w:p w14:paraId="635E1BC6"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77777777"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it was identified 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77777777"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it was identified 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7"/>
      </w:pPr>
      <w:r>
        <w:lastRenderedPageBreak/>
        <w:t>InH</w:t>
      </w:r>
    </w:p>
    <w:p w14:paraId="0D575465" w14:textId="77777777" w:rsidR="00F1090D" w:rsidRPr="00A7056D" w:rsidRDefault="00F1090D" w:rsidP="00F1090D">
      <w:pPr>
        <w:rPr>
          <w:b/>
          <w:bCs/>
          <w:u w:val="single"/>
        </w:rPr>
      </w:pPr>
      <w:r w:rsidRPr="00A7056D">
        <w:rPr>
          <w:b/>
          <w:bCs/>
          <w:u w:val="single"/>
        </w:rPr>
        <w:t>Observations</w:t>
      </w:r>
    </w:p>
    <w:p w14:paraId="6A4D62EE" w14:textId="77777777"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VR30, it was identified 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77777777" w:rsidR="00F1090D" w:rsidRPr="00A7056D" w:rsidRDefault="00F1090D" w:rsidP="00F1090D">
      <w:pPr>
        <w:pStyle w:val="aff"/>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VR45, it was identified 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a3"/>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af7"/>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3B522618" w14:textId="77777777" w:rsidR="000F661B" w:rsidRDefault="00F217F1">
      <w:pPr>
        <w:rPr>
          <w:b/>
          <w:bCs/>
          <w:u w:val="single"/>
        </w:rPr>
      </w:pPr>
      <w:r>
        <w:rPr>
          <w:b/>
          <w:bCs/>
        </w:rPr>
        <w:lastRenderedPageBreak/>
        <w:br/>
      </w:r>
      <w:r>
        <w:rPr>
          <w:b/>
          <w:bCs/>
          <w:u w:val="single"/>
        </w:rPr>
        <w:t>Observations</w:t>
      </w:r>
    </w:p>
    <w:p w14:paraId="598C36F7"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a3"/>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7777777" w:rsidR="000F661B" w:rsidRDefault="00F217F1">
      <w:pPr>
        <w:pStyle w:val="4"/>
      </w:pPr>
      <w:r>
        <w:t>Network Coding</w:t>
      </w:r>
    </w:p>
    <w:p w14:paraId="44AA6F26" w14:textId="77777777" w:rsidR="000F661B" w:rsidRDefault="00F217F1">
      <w:pPr>
        <w:jc w:val="both"/>
      </w:pPr>
      <w:r>
        <w:t xml:space="preserve">This section captures the evaluation results of network/outer coding for XR applications. </w:t>
      </w:r>
    </w:p>
    <w:p w14:paraId="7D6D42DA" w14:textId="77777777" w:rsidR="00FF67FA" w:rsidRDefault="00FF67FA" w:rsidP="00FF67FA">
      <w:pPr>
        <w:jc w:val="both"/>
      </w:pPr>
      <w:commentRangeStart w:id="214"/>
      <w:r>
        <w:t xml:space="preserve">Network/outer coding adds coded redundancy to combat packet errors. </w:t>
      </w:r>
      <w:r>
        <w:rPr>
          <w:rStyle w:val="normaltextrun"/>
          <w:color w:val="000000"/>
        </w:rPr>
        <w:t xml:space="preserve">Due to this added redundancy, a video frame can be decoded with a high probability even without HARQ retransmissions and corresponding ACK/NACK feedback on PUCCH. Even if there is an error, </w:t>
      </w:r>
      <w:r>
        <w:rPr>
          <w:color w:val="000000"/>
          <w:shd w:val="clear" w:color="auto" w:fill="FFFFFF"/>
        </w:rPr>
        <w: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t>
      </w:r>
      <w:r>
        <w:rPr>
          <w:rStyle w:val="normaltextrun"/>
          <w:color w:val="000000"/>
          <w:shd w:val="clear" w:color="auto" w:fill="FFFFFF"/>
        </w:rPr>
        <w:t xml:space="preserve"> UE to go to sleep early, l</w:t>
      </w:r>
      <w:r>
        <w:rPr>
          <w:rStyle w:val="normaltextrun"/>
        </w:rPr>
        <w:t>eading to a smaller DRX active time. Also, t</w:t>
      </w:r>
      <w:r>
        <w:rPr>
          <w:rStyle w:val="normaltextrun"/>
          <w:color w:val="000000"/>
          <w:shd w:val="clear" w:color="auto" w:fill="FFFFFF"/>
        </w:rPr>
        <w:t>here is no uplink feedback, meaning that there is no power consumption corresponding to PUCCH transmissions. As a result, network/outer coding can also lead to power savings.</w:t>
      </w:r>
      <w:r>
        <w:rPr>
          <w:rStyle w:val="eop"/>
          <w:color w:val="000000"/>
          <w:shd w:val="clear" w:color="auto" w:fill="FFFFFF"/>
        </w:rPr>
        <w:t> </w:t>
      </w:r>
      <w:commentRangeEnd w:id="214"/>
      <w:r>
        <w:rPr>
          <w:rStyle w:val="afc"/>
        </w:rPr>
        <w:commentReference w:id="214"/>
      </w:r>
    </w:p>
    <w:p w14:paraId="41CF2006" w14:textId="1B47C1C8" w:rsidR="000F661B" w:rsidRDefault="00F217F1">
      <w:pPr>
        <w:jc w:val="both"/>
      </w:pPr>
      <w:r>
        <w:t>In this evaluation, the baseline scheme is HARQ.</w:t>
      </w:r>
    </w:p>
    <w:p w14:paraId="2AE1D8A5" w14:textId="519A1850" w:rsidR="0074244F" w:rsidRDefault="0074244F">
      <w:pPr>
        <w:jc w:val="both"/>
      </w:pPr>
    </w:p>
    <w:p w14:paraId="1FA38A68" w14:textId="77777777" w:rsidR="0074244F" w:rsidRDefault="0074244F">
      <w:pPr>
        <w:jc w:val="both"/>
      </w:pPr>
    </w:p>
    <w:p w14:paraId="420C6E8E" w14:textId="77777777" w:rsidR="000F661B" w:rsidRDefault="00F217F1">
      <w:pPr>
        <w:rPr>
          <w:b/>
          <w:bCs/>
          <w:sz w:val="18"/>
          <w:szCs w:val="18"/>
          <w:u w:val="single"/>
        </w:rPr>
      </w:pPr>
      <w:r>
        <w:rPr>
          <w:b/>
          <w:bCs/>
          <w:sz w:val="18"/>
          <w:szCs w:val="18"/>
          <w:u w:val="single"/>
        </w:rPr>
        <w:t>Observations</w:t>
      </w:r>
    </w:p>
    <w:p w14:paraId="71FA1865" w14:textId="77777777" w:rsidR="000F661B" w:rsidRDefault="00F217F1">
      <w:pPr>
        <w:pStyle w:val="aff"/>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14:paraId="2286E097" w14:textId="17B24F86" w:rsidR="000F661B" w:rsidRDefault="00F217F1">
      <w:pPr>
        <w:pStyle w:val="a3"/>
        <w:keepNext/>
      </w:pPr>
      <w:r>
        <w:t xml:space="preserve">Table </w:t>
      </w:r>
      <w:r>
        <w:fldChar w:fldCharType="begin"/>
      </w:r>
      <w:r>
        <w:instrText xml:space="preserve"> SEQ Table \* ARABIC </w:instrText>
      </w:r>
      <w:r>
        <w:fldChar w:fldCharType="separate"/>
      </w:r>
      <w:r w:rsidR="00DA3BFF">
        <w:rPr>
          <w:noProof/>
        </w:rPr>
        <w:t>127</w:t>
      </w:r>
      <w:r>
        <w:fldChar w:fldCharType="end"/>
      </w:r>
      <w:r>
        <w:t xml:space="preserve"> Source specific data: DL, VR30, Network coding + eCDRX</w:t>
      </w:r>
    </w:p>
    <w:tbl>
      <w:tblPr>
        <w:tblW w:w="5000" w:type="pct"/>
        <w:tblLook w:val="04A0" w:firstRow="1" w:lastRow="0" w:firstColumn="1" w:lastColumn="0" w:noHBand="0" w:noVBand="1"/>
      </w:tblPr>
      <w:tblGrid>
        <w:gridCol w:w="596"/>
        <w:gridCol w:w="526"/>
        <w:gridCol w:w="903"/>
        <w:gridCol w:w="1003"/>
        <w:gridCol w:w="531"/>
        <w:gridCol w:w="600"/>
        <w:gridCol w:w="476"/>
        <w:gridCol w:w="701"/>
        <w:gridCol w:w="701"/>
        <w:gridCol w:w="583"/>
        <w:gridCol w:w="635"/>
        <w:gridCol w:w="957"/>
        <w:gridCol w:w="502"/>
        <w:gridCol w:w="636"/>
      </w:tblGrid>
      <w:tr w:rsidR="000F661B" w:rsidRPr="001625DD" w14:paraId="2C4BCD58"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 xml:space="preserve">Power saving </w:t>
            </w:r>
          </w:p>
          <w:p w14:paraId="4E977B4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Mean PSG of all Ues (%)</w:t>
            </w:r>
          </w:p>
        </w:tc>
      </w:tr>
      <w:tr w:rsidR="000F661B" w:rsidRPr="001625DD" w14:paraId="6863B6E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5EEDDC4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EB0AEE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6.00%</w:t>
            </w:r>
          </w:p>
        </w:tc>
      </w:tr>
      <w:tr w:rsidR="000F661B" w:rsidRPr="001625DD" w14:paraId="7B2C5174"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AD0E" w14:textId="2671E0F0"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17497E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10.00%</w:t>
            </w:r>
          </w:p>
        </w:tc>
      </w:tr>
      <w:tr w:rsidR="000F661B" w:rsidRPr="001625DD" w14:paraId="420E35AE"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85A6" w14:textId="1896796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5B6089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6EBE1687"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39B" w14:textId="38E2B038"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-0.20%</w:t>
            </w:r>
          </w:p>
        </w:tc>
      </w:tr>
      <w:tr w:rsidR="000F661B" w:rsidRPr="001625DD" w14:paraId="5DEBAD1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BB459" w14:textId="70A07F16"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11.00%</w:t>
            </w:r>
          </w:p>
        </w:tc>
      </w:tr>
      <w:tr w:rsidR="000F661B" w:rsidRPr="001625DD" w14:paraId="6A12C98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6B7F" w14:textId="06203929"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4B9A633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9E74" w14:textId="5B5CFE97"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2.15%</w:t>
            </w:r>
          </w:p>
        </w:tc>
      </w:tr>
      <w:tr w:rsidR="000F661B" w:rsidRPr="001625DD" w14:paraId="1D530B9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E31BB" w14:textId="232B81C2"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3.80%</w:t>
            </w:r>
          </w:p>
        </w:tc>
      </w:tr>
      <w:tr w:rsidR="000F661B" w:rsidRPr="001625DD" w14:paraId="68A3575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89DC" w14:textId="286E4BE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1.63%</w:t>
            </w:r>
          </w:p>
        </w:tc>
      </w:tr>
      <w:tr w:rsidR="000F661B" w:rsidRPr="001625DD" w14:paraId="7211C29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lastRenderedPageBreak/>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865E1" w14:textId="1307D41F"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4.68%</w:t>
            </w:r>
          </w:p>
        </w:tc>
      </w:tr>
      <w:tr w:rsidR="000F661B" w:rsidRPr="001625DD" w14:paraId="48739189"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D875E" w14:textId="680A320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9.63%</w:t>
            </w:r>
          </w:p>
        </w:tc>
      </w:tr>
      <w:tr w:rsidR="000F661B" w:rsidRPr="001625DD" w14:paraId="1713EA4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BC17" w14:textId="35FAA7B5"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7.58%</w:t>
            </w:r>
          </w:p>
        </w:tc>
      </w:tr>
      <w:tr w:rsidR="000F661B" w:rsidRPr="001625DD" w14:paraId="528C0CE5" w14:textId="77777777" w:rsidTr="001625DD">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20F04AC"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1. The captured network/outer coding simulations do not follow 3GPP RAN1 evaluation methodology. MAC and above is modelled with fixed TB size + HARQ BLER probability.</w:t>
            </w:r>
          </w:p>
          <w:p w14:paraId="45332FBF" w14:textId="77777777" w:rsidR="000F661B" w:rsidRPr="001625DD" w:rsidRDefault="00F217F1">
            <w:pPr>
              <w:spacing w:after="0"/>
              <w:rPr>
                <w:rFonts w:asciiTheme="minorHAnsi" w:hAnsiTheme="minorHAnsi"/>
                <w:sz w:val="14"/>
                <w:szCs w:val="14"/>
              </w:rPr>
            </w:pPr>
            <w:r w:rsidRPr="001625DD">
              <w:rPr>
                <w:rFonts w:asciiTheme="minorHAnsi" w:eastAsia="Times New Roman" w:hAnsiTheme="minorHAnsi"/>
                <w:color w:val="000000"/>
                <w:sz w:val="14"/>
                <w:szCs w:val="14"/>
                <w:lang w:val="en-US" w:eastAsia="ko-KR"/>
              </w:rPr>
              <w:t xml:space="preserve">Note 2. HARQ assumption: </w:t>
            </w:r>
            <w:r w:rsidRPr="001625DD">
              <w:rPr>
                <w:rFonts w:asciiTheme="minorHAnsi" w:hAnsiTheme="minorHAnsi"/>
                <w:sz w:val="14"/>
                <w:szCs w:val="14"/>
              </w:rPr>
              <w:t>Use of field data to obtain correlation between successive TB transmissions; Markov model</w:t>
            </w:r>
          </w:p>
          <w:p w14:paraId="4B7B5A22"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3.</w:t>
            </w:r>
            <w:r w:rsidRPr="001625DD">
              <w:rPr>
                <w:sz w:val="14"/>
                <w:szCs w:val="14"/>
              </w:rPr>
              <w:t xml:space="preserve"> </w:t>
            </w:r>
            <w:r w:rsidRPr="001625DD">
              <w:rPr>
                <w:rFonts w:asciiTheme="minorHAnsi" w:hAnsiTheme="minorHAnsi"/>
                <w:sz w:val="14"/>
                <w:szCs w:val="14"/>
              </w:rPr>
              <w:t>The ON timer is not modelled. The ON time is matched to the UE's active time, i.e., when receiving PDSCH and monitoring PDCCH.</w:t>
            </w:r>
          </w:p>
          <w:p w14:paraId="57BB9691" w14:textId="26546DD6" w:rsidR="0060285F" w:rsidRPr="001625DD" w:rsidRDefault="0060285F" w:rsidP="0060285F">
            <w:pPr>
              <w:spacing w:after="0"/>
              <w:rPr>
                <w:rFonts w:asciiTheme="minorHAnsi" w:hAnsiTheme="minorHAnsi"/>
                <w:sz w:val="14"/>
                <w:szCs w:val="14"/>
              </w:rPr>
            </w:pPr>
            <w:r w:rsidRPr="001625DD">
              <w:rPr>
                <w:rFonts w:asciiTheme="minorHAnsi" w:hAnsiTheme="minorHAnsi"/>
                <w:sz w:val="14"/>
                <w:szCs w:val="14"/>
              </w:rPr>
              <w:t>Note 4. Network/outer coding + eCDRX</w:t>
            </w:r>
          </w:p>
        </w:tc>
      </w:tr>
    </w:tbl>
    <w:p w14:paraId="77F0FB6F" w14:textId="77777777" w:rsidR="002D5A05" w:rsidRDefault="002D5A05"/>
    <w:p w14:paraId="255584B7" w14:textId="77777777" w:rsidR="000F661B" w:rsidRDefault="000F661B"/>
    <w:p w14:paraId="5CD138F8" w14:textId="77777777" w:rsidR="000F661B" w:rsidRDefault="00F217F1">
      <w:pPr>
        <w:pStyle w:val="4"/>
      </w:pPr>
      <w:r>
        <w:t>Additional Packet Delay Budget with Playout Buffer</w:t>
      </w:r>
    </w:p>
    <w:p w14:paraId="61836FC9" w14:textId="77777777" w:rsidR="000F661B" w:rsidRDefault="00F217F1">
      <w:r>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14:paraId="0A646F3A" w14:textId="77777777" w:rsidR="000F661B" w:rsidRDefault="00F217F1">
      <w:pPr>
        <w:rPr>
          <w:b/>
          <w:bCs/>
          <w:u w:val="single"/>
        </w:rPr>
      </w:pPr>
      <w:r>
        <w:rPr>
          <w:b/>
          <w:bCs/>
          <w:u w:val="single"/>
        </w:rPr>
        <w:t>Observations</w:t>
      </w:r>
    </w:p>
    <w:p w14:paraId="4A0BCB8D" w14:textId="77777777" w:rsidR="000F661B" w:rsidRDefault="00F217F1">
      <w:pPr>
        <w:pStyle w:val="aff"/>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a3"/>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726"/>
        <w:gridCol w:w="735"/>
        <w:gridCol w:w="926"/>
        <w:gridCol w:w="1690"/>
        <w:gridCol w:w="555"/>
        <w:gridCol w:w="507"/>
        <w:gridCol w:w="507"/>
        <w:gridCol w:w="969"/>
        <w:gridCol w:w="525"/>
        <w:gridCol w:w="424"/>
        <w:gridCol w:w="410"/>
        <w:gridCol w:w="714"/>
        <w:gridCol w:w="662"/>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4"/>
      </w:pPr>
      <w:r>
        <w:t>Traffic Arrival Offset Staggering</w:t>
      </w:r>
    </w:p>
    <w:p w14:paraId="668B6FC1" w14:textId="3EC332B1" w:rsidR="000F661B" w:rsidRDefault="00455718">
      <w:pPr>
        <w:jc w:val="both"/>
        <w:rPr>
          <w:color w:val="000000" w:themeColor="text1"/>
        </w:rPr>
      </w:pPr>
      <w:ins w:id="215" w:author="vivo" w:date="2021-11-13T12:18:00Z">
        <w:r>
          <w:t xml:space="preserve">This </w:t>
        </w:r>
      </w:ins>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a3"/>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af7"/>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DD256A">
        <w:trPr>
          <w:trHeight w:val="20"/>
        </w:trPr>
        <w:tc>
          <w:tcPr>
            <w:tcW w:w="329" w:type="pct"/>
            <w:vMerge w:val="restart"/>
            <w:shd w:val="clear" w:color="auto" w:fill="E7E6E6" w:themeFill="background2"/>
          </w:tcPr>
          <w:p w14:paraId="4F630BE2" w14:textId="77777777" w:rsidR="003D02E1" w:rsidRDefault="003D02E1" w:rsidP="00DD256A">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5CBB49F"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DD256A">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DD256A">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39B93405"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DD256A">
        <w:trPr>
          <w:trHeight w:val="20"/>
        </w:trPr>
        <w:tc>
          <w:tcPr>
            <w:tcW w:w="329" w:type="pct"/>
            <w:vMerge/>
            <w:shd w:val="clear" w:color="auto" w:fill="E7E6E6" w:themeFill="background2"/>
          </w:tcPr>
          <w:p w14:paraId="4BB49D8F" w14:textId="77777777" w:rsidR="003D02E1" w:rsidRDefault="003D02E1" w:rsidP="00DD256A">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DD256A">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DD256A">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DD256A">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DD256A">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DD256A">
            <w:pPr>
              <w:rPr>
                <w:rFonts w:asciiTheme="minorHAnsi" w:hAnsiTheme="minorHAnsi" w:cstheme="minorHAnsi"/>
                <w:sz w:val="18"/>
                <w:szCs w:val="18"/>
              </w:rPr>
            </w:pPr>
          </w:p>
        </w:tc>
      </w:tr>
      <w:tr w:rsidR="00D1752E" w14:paraId="26D9EC0E" w14:textId="77777777" w:rsidTr="00DD256A">
        <w:trPr>
          <w:trHeight w:val="20"/>
        </w:trPr>
        <w:tc>
          <w:tcPr>
            <w:tcW w:w="329" w:type="pct"/>
            <w:vMerge w:val="restart"/>
          </w:tcPr>
          <w:p w14:paraId="3FC78DC4" w14:textId="551DCEBB" w:rsidR="00D1752E" w:rsidRDefault="00D1752E" w:rsidP="00DD256A">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D1752E" w:rsidRDefault="00D1752E" w:rsidP="00DD256A">
            <w:pPr>
              <w:rPr>
                <w:rFonts w:asciiTheme="minorHAnsi" w:hAnsiTheme="minorHAnsi"/>
                <w:sz w:val="18"/>
                <w:szCs w:val="18"/>
              </w:rPr>
            </w:pPr>
            <w:r>
              <w:rPr>
                <w:rFonts w:asciiTheme="minorHAnsi" w:hAnsiTheme="minorHAnsi"/>
                <w:sz w:val="18"/>
                <w:szCs w:val="18"/>
              </w:rPr>
              <w:t>60</w:t>
            </w:r>
          </w:p>
        </w:tc>
        <w:tc>
          <w:tcPr>
            <w:tcW w:w="1565" w:type="pct"/>
          </w:tcPr>
          <w:p w14:paraId="0C7370A8" w14:textId="2410225B" w:rsidR="00D1752E" w:rsidRDefault="00D1752E" w:rsidP="00DD256A">
            <w:pPr>
              <w:rPr>
                <w:rFonts w:asciiTheme="minorHAnsi" w:hAnsiTheme="minorHAnsi"/>
                <w:sz w:val="18"/>
                <w:szCs w:val="18"/>
              </w:rPr>
            </w:pPr>
            <w:r>
              <w:rPr>
                <w:rFonts w:asciiTheme="minorHAnsi" w:hAnsiTheme="minorHAnsi"/>
                <w:sz w:val="18"/>
                <w:szCs w:val="18"/>
              </w:rPr>
              <w:t>Random</w:t>
            </w:r>
          </w:p>
        </w:tc>
        <w:tc>
          <w:tcPr>
            <w:tcW w:w="550" w:type="pct"/>
          </w:tcPr>
          <w:p w14:paraId="43B59DD9" w14:textId="22EF39AC" w:rsidR="00D1752E" w:rsidRDefault="003D7F86" w:rsidP="00DD256A">
            <w:pPr>
              <w:rPr>
                <w:rFonts w:asciiTheme="minorHAnsi" w:hAnsiTheme="minorHAnsi"/>
                <w:sz w:val="18"/>
                <w:szCs w:val="18"/>
              </w:rPr>
            </w:pPr>
            <w:r>
              <w:rPr>
                <w:rFonts w:asciiTheme="minorHAnsi" w:hAnsiTheme="minorHAnsi"/>
                <w:sz w:val="18"/>
                <w:szCs w:val="18"/>
              </w:rPr>
              <w:t>1.57</w:t>
            </w:r>
          </w:p>
        </w:tc>
        <w:tc>
          <w:tcPr>
            <w:tcW w:w="722" w:type="pct"/>
          </w:tcPr>
          <w:p w14:paraId="29755442" w14:textId="5EE8A1AE" w:rsidR="00D1752E" w:rsidRDefault="00D26901" w:rsidP="00DD256A">
            <w:pPr>
              <w:rPr>
                <w:rFonts w:asciiTheme="minorHAnsi" w:hAnsiTheme="minorHAnsi"/>
                <w:sz w:val="18"/>
                <w:szCs w:val="18"/>
              </w:rPr>
            </w:pPr>
            <w:r>
              <w:rPr>
                <w:rFonts w:asciiTheme="minorHAnsi" w:hAnsiTheme="minorHAnsi"/>
                <w:sz w:val="18"/>
                <w:szCs w:val="18"/>
              </w:rPr>
              <w:t>1.57</w:t>
            </w:r>
          </w:p>
        </w:tc>
        <w:tc>
          <w:tcPr>
            <w:tcW w:w="671" w:type="pct"/>
          </w:tcPr>
          <w:p w14:paraId="152E28A5" w14:textId="0295F395"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094A41D8" w14:textId="77777777" w:rsidTr="00DD256A">
        <w:trPr>
          <w:trHeight w:val="20"/>
        </w:trPr>
        <w:tc>
          <w:tcPr>
            <w:tcW w:w="329" w:type="pct"/>
            <w:vMerge/>
          </w:tcPr>
          <w:p w14:paraId="3617A6E6" w14:textId="77777777" w:rsidR="00D1752E" w:rsidRDefault="00D1752E" w:rsidP="00DD256A">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D1752E" w:rsidRDefault="00D1752E" w:rsidP="00DD256A">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D1752E" w:rsidRDefault="00D1752E" w:rsidP="00DD256A">
            <w:pPr>
              <w:rPr>
                <w:rFonts w:asciiTheme="minorHAnsi" w:hAnsiTheme="minorHAnsi" w:cstheme="minorHAnsi"/>
                <w:sz w:val="18"/>
                <w:szCs w:val="18"/>
              </w:rPr>
            </w:pPr>
          </w:p>
        </w:tc>
        <w:tc>
          <w:tcPr>
            <w:tcW w:w="475" w:type="pct"/>
            <w:vMerge/>
          </w:tcPr>
          <w:p w14:paraId="4E45AA9B" w14:textId="3A2D0FD5" w:rsidR="00D1752E" w:rsidRDefault="00D1752E" w:rsidP="00DD256A">
            <w:pPr>
              <w:rPr>
                <w:rFonts w:asciiTheme="minorHAnsi" w:hAnsiTheme="minorHAnsi"/>
                <w:sz w:val="18"/>
                <w:szCs w:val="18"/>
              </w:rPr>
            </w:pPr>
          </w:p>
        </w:tc>
        <w:tc>
          <w:tcPr>
            <w:tcW w:w="1565" w:type="pct"/>
          </w:tcPr>
          <w:p w14:paraId="61AEE5CE" w14:textId="333117D3" w:rsidR="00D1752E" w:rsidRDefault="00D1752E" w:rsidP="00DD256A">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D1752E" w:rsidRDefault="00D26901" w:rsidP="00DD256A">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D1752E" w:rsidRDefault="00D26901" w:rsidP="00DD256A">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75C95B2A" w14:textId="77777777" w:rsidTr="00DD256A">
        <w:trPr>
          <w:trHeight w:val="20"/>
        </w:trPr>
        <w:tc>
          <w:tcPr>
            <w:tcW w:w="329" w:type="pct"/>
            <w:vMerge/>
          </w:tcPr>
          <w:p w14:paraId="7000370E"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D1752E" w:rsidRDefault="00D1752E" w:rsidP="00D1752E">
            <w:pPr>
              <w:rPr>
                <w:rFonts w:asciiTheme="minorHAnsi" w:hAnsiTheme="minorHAnsi" w:cstheme="minorHAnsi"/>
                <w:sz w:val="18"/>
                <w:szCs w:val="18"/>
              </w:rPr>
            </w:pPr>
          </w:p>
        </w:tc>
        <w:tc>
          <w:tcPr>
            <w:tcW w:w="475" w:type="pct"/>
            <w:vMerge w:val="restart"/>
          </w:tcPr>
          <w:p w14:paraId="69E5F5E0" w14:textId="0C4B2A35"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3616719C" w14:textId="05FE63F5"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16114258" w14:textId="533F2F77" w:rsidR="00D1752E" w:rsidRDefault="00D26901" w:rsidP="00D1752E">
            <w:pPr>
              <w:rPr>
                <w:rFonts w:asciiTheme="minorHAnsi" w:hAnsiTheme="minorHAnsi"/>
                <w:sz w:val="18"/>
                <w:szCs w:val="18"/>
              </w:rPr>
            </w:pPr>
            <w:r>
              <w:rPr>
                <w:rFonts w:asciiTheme="minorHAnsi" w:hAnsiTheme="minorHAnsi"/>
                <w:sz w:val="18"/>
                <w:szCs w:val="18"/>
              </w:rPr>
              <w:t>1.79</w:t>
            </w:r>
          </w:p>
        </w:tc>
        <w:tc>
          <w:tcPr>
            <w:tcW w:w="722" w:type="pct"/>
          </w:tcPr>
          <w:p w14:paraId="2F2AE730" w14:textId="4C2270C2" w:rsidR="00D1752E" w:rsidRDefault="00D26901" w:rsidP="00D1752E">
            <w:pPr>
              <w:rPr>
                <w:rFonts w:asciiTheme="minorHAnsi" w:hAnsiTheme="minorHAnsi"/>
                <w:sz w:val="18"/>
                <w:szCs w:val="18"/>
              </w:rPr>
            </w:pPr>
            <w:r>
              <w:rPr>
                <w:rFonts w:asciiTheme="minorHAnsi" w:hAnsiTheme="minorHAnsi"/>
                <w:sz w:val="18"/>
                <w:szCs w:val="18"/>
              </w:rPr>
              <w:t>0.15~3.44</w:t>
            </w:r>
          </w:p>
        </w:tc>
        <w:tc>
          <w:tcPr>
            <w:tcW w:w="671" w:type="pct"/>
          </w:tcPr>
          <w:p w14:paraId="1BF3DF47" w14:textId="6D34C389"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78CD62" w14:textId="77777777" w:rsidTr="00DD256A">
        <w:trPr>
          <w:trHeight w:val="20"/>
        </w:trPr>
        <w:tc>
          <w:tcPr>
            <w:tcW w:w="329" w:type="pct"/>
            <w:vMerge/>
          </w:tcPr>
          <w:p w14:paraId="5CD3B950"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D1752E" w:rsidRDefault="00D1752E" w:rsidP="00D1752E">
            <w:pPr>
              <w:rPr>
                <w:rFonts w:asciiTheme="minorHAnsi" w:hAnsiTheme="minorHAnsi" w:cstheme="minorHAnsi"/>
                <w:sz w:val="18"/>
                <w:szCs w:val="18"/>
              </w:rPr>
            </w:pPr>
          </w:p>
        </w:tc>
        <w:tc>
          <w:tcPr>
            <w:tcW w:w="475" w:type="pct"/>
            <w:vMerge/>
          </w:tcPr>
          <w:p w14:paraId="1AC10640" w14:textId="77777777" w:rsidR="00D1752E" w:rsidRDefault="00D1752E" w:rsidP="00D1752E">
            <w:pPr>
              <w:rPr>
                <w:rFonts w:asciiTheme="minorHAnsi" w:hAnsiTheme="minorHAnsi"/>
                <w:sz w:val="18"/>
                <w:szCs w:val="18"/>
              </w:rPr>
            </w:pPr>
          </w:p>
        </w:tc>
        <w:tc>
          <w:tcPr>
            <w:tcW w:w="1565" w:type="pct"/>
          </w:tcPr>
          <w:p w14:paraId="7A197820" w14:textId="0B4D4FE0"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D1752E" w:rsidRDefault="00D26901" w:rsidP="00D1752E">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D1752E" w:rsidRDefault="008D6B62" w:rsidP="00D1752E">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2B5B6C1" w14:textId="77777777" w:rsidTr="00DD256A">
        <w:trPr>
          <w:trHeight w:val="20"/>
        </w:trPr>
        <w:tc>
          <w:tcPr>
            <w:tcW w:w="329" w:type="pct"/>
            <w:vMerge/>
          </w:tcPr>
          <w:p w14:paraId="77CFAEE5"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D1752E" w:rsidRDefault="00D1752E" w:rsidP="00D1752E">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D1752E" w:rsidRDefault="00D1752E" w:rsidP="00D1752E">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D1752E" w:rsidRDefault="00D1752E" w:rsidP="00D1752E">
            <w:pPr>
              <w:rPr>
                <w:rFonts w:asciiTheme="minorHAnsi" w:hAnsiTheme="minorHAnsi"/>
                <w:sz w:val="18"/>
                <w:szCs w:val="18"/>
              </w:rPr>
            </w:pPr>
            <w:r>
              <w:rPr>
                <w:rFonts w:asciiTheme="minorHAnsi" w:hAnsiTheme="minorHAnsi"/>
                <w:sz w:val="18"/>
                <w:szCs w:val="18"/>
              </w:rPr>
              <w:t>60</w:t>
            </w:r>
          </w:p>
        </w:tc>
        <w:tc>
          <w:tcPr>
            <w:tcW w:w="1565" w:type="pct"/>
          </w:tcPr>
          <w:p w14:paraId="0CC8A76D" w14:textId="510A0677"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08CBB3A1" w14:textId="408B1C7E" w:rsidR="00D1752E" w:rsidRDefault="008D6B62" w:rsidP="00D1752E">
            <w:pPr>
              <w:rPr>
                <w:rFonts w:asciiTheme="minorHAnsi" w:hAnsiTheme="minorHAnsi"/>
                <w:sz w:val="18"/>
                <w:szCs w:val="18"/>
              </w:rPr>
            </w:pPr>
            <w:r>
              <w:rPr>
                <w:rFonts w:asciiTheme="minorHAnsi" w:hAnsiTheme="minorHAnsi"/>
                <w:sz w:val="18"/>
                <w:szCs w:val="18"/>
              </w:rPr>
              <w:t>2.01</w:t>
            </w:r>
          </w:p>
        </w:tc>
        <w:tc>
          <w:tcPr>
            <w:tcW w:w="722" w:type="pct"/>
          </w:tcPr>
          <w:p w14:paraId="09B6CF5B" w14:textId="3F4ECEF2" w:rsidR="00D1752E" w:rsidRDefault="008D6B62" w:rsidP="00D1752E">
            <w:pPr>
              <w:rPr>
                <w:rFonts w:asciiTheme="minorHAnsi" w:hAnsiTheme="minorHAnsi"/>
                <w:sz w:val="18"/>
                <w:szCs w:val="18"/>
              </w:rPr>
            </w:pPr>
            <w:r>
              <w:rPr>
                <w:rFonts w:asciiTheme="minorHAnsi" w:hAnsiTheme="minorHAnsi"/>
                <w:sz w:val="18"/>
                <w:szCs w:val="18"/>
              </w:rPr>
              <w:t>1.82~2.21</w:t>
            </w:r>
          </w:p>
        </w:tc>
        <w:tc>
          <w:tcPr>
            <w:tcW w:w="671" w:type="pct"/>
          </w:tcPr>
          <w:p w14:paraId="453D7B73" w14:textId="45205115"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78EAAD9B" w14:textId="77777777" w:rsidTr="00DD256A">
        <w:trPr>
          <w:trHeight w:val="20"/>
        </w:trPr>
        <w:tc>
          <w:tcPr>
            <w:tcW w:w="329" w:type="pct"/>
            <w:vMerge/>
          </w:tcPr>
          <w:p w14:paraId="56133A04"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D1752E" w:rsidRDefault="00D1752E" w:rsidP="00D1752E">
            <w:pPr>
              <w:rPr>
                <w:rFonts w:asciiTheme="minorHAnsi" w:hAnsiTheme="minorHAnsi" w:cstheme="minorHAnsi"/>
                <w:sz w:val="18"/>
                <w:szCs w:val="18"/>
              </w:rPr>
            </w:pPr>
          </w:p>
        </w:tc>
        <w:tc>
          <w:tcPr>
            <w:tcW w:w="475" w:type="pct"/>
            <w:vMerge/>
          </w:tcPr>
          <w:p w14:paraId="286E8948" w14:textId="77777777" w:rsidR="00D1752E" w:rsidRDefault="00D1752E" w:rsidP="00D1752E">
            <w:pPr>
              <w:rPr>
                <w:rFonts w:asciiTheme="minorHAnsi" w:hAnsiTheme="minorHAnsi"/>
                <w:sz w:val="18"/>
                <w:szCs w:val="18"/>
              </w:rPr>
            </w:pPr>
          </w:p>
        </w:tc>
        <w:tc>
          <w:tcPr>
            <w:tcW w:w="1565" w:type="pct"/>
          </w:tcPr>
          <w:p w14:paraId="33954688" w14:textId="08A6DDAC"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D1752E" w:rsidRDefault="008D6B62" w:rsidP="00D1752E">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D1752E" w:rsidRDefault="008D6B62" w:rsidP="00D1752E">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7EC55BD" w14:textId="77777777" w:rsidTr="00DD256A">
        <w:trPr>
          <w:trHeight w:val="20"/>
        </w:trPr>
        <w:tc>
          <w:tcPr>
            <w:tcW w:w="329" w:type="pct"/>
            <w:vMerge/>
          </w:tcPr>
          <w:p w14:paraId="58C56917"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D1752E" w:rsidRDefault="00D1752E" w:rsidP="00D1752E">
            <w:pPr>
              <w:rPr>
                <w:rFonts w:asciiTheme="minorHAnsi" w:hAnsiTheme="minorHAnsi" w:cstheme="minorHAnsi"/>
                <w:sz w:val="18"/>
                <w:szCs w:val="18"/>
              </w:rPr>
            </w:pPr>
          </w:p>
        </w:tc>
        <w:tc>
          <w:tcPr>
            <w:tcW w:w="475" w:type="pct"/>
            <w:vMerge w:val="restart"/>
          </w:tcPr>
          <w:p w14:paraId="5A46BD82" w14:textId="32C2DFF9"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66E1136B" w14:textId="40F49EAF"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63B2DEFD" w14:textId="7AC43EE7" w:rsidR="00D1752E" w:rsidRDefault="008D6B62" w:rsidP="00D1752E">
            <w:pPr>
              <w:rPr>
                <w:rFonts w:asciiTheme="minorHAnsi" w:hAnsiTheme="minorHAnsi"/>
                <w:sz w:val="18"/>
                <w:szCs w:val="18"/>
              </w:rPr>
            </w:pPr>
            <w:r>
              <w:rPr>
                <w:rFonts w:asciiTheme="minorHAnsi" w:hAnsiTheme="minorHAnsi"/>
                <w:sz w:val="18"/>
                <w:szCs w:val="18"/>
              </w:rPr>
              <w:t>-1.33</w:t>
            </w:r>
          </w:p>
        </w:tc>
        <w:tc>
          <w:tcPr>
            <w:tcW w:w="722" w:type="pct"/>
          </w:tcPr>
          <w:p w14:paraId="6021780F" w14:textId="6EB5E19E" w:rsidR="00D1752E" w:rsidRDefault="008D6B62" w:rsidP="00D1752E">
            <w:pPr>
              <w:rPr>
                <w:rFonts w:asciiTheme="minorHAnsi" w:hAnsiTheme="minorHAnsi"/>
                <w:sz w:val="18"/>
                <w:szCs w:val="18"/>
              </w:rPr>
            </w:pPr>
            <w:r>
              <w:rPr>
                <w:rFonts w:asciiTheme="minorHAnsi" w:hAnsiTheme="minorHAnsi"/>
                <w:sz w:val="18"/>
                <w:szCs w:val="18"/>
              </w:rPr>
              <w:t>-4.53~</w:t>
            </w:r>
            <w:r w:rsidR="0040244E">
              <w:rPr>
                <w:rFonts w:asciiTheme="minorHAnsi" w:hAnsiTheme="minorHAnsi"/>
                <w:sz w:val="18"/>
                <w:szCs w:val="18"/>
              </w:rPr>
              <w:t>1.86</w:t>
            </w:r>
          </w:p>
        </w:tc>
        <w:tc>
          <w:tcPr>
            <w:tcW w:w="671" w:type="pct"/>
          </w:tcPr>
          <w:p w14:paraId="7F07C3B8" w14:textId="1581BAD1"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0EEDBF72" w14:textId="77777777" w:rsidTr="00DD256A">
        <w:trPr>
          <w:trHeight w:val="20"/>
        </w:trPr>
        <w:tc>
          <w:tcPr>
            <w:tcW w:w="329" w:type="pct"/>
            <w:vMerge/>
          </w:tcPr>
          <w:p w14:paraId="23F9B8D6"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D1752E" w:rsidRDefault="00D1752E" w:rsidP="00D1752E">
            <w:pPr>
              <w:rPr>
                <w:rFonts w:asciiTheme="minorHAnsi" w:hAnsiTheme="minorHAnsi" w:cstheme="minorHAnsi"/>
                <w:sz w:val="18"/>
                <w:szCs w:val="18"/>
              </w:rPr>
            </w:pPr>
          </w:p>
        </w:tc>
        <w:tc>
          <w:tcPr>
            <w:tcW w:w="475" w:type="pct"/>
            <w:vMerge/>
          </w:tcPr>
          <w:p w14:paraId="031541FF" w14:textId="77777777" w:rsidR="00D1752E" w:rsidRDefault="00D1752E" w:rsidP="00D1752E">
            <w:pPr>
              <w:rPr>
                <w:rFonts w:asciiTheme="minorHAnsi" w:hAnsiTheme="minorHAnsi"/>
                <w:sz w:val="18"/>
                <w:szCs w:val="18"/>
              </w:rPr>
            </w:pPr>
          </w:p>
        </w:tc>
        <w:tc>
          <w:tcPr>
            <w:tcW w:w="1565" w:type="pct"/>
          </w:tcPr>
          <w:p w14:paraId="6191950C" w14:textId="0378810F"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D1752E" w:rsidRDefault="0040244E" w:rsidP="00D1752E">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D1752E" w:rsidRDefault="0040244E" w:rsidP="00D1752E">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99888E" w14:textId="77777777" w:rsidTr="00DD256A">
        <w:trPr>
          <w:trHeight w:val="20"/>
        </w:trPr>
        <w:tc>
          <w:tcPr>
            <w:tcW w:w="5000" w:type="pct"/>
            <w:gridSpan w:val="8"/>
          </w:tcPr>
          <w:p w14:paraId="11418BB6" w14:textId="77777777" w:rsidR="00D1752E" w:rsidRDefault="00D1752E" w:rsidP="00D1752E">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5CBE03F4" w:rsidR="00B570C3" w:rsidRPr="00F04135" w:rsidRDefault="00B570C3" w:rsidP="00B570C3">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71C5FDB" w14:textId="72A65E5B" w:rsidR="000F661B" w:rsidRDefault="00F217F1">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1732"/>
        <w:gridCol w:w="482"/>
        <w:gridCol w:w="432"/>
        <w:gridCol w:w="432"/>
        <w:gridCol w:w="910"/>
        <w:gridCol w:w="451"/>
        <w:gridCol w:w="355"/>
        <w:gridCol w:w="341"/>
        <w:gridCol w:w="638"/>
        <w:gridCol w:w="595"/>
        <w:gridCol w:w="638"/>
        <w:gridCol w:w="515"/>
      </w:tblGrid>
      <w:tr w:rsidR="000F661B" w14:paraId="7B79AD56"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27"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8F69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23321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8683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5343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5115C713" w:rsidR="00B570C3" w:rsidRPr="00F04135" w:rsidRDefault="00B570C3" w:rsidP="00B570C3">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5777D6">
        <w:rPr>
          <w:rFonts w:ascii="Times New Roman" w:hAnsi="Times New Roman" w:cs="Times New Roman"/>
          <w:sz w:val="20"/>
          <w:szCs w:val="20"/>
        </w:rPr>
        <w:t>1.79</w:t>
      </w:r>
      <w:r>
        <w:rPr>
          <w:rFonts w:ascii="Times New Roman" w:hAnsi="Times New Roman" w:cs="Times New Roman"/>
          <w:sz w:val="20"/>
          <w:szCs w:val="20"/>
        </w:rPr>
        <w:t xml:space="preserve">% in the range of </w:t>
      </w:r>
      <w:r w:rsidR="005777D6">
        <w:rPr>
          <w:rFonts w:ascii="Times New Roman" w:hAnsi="Times New Roman" w:cs="Times New Roman"/>
          <w:sz w:val="20"/>
          <w:szCs w:val="20"/>
        </w:rPr>
        <w:t>0.15~3.44</w:t>
      </w:r>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6DE7D033" w14:textId="45221CE3" w:rsidR="000F661B" w:rsidRDefault="00F217F1">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545"/>
        <w:gridCol w:w="482"/>
        <w:gridCol w:w="432"/>
        <w:gridCol w:w="432"/>
        <w:gridCol w:w="1026"/>
        <w:gridCol w:w="451"/>
        <w:gridCol w:w="355"/>
        <w:gridCol w:w="341"/>
        <w:gridCol w:w="622"/>
        <w:gridCol w:w="637"/>
        <w:gridCol w:w="622"/>
        <w:gridCol w:w="576"/>
      </w:tblGrid>
      <w:tr w:rsidR="000F661B" w14:paraId="59EB0A50"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9"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9C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657FE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7DF5CD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t>Observations</w:t>
      </w:r>
    </w:p>
    <w:p w14:paraId="5A7A02FC" w14:textId="245FEB8E" w:rsidR="005777D6" w:rsidRPr="00F04135" w:rsidRDefault="005777D6" w:rsidP="005777D6">
      <w:pPr>
        <w:pStyle w:val="aff"/>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r w:rsidR="006D348C">
        <w:rPr>
          <w:rFonts w:ascii="Times New Roman" w:hAnsi="Times New Roman" w:cs="Times New Roman"/>
          <w:sz w:val="20"/>
          <w:szCs w:val="20"/>
        </w:rPr>
        <w:t xml:space="preserve">in the range of 1.82~2.21% </w:t>
      </w:r>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C2F8E7F" w14:textId="7BD94D5E" w:rsidR="000F661B" w:rsidRDefault="00F217F1">
      <w:pPr>
        <w:pStyle w:val="aff"/>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800"/>
        <w:gridCol w:w="482"/>
        <w:gridCol w:w="432"/>
        <w:gridCol w:w="432"/>
        <w:gridCol w:w="843"/>
        <w:gridCol w:w="451"/>
        <w:gridCol w:w="355"/>
        <w:gridCol w:w="341"/>
        <w:gridCol w:w="637"/>
        <w:gridCol w:w="595"/>
        <w:gridCol w:w="638"/>
        <w:gridCol w:w="515"/>
      </w:tblGrid>
      <w:tr w:rsidR="000F661B" w14:paraId="12D6B78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3"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9CC3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22ACD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8268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696EEAA6" w:rsidR="006D348C" w:rsidRPr="00F04135" w:rsidRDefault="006D348C" w:rsidP="006D348C">
      <w:pPr>
        <w:pStyle w:val="aff"/>
        <w:numPr>
          <w:ilvl w:val="0"/>
          <w:numId w:val="17"/>
        </w:numPr>
        <w:ind w:firstLineChars="0"/>
        <w:rPr>
          <w:rFonts w:ascii="Times New Roman" w:hAnsi="Times New Roman" w:cs="Times New Roman"/>
          <w:sz w:val="20"/>
          <w:szCs w:val="20"/>
        </w:rPr>
      </w:pPr>
      <w:r w:rsidRPr="00DD256A">
        <w:rPr>
          <w:rFonts w:ascii="Times New Roman" w:hAnsi="Times New Roman" w:cs="Times New Roman"/>
          <w:sz w:val="20"/>
          <w:szCs w:val="20"/>
        </w:rPr>
        <w:t>In FR1, DL+UL evaluation, DU, VR30Mbps-30Fps, it was identified 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p>
    <w:p w14:paraId="56E049BA" w14:textId="15E11F43" w:rsidR="000F661B" w:rsidRPr="00AD3F6B" w:rsidRDefault="00F217F1" w:rsidP="00F04135">
      <w:pPr>
        <w:pStyle w:val="aff"/>
        <w:numPr>
          <w:ilvl w:val="0"/>
          <w:numId w:val="17"/>
        </w:numPr>
        <w:ind w:firstLineChars="0"/>
      </w:pPr>
      <w:r w:rsidRPr="00F04135">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4.3% in the range of 2.06~6.54% with respect to all synced traffic arrival offset with </w:t>
      </w:r>
      <w:r w:rsidRPr="00F04135">
        <w:rPr>
          <w:rFonts w:ascii="Times New Roman" w:hAnsi="Times New Roman" w:cs="Times New Roman"/>
          <w:i/>
          <w:iCs/>
          <w:sz w:val="20"/>
          <w:szCs w:val="20"/>
        </w:rPr>
        <w:t>marginal</w:t>
      </w:r>
      <w:r w:rsidRPr="00F04135">
        <w:rPr>
          <w:rFonts w:ascii="Times New Roman" w:hAnsi="Times New Roman" w:cs="Times New Roman"/>
          <w:sz w:val="20"/>
          <w:szCs w:val="20"/>
        </w:rPr>
        <w:t xml:space="preserve"> loss in DL+UL UE satisfied rate.</w:t>
      </w:r>
    </w:p>
    <w:p w14:paraId="757959FB" w14:textId="5DA2E638"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2"/>
        <w:gridCol w:w="482"/>
        <w:gridCol w:w="432"/>
        <w:gridCol w:w="432"/>
        <w:gridCol w:w="843"/>
        <w:gridCol w:w="451"/>
        <w:gridCol w:w="355"/>
        <w:gridCol w:w="341"/>
        <w:gridCol w:w="622"/>
        <w:gridCol w:w="637"/>
        <w:gridCol w:w="622"/>
        <w:gridCol w:w="552"/>
      </w:tblGrid>
      <w:tr w:rsidR="000F661B" w14:paraId="78284F2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9"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41CAC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10025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0D631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bl>
    <w:p w14:paraId="5502FE16" w14:textId="77777777" w:rsidR="000F661B" w:rsidRDefault="000F661B"/>
    <w:p w14:paraId="6EDA714C" w14:textId="77777777" w:rsidR="000F661B" w:rsidRDefault="00F217F1">
      <w:pPr>
        <w:pStyle w:val="4"/>
      </w:pPr>
      <w:r>
        <w:rPr>
          <w:rFonts w:eastAsia="宋体"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77777777" w:rsidR="000F661B" w:rsidRDefault="00F217F1">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xml:space="preserve">, </w:t>
      </w:r>
      <w:proofErr w:type="spellStart"/>
      <w:r w:rsidRPr="00F04135">
        <w:rPr>
          <w:rFonts w:ascii="Times New Roman" w:hAnsi="Times New Roman" w:cs="Times New Roman"/>
          <w:sz w:val="20"/>
          <w:szCs w:val="20"/>
        </w:rPr>
        <w:t>ULPose</w:t>
      </w:r>
      <w:proofErr w:type="spellEnd"/>
      <w:r>
        <w:rPr>
          <w:rFonts w:ascii="Times New Roman" w:eastAsia="宋体"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宋体"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宋体" w:hAnsi="Times New Roman" w:cs="Times New Roman" w:hint="eastAsia"/>
          <w:sz w:val="20"/>
          <w:szCs w:val="20"/>
          <w:lang w:val="en-US" w:eastAsia="zh-CN"/>
        </w:rPr>
        <w:t>12.1</w:t>
      </w:r>
      <w:r>
        <w:rPr>
          <w:rFonts w:ascii="Times New Roman" w:hAnsi="Times New Roman" w:cs="Times New Roman"/>
          <w:sz w:val="20"/>
          <w:szCs w:val="20"/>
        </w:rPr>
        <w:t xml:space="preserve">% with respect to </w:t>
      </w:r>
      <w:proofErr w:type="spellStart"/>
      <w:r>
        <w:rPr>
          <w:rFonts w:ascii="Times New Roman" w:eastAsia="宋体" w:hAnsi="Times New Roman" w:cs="Times New Roman" w:hint="eastAsia"/>
          <w:sz w:val="20"/>
          <w:szCs w:val="20"/>
          <w:lang w:val="en-US" w:eastAsia="zh-CN"/>
        </w:rPr>
        <w:t>UL_baseline</w:t>
      </w:r>
      <w:proofErr w:type="spellEnd"/>
      <w:r>
        <w:rPr>
          <w:rFonts w:ascii="Times New Roman" w:eastAsia="宋体" w:hAnsi="Times New Roman" w:cs="Times New Roman" w:hint="eastAsia"/>
          <w:sz w:val="20"/>
          <w:szCs w:val="20"/>
          <w:lang w:val="en-US" w:eastAsia="zh-CN"/>
        </w:rPr>
        <w:t xml:space="preserve"> (UE</w:t>
      </w:r>
      <w:r w:rsidRPr="00F04135">
        <w:rPr>
          <w:rFonts w:ascii="Times New Roman" w:eastAsia="宋体" w:hAnsi="Times New Roman" w:cs="Times New Roman"/>
          <w:sz w:val="20"/>
          <w:szCs w:val="20"/>
          <w:lang w:val="en-US" w:eastAsia="zh-CN"/>
        </w:rPr>
        <w:t xml:space="preserve"> can perform UL transmission at every UL slot/symbol</w:t>
      </w:r>
      <w:r>
        <w:rPr>
          <w:rFonts w:ascii="Times New Roman" w:eastAsia="宋体" w:hAnsi="Times New Roman" w:cs="Times New Roman" w:hint="eastAsia"/>
          <w:sz w:val="20"/>
          <w:szCs w:val="20"/>
          <w:lang w:val="en-US" w:eastAsia="zh-CN"/>
        </w:rPr>
        <w:t xml:space="preserve"> </w:t>
      </w:r>
      <w:r w:rsidRPr="00F04135">
        <w:rPr>
          <w:rFonts w:ascii="Times New Roman" w:eastAsia="宋体"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a3"/>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r>
        <w:rPr>
          <w:rFonts w:hint="eastAsia"/>
          <w:lang w:val="en-US" w:eastAsia="zh-CN"/>
        </w:rPr>
        <w:t>InH</w:t>
      </w:r>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00" w:type="pct"/>
        <w:tblLook w:val="04A0" w:firstRow="1" w:lastRow="0" w:firstColumn="1" w:lastColumn="0" w:noHBand="0" w:noVBand="1"/>
      </w:tblPr>
      <w:tblGrid>
        <w:gridCol w:w="863"/>
        <w:gridCol w:w="465"/>
        <w:gridCol w:w="769"/>
        <w:gridCol w:w="1445"/>
        <w:gridCol w:w="512"/>
        <w:gridCol w:w="703"/>
        <w:gridCol w:w="813"/>
        <w:gridCol w:w="703"/>
        <w:gridCol w:w="813"/>
        <w:gridCol w:w="437"/>
        <w:gridCol w:w="346"/>
        <w:gridCol w:w="387"/>
        <w:gridCol w:w="597"/>
        <w:gridCol w:w="497"/>
      </w:tblGrid>
      <w:tr w:rsidR="000F661B" w14:paraId="7DFDED2D" w14:textId="77777777" w:rsidTr="008D3B20">
        <w:trPr>
          <w:trHeight w:val="20"/>
        </w:trPr>
        <w:tc>
          <w:tcPr>
            <w:tcW w:w="46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7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5"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8D3B20">
        <w:trPr>
          <w:trHeight w:val="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ZTE,Sanechips</w:t>
            </w:r>
            <w:proofErr w:type="spellEnd"/>
          </w:p>
        </w:tc>
        <w:tc>
          <w:tcPr>
            <w:tcW w:w="249"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42</w:t>
            </w:r>
          </w:p>
        </w:tc>
        <w:tc>
          <w:tcPr>
            <w:tcW w:w="411"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77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UL_baseline</w:t>
            </w:r>
            <w:proofErr w:type="spellEnd"/>
            <w:r>
              <w:rPr>
                <w:rFonts w:ascii="Calibri" w:eastAsia="宋体" w:hAnsi="Calibri" w:cs="Calibri" w:hint="eastAsia"/>
                <w:sz w:val="12"/>
                <w:szCs w:val="12"/>
                <w:lang w:val="en-US" w:eastAsia="zh-CN"/>
              </w:rPr>
              <w:t>, Note 1</w:t>
            </w:r>
          </w:p>
        </w:tc>
        <w:tc>
          <w:tcPr>
            <w:tcW w:w="274"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宋体"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宋体"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宋体"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宋体"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宋体" w:hAnsi="Calibri" w:cs="Calibri"/>
                <w:color w:val="000000"/>
                <w:sz w:val="12"/>
                <w:szCs w:val="12"/>
                <w:lang w:val="en-US" w:eastAsia="zh-CN"/>
              </w:rPr>
            </w:pPr>
          </w:p>
        </w:tc>
        <w:tc>
          <w:tcPr>
            <w:tcW w:w="234"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185"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207"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266"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04560F" w14:paraId="6EE196E4" w14:textId="77777777" w:rsidTr="0004560F">
        <w:trPr>
          <w:trHeight w:val="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宋体" w:hAnsi="Calibri" w:cs="Calibri"/>
                <w:sz w:val="12"/>
                <w:szCs w:val="12"/>
                <w:lang w:val="en-US" w:eastAsia="ko-KR"/>
              </w:rPr>
            </w:pPr>
            <w:proofErr w:type="spellStart"/>
            <w:r>
              <w:rPr>
                <w:rFonts w:ascii="Calibri" w:eastAsia="宋体" w:hAnsi="Calibri" w:cs="Calibri" w:hint="eastAsia"/>
                <w:sz w:val="12"/>
                <w:szCs w:val="12"/>
                <w:lang w:val="en-US" w:eastAsia="zh-CN"/>
              </w:rPr>
              <w:t>ZTE,Sanechips</w:t>
            </w:r>
            <w:proofErr w:type="spellEnd"/>
          </w:p>
        </w:tc>
        <w:tc>
          <w:tcPr>
            <w:tcW w:w="249"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43</w:t>
            </w:r>
          </w:p>
        </w:tc>
        <w:tc>
          <w:tcPr>
            <w:tcW w:w="411"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R1-2111351</w:t>
            </w:r>
          </w:p>
        </w:tc>
        <w:tc>
          <w:tcPr>
            <w:tcW w:w="77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SR group switching, Note 1</w:t>
            </w:r>
          </w:p>
        </w:tc>
        <w:tc>
          <w:tcPr>
            <w:tcW w:w="274"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w:t>
            </w:r>
          </w:p>
        </w:tc>
        <w:tc>
          <w:tcPr>
            <w:tcW w:w="435"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15</w:t>
            </w:r>
          </w:p>
        </w:tc>
        <w:tc>
          <w:tcPr>
            <w:tcW w:w="435"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宋体" w:hAnsi="Calibri" w:cs="Calibri"/>
                <w:color w:val="000000"/>
                <w:sz w:val="12"/>
                <w:szCs w:val="12"/>
                <w:lang w:val="en-US" w:eastAsia="ko-KR"/>
              </w:rPr>
            </w:pPr>
            <w:r>
              <w:rPr>
                <w:rFonts w:ascii="Calibri" w:eastAsia="宋体" w:hAnsi="Calibri" w:cs="Calibri" w:hint="eastAsia"/>
                <w:color w:val="000000"/>
                <w:sz w:val="12"/>
                <w:szCs w:val="12"/>
                <w:lang w:val="en-US" w:eastAsia="zh-CN"/>
              </w:rPr>
              <w:t>10</w:t>
            </w:r>
          </w:p>
        </w:tc>
        <w:tc>
          <w:tcPr>
            <w:tcW w:w="234"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L</w:t>
            </w:r>
          </w:p>
        </w:tc>
        <w:tc>
          <w:tcPr>
            <w:tcW w:w="185"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11</w:t>
            </w:r>
          </w:p>
        </w:tc>
        <w:tc>
          <w:tcPr>
            <w:tcW w:w="207"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100%</w:t>
            </w:r>
          </w:p>
        </w:tc>
        <w:tc>
          <w:tcPr>
            <w:tcW w:w="266"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12.1%</w:t>
            </w:r>
          </w:p>
        </w:tc>
      </w:tr>
      <w:tr w:rsidR="000F661B" w14:paraId="7C283AFF" w14:textId="77777777" w:rsidTr="0004560F">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宋体" w:hAnsi="Calibri" w:cs="Calibri"/>
                <w:sz w:val="12"/>
                <w:szCs w:val="12"/>
                <w:lang w:val="en-US" w:eastAsia="zh-CN"/>
              </w:rPr>
            </w:pPr>
            <w:r>
              <w:rPr>
                <w:rFonts w:ascii="Calibri" w:eastAsia="宋体" w:hAnsi="Calibri" w:cs="Calibri" w:hint="eastAsia"/>
                <w:sz w:val="12"/>
                <w:szCs w:val="12"/>
                <w:lang w:val="en-US" w:eastAsia="zh-CN"/>
              </w:rPr>
              <w:t xml:space="preserve">Note 1: </w:t>
            </w:r>
            <w:r w:rsidRPr="0004560F">
              <w:rPr>
                <w:rFonts w:ascii="Calibri" w:eastAsia="宋体"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77777777" w:rsidR="000F661B" w:rsidRDefault="00F217F1">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宋体"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宋体"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a3"/>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ZTE,Sanechips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UL_baseline</w:t>
            </w:r>
            <w:proofErr w:type="spellEnd"/>
            <w:r>
              <w:rPr>
                <w:rFonts w:ascii="Calibri" w:eastAsia="宋体" w:hAnsi="Calibri" w:cs="Calibri" w:hint="eastAsia"/>
                <w:sz w:val="12"/>
                <w:szCs w:val="12"/>
                <w:lang w:val="en-US" w:eastAsia="zh-CN"/>
              </w:rPr>
              <w:t>,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宋体"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宋体"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宋体"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宋体"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宋体"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宋体" w:hAnsi="Calibri" w:cs="Calibri"/>
                <w:sz w:val="12"/>
                <w:szCs w:val="12"/>
                <w:lang w:val="en-US" w:eastAsia="ko-KR"/>
              </w:rPr>
            </w:pPr>
            <w:proofErr w:type="spellStart"/>
            <w:r>
              <w:rPr>
                <w:rFonts w:ascii="Calibri" w:eastAsia="宋体" w:hAnsi="Calibri" w:cs="Calibri" w:hint="eastAsia"/>
                <w:sz w:val="12"/>
                <w:szCs w:val="12"/>
                <w:lang w:val="en-US" w:eastAsia="zh-CN"/>
              </w:rPr>
              <w:t>ZTE,Sanechips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宋体" w:hAnsi="Calibri" w:cs="Calibri"/>
                <w:color w:val="000000"/>
                <w:sz w:val="12"/>
                <w:szCs w:val="12"/>
                <w:lang w:val="en-US" w:eastAsia="ko-KR"/>
              </w:rPr>
            </w:pPr>
            <w:r>
              <w:rPr>
                <w:rFonts w:ascii="Calibri" w:eastAsia="宋体"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宋体" w:hAnsi="Calibri" w:cs="Calibri"/>
                <w:sz w:val="12"/>
                <w:szCs w:val="12"/>
                <w:lang w:val="en-US" w:eastAsia="zh-CN"/>
              </w:rPr>
            </w:pPr>
            <w:r>
              <w:rPr>
                <w:rFonts w:ascii="Calibri" w:eastAsia="宋体"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4"/>
      </w:pPr>
      <w:r>
        <w:rPr>
          <w:rFonts w:eastAsia="宋体" w:hint="eastAsia"/>
          <w:lang w:val="en-US" w:eastAsia="zh-CN"/>
        </w:rPr>
        <w:t>UL active time</w:t>
      </w:r>
    </w:p>
    <w:p w14:paraId="3B6133B4" w14:textId="77777777" w:rsidR="000F661B" w:rsidRDefault="00F217F1">
      <w:pPr>
        <w:jc w:val="both"/>
        <w:rPr>
          <w:lang w:val="en-US" w:eastAsia="zh-CN"/>
        </w:rPr>
      </w:pPr>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r>
        <w:rPr>
          <w:rFonts w:hint="eastAsia"/>
          <w:lang w:val="en-US" w:eastAsia="zh-CN"/>
        </w:rPr>
        <w:t>.</w:t>
      </w:r>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lastRenderedPageBreak/>
        <w:t>Observation</w:t>
      </w:r>
    </w:p>
    <w:p w14:paraId="42118CB4" w14:textId="77777777" w:rsidR="000F661B" w:rsidRDefault="00F217F1">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proofErr w:type="spellStart"/>
      <w:r>
        <w:rPr>
          <w:rFonts w:ascii="Times New Roman" w:eastAsia="宋体" w:hAnsi="Times New Roman" w:cs="Times New Roman" w:hint="eastAsia"/>
          <w:sz w:val="20"/>
          <w:szCs w:val="20"/>
          <w:lang w:val="en-US" w:eastAsia="zh-CN"/>
        </w:rPr>
        <w:t>InH</w:t>
      </w:r>
      <w:proofErr w:type="spellEnd"/>
      <w:r>
        <w:rPr>
          <w:rFonts w:ascii="Times New Roman" w:hAnsi="Times New Roman" w:cs="Times New Roman"/>
          <w:sz w:val="20"/>
          <w:szCs w:val="20"/>
        </w:rPr>
        <w:t>, UL</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宋体"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宋体"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宋体"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proofErr w:type="spellStart"/>
      <w:r>
        <w:rPr>
          <w:rFonts w:ascii="Times New Roman" w:eastAsia="宋体" w:hAnsi="Times New Roman" w:cs="Times New Roman" w:hint="eastAsia"/>
          <w:sz w:val="20"/>
          <w:szCs w:val="20"/>
          <w:lang w:val="en-US" w:eastAsia="zh-CN"/>
        </w:rPr>
        <w:t>UL_baseline</w:t>
      </w:r>
      <w:proofErr w:type="spellEnd"/>
      <w:r>
        <w:rPr>
          <w:rFonts w:ascii="Times New Roman" w:eastAsia="宋体" w:hAnsi="Times New Roman" w:cs="Times New Roman" w:hint="eastAsia"/>
          <w:sz w:val="20"/>
          <w:szCs w:val="20"/>
          <w:lang w:val="en-US" w:eastAsia="zh-CN"/>
        </w:rPr>
        <w:t>(UE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a3"/>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UL_baseline</w:t>
            </w:r>
            <w:proofErr w:type="spellEnd"/>
            <w:r>
              <w:rPr>
                <w:rFonts w:ascii="Calibri" w:eastAsia="宋体"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宋体"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宋体"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宋体"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宋体" w:hAnsi="Calibri" w:cs="Calibri"/>
                <w:sz w:val="12"/>
                <w:szCs w:val="12"/>
                <w:lang w:val="en-US" w:eastAsia="ko-KR"/>
              </w:rPr>
            </w:pPr>
            <w:proofErr w:type="spellStart"/>
            <w:r>
              <w:rPr>
                <w:rFonts w:ascii="Calibri" w:eastAsia="宋体"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UL_baseline</w:t>
            </w:r>
            <w:proofErr w:type="spellEnd"/>
            <w:r>
              <w:rPr>
                <w:rFonts w:ascii="Calibri" w:eastAsia="宋体"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宋体"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宋体"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宋体" w:hAnsi="Calibri" w:cs="Calibri"/>
                <w:sz w:val="12"/>
                <w:szCs w:val="12"/>
                <w:lang w:val="en-US" w:eastAsia="zh-CN"/>
              </w:rPr>
            </w:pPr>
            <w:proofErr w:type="spellStart"/>
            <w:r>
              <w:rPr>
                <w:rFonts w:ascii="Calibri" w:eastAsia="宋体"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宋体" w:hAnsi="Calibri" w:cs="Calibri"/>
                <w:sz w:val="12"/>
                <w:szCs w:val="12"/>
                <w:lang w:val="en-US" w:eastAsia="zh-CN"/>
              </w:rPr>
            </w:pPr>
            <w:r>
              <w:rPr>
                <w:rFonts w:ascii="Calibri" w:eastAsia="宋体" w:hAnsi="Calibri" w:cs="Calibri" w:hint="eastAsia"/>
                <w:sz w:val="12"/>
                <w:szCs w:val="12"/>
                <w:lang w:val="en-US" w:eastAsia="zh-CN"/>
              </w:rPr>
              <w:t xml:space="preserve">Note 1: configured </w:t>
            </w:r>
            <w:proofErr w:type="gramStart"/>
            <w:r>
              <w:rPr>
                <w:rFonts w:ascii="Calibri" w:eastAsia="宋体" w:hAnsi="Calibri" w:cs="Calibri" w:hint="eastAsia"/>
                <w:sz w:val="12"/>
                <w:szCs w:val="12"/>
                <w:lang w:val="en-US" w:eastAsia="zh-CN"/>
              </w:rPr>
              <w:t>grant(</w:t>
            </w:r>
            <w:proofErr w:type="gramEnd"/>
            <w:r>
              <w:rPr>
                <w:rFonts w:ascii="Calibri" w:eastAsia="宋体" w:hAnsi="Calibri" w:cs="Calibri" w:hint="eastAsia"/>
                <w:sz w:val="12"/>
                <w:szCs w:val="12"/>
                <w:lang w:val="en-US" w:eastAsia="zh-CN"/>
              </w:rPr>
              <w: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77777777" w:rsidR="000F661B" w:rsidRDefault="00F217F1">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宋体"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宋体"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宋体"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a3"/>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宋体"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宋体"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r w:rsidRPr="00F04135">
              <w:rPr>
                <w:rFonts w:ascii="Calibri" w:eastAsia="宋体"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宋体" w:hAnsi="Calibri" w:cs="Calibri"/>
                <w:sz w:val="14"/>
                <w:szCs w:val="14"/>
                <w:lang w:val="en-US" w:eastAsia="zh-CN"/>
              </w:rPr>
            </w:pPr>
            <w:proofErr w:type="spellStart"/>
            <w:r w:rsidRPr="00F04135">
              <w:rPr>
                <w:rFonts w:ascii="Calibri" w:eastAsia="宋体" w:hAnsi="Calibri" w:cs="Calibri"/>
                <w:sz w:val="14"/>
                <w:szCs w:val="14"/>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宋体" w:hAnsi="Calibri" w:cs="Calibri"/>
                <w:sz w:val="14"/>
                <w:szCs w:val="14"/>
                <w:lang w:val="en-US" w:eastAsia="zh-CN"/>
              </w:rPr>
            </w:pPr>
            <w:proofErr w:type="spellStart"/>
            <w:r w:rsidRPr="00F04135">
              <w:rPr>
                <w:rFonts w:ascii="Calibri" w:eastAsia="宋体" w:hAnsi="Calibri" w:cs="Calibri"/>
                <w:sz w:val="14"/>
                <w:szCs w:val="14"/>
                <w:lang w:val="en-US" w:eastAsia="zh-CN"/>
              </w:rPr>
              <w:t>UL_baseline</w:t>
            </w:r>
            <w:proofErr w:type="spellEnd"/>
            <w:r w:rsidRPr="00F04135">
              <w:rPr>
                <w:rFonts w:ascii="Calibri" w:eastAsia="宋体"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宋体"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宋体"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宋体"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宋体" w:hAnsi="Calibri" w:cs="Calibri"/>
                <w:sz w:val="14"/>
                <w:szCs w:val="14"/>
                <w:lang w:val="en-US" w:eastAsia="ko-KR"/>
              </w:rPr>
            </w:pPr>
            <w:proofErr w:type="spellStart"/>
            <w:r w:rsidRPr="00F04135">
              <w:rPr>
                <w:rFonts w:ascii="Calibri" w:eastAsia="宋体" w:hAnsi="Calibri" w:cs="Calibri"/>
                <w:sz w:val="14"/>
                <w:szCs w:val="14"/>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宋体"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4"/>
      </w:pPr>
      <w:commentRangeStart w:id="216"/>
      <w:r>
        <w:rPr>
          <w:rFonts w:eastAsia="宋体"/>
          <w:lang w:val="en-US" w:eastAsia="zh-CN"/>
        </w:rPr>
        <w:t>Enhanced PDCCH monitoring</w:t>
      </w:r>
      <w:commentRangeEnd w:id="216"/>
      <w:r>
        <w:rPr>
          <w:rStyle w:val="afc"/>
          <w:rFonts w:ascii="Times New Roman" w:eastAsia="DengXian" w:hAnsi="Times New Roman"/>
        </w:rPr>
        <w:commentReference w:id="216"/>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w:t>
      </w:r>
      <w:proofErr w:type="spellStart"/>
      <w:r w:rsidRPr="00C03616">
        <w:t>MonitoringSlotPeriodicity</w:t>
      </w:r>
      <w:proofErr w:type="spellEnd"/>
      <w:r w:rsidRPr="00C03616">
        <w:t xml:space="preserve"> pattern with different </w:t>
      </w:r>
      <w:proofErr w:type="spellStart"/>
      <w:r w:rsidRPr="00C03616">
        <w:t>MonitoringSlotPeriodicity</w:t>
      </w:r>
      <w:proofErr w:type="spellEnd"/>
      <w:r w:rsidRPr="00C03616">
        <w:t xml:space="preserve"> values</w:t>
      </w:r>
      <w:r>
        <w:t xml:space="preserve"> instead of a single </w:t>
      </w:r>
      <w:proofErr w:type="spellStart"/>
      <w:r w:rsidRPr="00C03616">
        <w:t>MonitoringSlotPeriodicity</w:t>
      </w:r>
      <w:proofErr w:type="spellEnd"/>
      <w:r w:rsidRPr="00C03616">
        <w:t xml:space="preserve"> value. For example, </w:t>
      </w:r>
      <w:proofErr w:type="spellStart"/>
      <w:r w:rsidRPr="00C03616">
        <w:t>MonitoringSlotPeriodicity</w:t>
      </w:r>
      <w:proofErr w:type="spellEnd"/>
      <w:r w:rsidRPr="00C03616">
        <w:t xml:space="preserve">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4F7EEB6F" w:rsidR="008C1B89" w:rsidRDefault="008C1B89" w:rsidP="008C1B89">
      <w:pPr>
        <w:pStyle w:val="aff"/>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Pr>
          <w:rFonts w:ascii="Times New Roman" w:hAnsi="Times New Roman" w:cs="Times New Roman"/>
          <w:sz w:val="20"/>
          <w:szCs w:val="20"/>
        </w:rPr>
        <w:t>it was identified 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宋体" w:hAnsi="Times New Roman" w:cs="Times New Roman" w:hint="eastAsia"/>
          <w:sz w:val="20"/>
          <w:szCs w:val="20"/>
          <w:lang w:val="en-US" w:eastAsia="zh-CN"/>
        </w:rPr>
        <w:t xml:space="preserve"> in the range of </w:t>
      </w:r>
      <w:r>
        <w:rPr>
          <w:rFonts w:ascii="Times New Roman" w:eastAsia="宋体" w:hAnsi="Times New Roman" w:cs="Times New Roman"/>
          <w:sz w:val="20"/>
          <w:szCs w:val="20"/>
          <w:lang w:val="en-US" w:eastAsia="zh-CN"/>
        </w:rPr>
        <w:t>5%</w:t>
      </w:r>
      <w:r w:rsidRPr="00417799">
        <w:rPr>
          <w:rFonts w:ascii="Times New Roman" w:eastAsia="宋体" w:hAnsi="Times New Roman" w:cs="Times New Roman"/>
          <w:sz w:val="20"/>
          <w:szCs w:val="20"/>
          <w:lang w:val="en-US" w:eastAsia="zh-CN"/>
        </w:rPr>
        <w:t>~22</w:t>
      </w:r>
      <w:r w:rsidRPr="00417799">
        <w:rPr>
          <w:rFonts w:ascii="Times New Roman" w:eastAsia="宋体" w:hAnsi="Times New Roman" w:cs="Times New Roman" w:hint="eastAsia"/>
          <w:sz w:val="20"/>
          <w:szCs w:val="20"/>
          <w:lang w:val="en-US" w:eastAsia="zh-CN"/>
        </w:rPr>
        <w:t>%</w:t>
      </w:r>
    </w:p>
    <w:p w14:paraId="3D57A06C" w14:textId="39973FB5" w:rsidR="00260138" w:rsidRDefault="00260138" w:rsidP="00F04135">
      <w:pPr>
        <w:pStyle w:val="a3"/>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proofErr w:type="spellStart"/>
            <w:r w:rsidRPr="00B87DDE">
              <w:rPr>
                <w:rFonts w:ascii="Calibri" w:eastAsia="宋体" w:hAnsi="Calibri" w:cs="Calibri"/>
                <w:color w:val="000000"/>
                <w:sz w:val="12"/>
                <w:szCs w:val="12"/>
                <w:lang w:val="en-US" w:eastAsia="zh-CN"/>
              </w:rPr>
              <w:t>MonitoringSlotPeriodicity</w:t>
            </w:r>
            <w:proofErr w:type="spellEnd"/>
            <w:r w:rsidRPr="00B87DDE">
              <w:rPr>
                <w:rFonts w:ascii="Calibri" w:eastAsia="宋体" w:hAnsi="Calibri" w:cs="Calibri"/>
                <w:color w:val="000000"/>
                <w:sz w:val="12"/>
                <w:szCs w:val="12"/>
                <w:lang w:val="en-US" w:eastAsia="zh-CN"/>
              </w:rPr>
              <w:t xml:space="preserve"> pattern</w:t>
            </w:r>
          </w:p>
        </w:tc>
        <w:tc>
          <w:tcPr>
            <w:tcW w:w="359" w:type="pct"/>
            <w:shd w:val="clear" w:color="auto" w:fill="E7E6E6" w:themeFill="background2"/>
            <w:vAlign w:val="center"/>
          </w:tcPr>
          <w:p w14:paraId="42D1B4C1"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宋体"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proofErr w:type="spellStart"/>
            <w:r w:rsidRPr="00B87DDE">
              <w:rPr>
                <w:rFonts w:ascii="Calibri" w:eastAsia="宋体" w:hAnsi="Calibri" w:cs="Calibri"/>
                <w:color w:val="000000"/>
                <w:sz w:val="12"/>
                <w:szCs w:val="12"/>
                <w:lang w:val="en-US" w:eastAsia="zh-CN"/>
              </w:rPr>
              <w:t>MonitoringSlotOffset</w:t>
            </w:r>
            <w:proofErr w:type="spellEnd"/>
            <w:r w:rsidRPr="00B87DDE">
              <w:rPr>
                <w:rFonts w:ascii="Calibri" w:eastAsia="Times New Roman" w:hAnsi="Calibri" w:cs="Calibri"/>
                <w:color w:val="000000"/>
                <w:sz w:val="12"/>
                <w:szCs w:val="12"/>
                <w:lang w:val="en-US" w:eastAsia="ko-KR"/>
              </w:rPr>
              <w:t xml:space="preserve"> (</w:t>
            </w:r>
            <w:proofErr w:type="spellStart"/>
            <w:r w:rsidRPr="00B87DDE">
              <w:rPr>
                <w:rFonts w:ascii="Calibri" w:eastAsia="Times New Roman" w:hAnsi="Calibri" w:cs="Calibri"/>
                <w:color w:val="000000"/>
                <w:sz w:val="12"/>
                <w:szCs w:val="12"/>
                <w:lang w:val="en-US" w:eastAsia="ko-KR"/>
              </w:rPr>
              <w:t>ms</w:t>
            </w:r>
            <w:proofErr w:type="spellEnd"/>
            <w:r w:rsidRPr="00B87DDE">
              <w:rPr>
                <w:rFonts w:ascii="Calibri" w:eastAsia="Times New Roman" w:hAnsi="Calibri" w:cs="Calibri"/>
                <w:color w:val="000000"/>
                <w:sz w:val="12"/>
                <w:szCs w:val="12"/>
                <w:lang w:val="en-US" w:eastAsia="ko-KR"/>
              </w:rPr>
              <w:t>)</w:t>
            </w:r>
          </w:p>
        </w:tc>
        <w:tc>
          <w:tcPr>
            <w:tcW w:w="250" w:type="pct"/>
            <w:shd w:val="clear" w:color="auto" w:fill="E7E6E6" w:themeFill="background2"/>
            <w:vAlign w:val="center"/>
          </w:tcPr>
          <w:p w14:paraId="41DB5F2A"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of DL satisfied UE</w:t>
            </w:r>
          </w:p>
        </w:tc>
        <w:tc>
          <w:tcPr>
            <w:tcW w:w="320" w:type="pct"/>
            <w:shd w:val="clear" w:color="auto" w:fill="E7E6E6" w:themeFill="background2"/>
            <w:vAlign w:val="center"/>
          </w:tcPr>
          <w:p w14:paraId="2C956F7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 xml:space="preserve">Huawei, </w:t>
            </w:r>
            <w:proofErr w:type="spellStart"/>
            <w:r w:rsidRPr="00B87DDE">
              <w:rPr>
                <w:rFonts w:ascii="Calibri" w:eastAsia="宋体" w:hAnsi="Calibri" w:cs="Calibri"/>
                <w:sz w:val="12"/>
                <w:szCs w:val="12"/>
                <w:lang w:val="en-US" w:eastAsia="zh-CN"/>
              </w:rPr>
              <w:t>HiSilicon</w:t>
            </w:r>
            <w:proofErr w:type="spellEnd"/>
          </w:p>
        </w:tc>
        <w:tc>
          <w:tcPr>
            <w:tcW w:w="448" w:type="pct"/>
            <w:shd w:val="clear" w:color="auto" w:fill="auto"/>
            <w:noWrap/>
            <w:vAlign w:val="center"/>
          </w:tcPr>
          <w:p w14:paraId="50EDD091"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8</w:t>
            </w:r>
          </w:p>
        </w:tc>
        <w:tc>
          <w:tcPr>
            <w:tcW w:w="694" w:type="pct"/>
            <w:vAlign w:val="center"/>
          </w:tcPr>
          <w:p w14:paraId="0D2C76AE"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49B63E35"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 xml:space="preserve">Huawei, </w:t>
            </w:r>
            <w:proofErr w:type="spellStart"/>
            <w:r w:rsidRPr="00B87DDE">
              <w:rPr>
                <w:rFonts w:ascii="Calibri" w:eastAsia="宋体" w:hAnsi="Calibri" w:cs="Calibri"/>
                <w:sz w:val="12"/>
                <w:szCs w:val="12"/>
                <w:lang w:val="en-US" w:eastAsia="zh-CN"/>
              </w:rPr>
              <w:t>HiSilicon</w:t>
            </w:r>
            <w:proofErr w:type="spellEnd"/>
          </w:p>
        </w:tc>
        <w:tc>
          <w:tcPr>
            <w:tcW w:w="448" w:type="pct"/>
            <w:shd w:val="clear" w:color="auto" w:fill="auto"/>
            <w:noWrap/>
            <w:vAlign w:val="center"/>
          </w:tcPr>
          <w:p w14:paraId="68D31096"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10</w:t>
            </w:r>
          </w:p>
        </w:tc>
        <w:tc>
          <w:tcPr>
            <w:tcW w:w="694" w:type="pct"/>
            <w:vAlign w:val="center"/>
          </w:tcPr>
          <w:p w14:paraId="3F083C36"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6A7B05D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 xml:space="preserve">Huawei, </w:t>
            </w:r>
            <w:proofErr w:type="spellStart"/>
            <w:r w:rsidRPr="00B87DDE">
              <w:rPr>
                <w:rFonts w:ascii="Calibri" w:eastAsia="宋体" w:hAnsi="Calibri" w:cs="Calibri"/>
                <w:sz w:val="12"/>
                <w:szCs w:val="12"/>
                <w:lang w:val="en-US" w:eastAsia="zh-CN"/>
              </w:rPr>
              <w:t>HiSilicon</w:t>
            </w:r>
            <w:proofErr w:type="spellEnd"/>
          </w:p>
        </w:tc>
        <w:tc>
          <w:tcPr>
            <w:tcW w:w="448" w:type="pct"/>
            <w:shd w:val="clear" w:color="auto" w:fill="auto"/>
            <w:noWrap/>
            <w:vAlign w:val="center"/>
          </w:tcPr>
          <w:p w14:paraId="52541576"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12</w:t>
            </w:r>
          </w:p>
        </w:tc>
        <w:tc>
          <w:tcPr>
            <w:tcW w:w="694" w:type="pct"/>
            <w:vAlign w:val="center"/>
          </w:tcPr>
          <w:p w14:paraId="319CA55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7877CB4D"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 xml:space="preserve">Huawei, </w:t>
            </w:r>
            <w:proofErr w:type="spellStart"/>
            <w:r w:rsidRPr="00B87DDE">
              <w:rPr>
                <w:rFonts w:ascii="Calibri" w:eastAsia="宋体" w:hAnsi="Calibri" w:cs="Calibri"/>
                <w:sz w:val="12"/>
                <w:szCs w:val="12"/>
                <w:lang w:val="en-US" w:eastAsia="zh-CN"/>
              </w:rPr>
              <w:t>HiSilicon</w:t>
            </w:r>
            <w:proofErr w:type="spellEnd"/>
          </w:p>
        </w:tc>
        <w:tc>
          <w:tcPr>
            <w:tcW w:w="448" w:type="pct"/>
            <w:shd w:val="clear" w:color="auto" w:fill="auto"/>
            <w:noWrap/>
            <w:vAlign w:val="center"/>
          </w:tcPr>
          <w:p w14:paraId="08851E2D"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14</w:t>
            </w:r>
          </w:p>
        </w:tc>
        <w:tc>
          <w:tcPr>
            <w:tcW w:w="694" w:type="pct"/>
            <w:vAlign w:val="center"/>
          </w:tcPr>
          <w:p w14:paraId="2045DC88"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5BE7362C"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 xml:space="preserve">Huawei, </w:t>
            </w:r>
            <w:proofErr w:type="spellStart"/>
            <w:r w:rsidRPr="00B87DDE">
              <w:rPr>
                <w:rFonts w:ascii="Calibri" w:eastAsia="宋体" w:hAnsi="Calibri" w:cs="Calibri"/>
                <w:sz w:val="12"/>
                <w:szCs w:val="12"/>
                <w:lang w:val="en-US" w:eastAsia="zh-CN"/>
              </w:rPr>
              <w:t>HiSilicon</w:t>
            </w:r>
            <w:proofErr w:type="spellEnd"/>
          </w:p>
        </w:tc>
        <w:tc>
          <w:tcPr>
            <w:tcW w:w="448" w:type="pct"/>
            <w:shd w:val="clear" w:color="auto" w:fill="auto"/>
            <w:noWrap/>
            <w:vAlign w:val="center"/>
          </w:tcPr>
          <w:p w14:paraId="36901584"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8</w:t>
            </w:r>
          </w:p>
        </w:tc>
        <w:tc>
          <w:tcPr>
            <w:tcW w:w="694" w:type="pct"/>
            <w:vAlign w:val="center"/>
          </w:tcPr>
          <w:p w14:paraId="268ACE1F"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DD256A">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4155D15E"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lastRenderedPageBreak/>
              <w:t xml:space="preserve">Huawei, </w:t>
            </w:r>
            <w:proofErr w:type="spellStart"/>
            <w:r w:rsidRPr="00B87DDE">
              <w:rPr>
                <w:rFonts w:ascii="Calibri" w:eastAsia="宋体" w:hAnsi="Calibri" w:cs="Calibri"/>
                <w:sz w:val="12"/>
                <w:szCs w:val="12"/>
                <w:lang w:val="en-US" w:eastAsia="zh-CN"/>
              </w:rPr>
              <w:t>HiSilicon</w:t>
            </w:r>
            <w:proofErr w:type="spellEnd"/>
          </w:p>
        </w:tc>
        <w:tc>
          <w:tcPr>
            <w:tcW w:w="448" w:type="pct"/>
            <w:shd w:val="clear" w:color="auto" w:fill="auto"/>
            <w:noWrap/>
            <w:vAlign w:val="center"/>
          </w:tcPr>
          <w:p w14:paraId="13B68581"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10</w:t>
            </w:r>
          </w:p>
        </w:tc>
        <w:tc>
          <w:tcPr>
            <w:tcW w:w="694" w:type="pct"/>
            <w:vAlign w:val="center"/>
          </w:tcPr>
          <w:p w14:paraId="08D0AB01"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25710950"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 xml:space="preserve">Huawei, </w:t>
            </w:r>
            <w:proofErr w:type="spellStart"/>
            <w:r w:rsidRPr="00B87DDE">
              <w:rPr>
                <w:rFonts w:ascii="Calibri" w:eastAsia="宋体" w:hAnsi="Calibri" w:cs="Calibri"/>
                <w:sz w:val="12"/>
                <w:szCs w:val="12"/>
                <w:lang w:val="en-US" w:eastAsia="zh-CN"/>
              </w:rPr>
              <w:t>HiSilicon</w:t>
            </w:r>
            <w:proofErr w:type="spellEnd"/>
          </w:p>
        </w:tc>
        <w:tc>
          <w:tcPr>
            <w:tcW w:w="448" w:type="pct"/>
            <w:shd w:val="clear" w:color="auto" w:fill="auto"/>
            <w:noWrap/>
            <w:vAlign w:val="center"/>
          </w:tcPr>
          <w:p w14:paraId="104B123F"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12</w:t>
            </w:r>
          </w:p>
        </w:tc>
        <w:tc>
          <w:tcPr>
            <w:tcW w:w="694" w:type="pct"/>
            <w:vAlign w:val="center"/>
          </w:tcPr>
          <w:p w14:paraId="52664B7D"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7B39A1BB"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 xml:space="preserve">Huawei, </w:t>
            </w:r>
            <w:proofErr w:type="spellStart"/>
            <w:r w:rsidRPr="00B87DDE">
              <w:rPr>
                <w:rFonts w:ascii="Calibri" w:eastAsia="宋体" w:hAnsi="Calibri" w:cs="Calibri"/>
                <w:sz w:val="12"/>
                <w:szCs w:val="12"/>
                <w:lang w:val="en-US" w:eastAsia="zh-CN"/>
              </w:rPr>
              <w:t>HiSilicon</w:t>
            </w:r>
            <w:proofErr w:type="spellEnd"/>
          </w:p>
        </w:tc>
        <w:tc>
          <w:tcPr>
            <w:tcW w:w="448" w:type="pct"/>
            <w:shd w:val="clear" w:color="auto" w:fill="auto"/>
            <w:noWrap/>
            <w:vAlign w:val="center"/>
          </w:tcPr>
          <w:p w14:paraId="2914C7E3"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14</w:t>
            </w:r>
          </w:p>
        </w:tc>
        <w:tc>
          <w:tcPr>
            <w:tcW w:w="694" w:type="pct"/>
            <w:vAlign w:val="center"/>
          </w:tcPr>
          <w:p w14:paraId="7FF9C08E"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7E5AFD59"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DD256A">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a3"/>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DD256A">
            <w:pPr>
              <w:spacing w:after="0"/>
              <w:jc w:val="center"/>
              <w:rPr>
                <w:rFonts w:ascii="Calibri" w:eastAsia="Times New Roman" w:hAnsi="Calibri" w:cs="Calibri"/>
                <w:color w:val="000000"/>
                <w:sz w:val="12"/>
                <w:szCs w:val="12"/>
                <w:lang w:val="en-US" w:eastAsia="ko-KR"/>
              </w:rPr>
            </w:pPr>
            <w:proofErr w:type="spellStart"/>
            <w:r w:rsidRPr="00E50B1A">
              <w:rPr>
                <w:rFonts w:ascii="Calibri" w:eastAsia="宋体" w:hAnsi="Calibri" w:cs="Calibri"/>
                <w:color w:val="000000"/>
                <w:sz w:val="12"/>
                <w:szCs w:val="12"/>
                <w:lang w:val="en-US" w:eastAsia="zh-CN"/>
              </w:rPr>
              <w:t>MonitoringSlotPeriodicity</w:t>
            </w:r>
            <w:proofErr w:type="spellEnd"/>
            <w:r w:rsidRPr="00E50B1A">
              <w:rPr>
                <w:rFonts w:ascii="Calibri" w:eastAsia="宋体" w:hAnsi="Calibri" w:cs="Calibri"/>
                <w:color w:val="000000"/>
                <w:sz w:val="12"/>
                <w:szCs w:val="12"/>
                <w:lang w:val="en-US" w:eastAsia="zh-CN"/>
              </w:rPr>
              <w:t xml:space="preserve"> pattern</w:t>
            </w:r>
          </w:p>
        </w:tc>
        <w:tc>
          <w:tcPr>
            <w:tcW w:w="346" w:type="pct"/>
            <w:shd w:val="clear" w:color="auto" w:fill="E7E6E6" w:themeFill="background2"/>
            <w:vAlign w:val="center"/>
          </w:tcPr>
          <w:p w14:paraId="62F2B5EC"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宋体" w:hAnsi="Calibri" w:cs="Calibri"/>
                <w:color w:val="000000"/>
                <w:sz w:val="12"/>
                <w:szCs w:val="12"/>
                <w:lang w:val="en-US" w:eastAsia="zh-CN"/>
              </w:rPr>
              <w:t>D</w:t>
            </w:r>
            <w:r>
              <w:rPr>
                <w:rFonts w:ascii="Calibri" w:eastAsia="宋体"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DD256A">
            <w:pPr>
              <w:spacing w:after="0"/>
              <w:jc w:val="center"/>
              <w:rPr>
                <w:rFonts w:ascii="Calibri" w:eastAsia="Times New Roman" w:hAnsi="Calibri" w:cs="Calibri"/>
                <w:color w:val="000000"/>
                <w:sz w:val="12"/>
                <w:szCs w:val="12"/>
                <w:lang w:val="en-US" w:eastAsia="ko-KR"/>
              </w:rPr>
            </w:pPr>
            <w:proofErr w:type="spellStart"/>
            <w:r w:rsidRPr="00222C05">
              <w:rPr>
                <w:rFonts w:ascii="Calibri" w:eastAsia="宋体" w:hAnsi="Calibri" w:cs="Calibri"/>
                <w:color w:val="000000"/>
                <w:sz w:val="12"/>
                <w:szCs w:val="12"/>
                <w:lang w:val="en-US" w:eastAsia="zh-CN"/>
              </w:rPr>
              <w:t>MonitoringSlotOffset</w:t>
            </w:r>
            <w:proofErr w:type="spellEnd"/>
            <w:r>
              <w:rPr>
                <w:rFonts w:ascii="Calibri" w:eastAsia="Times New Roman" w:hAnsi="Calibri" w:cs="Calibri"/>
                <w:color w:val="000000"/>
                <w:sz w:val="12"/>
                <w:szCs w:val="12"/>
                <w:lang w:val="en-US" w:eastAsia="ko-KR"/>
              </w:rPr>
              <w:t xml:space="preserv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41" w:type="pct"/>
            <w:shd w:val="clear" w:color="auto" w:fill="E7E6E6" w:themeFill="background2"/>
            <w:vAlign w:val="center"/>
          </w:tcPr>
          <w:p w14:paraId="1379FD9B"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shd w:val="clear" w:color="auto" w:fill="E7E6E6" w:themeFill="background2"/>
            <w:vAlign w:val="center"/>
          </w:tcPr>
          <w:p w14:paraId="7F790DEE"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DD256A">
            <w:pPr>
              <w:spacing w:after="0"/>
              <w:jc w:val="center"/>
              <w:rPr>
                <w:rFonts w:ascii="Calibri" w:eastAsia="宋体" w:hAnsi="Calibri" w:cs="Calibri"/>
                <w:sz w:val="12"/>
                <w:szCs w:val="12"/>
                <w:lang w:val="en-US" w:eastAsia="ko-KR"/>
              </w:rPr>
            </w:pPr>
            <w:r>
              <w:rPr>
                <w:rFonts w:ascii="Calibri" w:eastAsia="宋体" w:hAnsi="Calibri" w:cs="Calibri"/>
                <w:sz w:val="12"/>
                <w:szCs w:val="12"/>
                <w:lang w:val="en-US" w:eastAsia="zh-CN"/>
              </w:rPr>
              <w:t xml:space="preserve">Huawei, </w:t>
            </w:r>
            <w:proofErr w:type="spellStart"/>
            <w:r>
              <w:rPr>
                <w:rFonts w:ascii="Calibri" w:eastAsia="宋体" w:hAnsi="Calibri" w:cs="Calibri"/>
                <w:sz w:val="12"/>
                <w:szCs w:val="12"/>
                <w:lang w:val="en-US" w:eastAsia="zh-CN"/>
              </w:rPr>
              <w:t>HiSilicon</w:t>
            </w:r>
            <w:proofErr w:type="spellEnd"/>
          </w:p>
        </w:tc>
        <w:tc>
          <w:tcPr>
            <w:tcW w:w="430" w:type="pct"/>
            <w:shd w:val="clear" w:color="auto" w:fill="auto"/>
            <w:noWrap/>
            <w:vAlign w:val="center"/>
          </w:tcPr>
          <w:p w14:paraId="2C10B49D" w14:textId="77777777" w:rsidR="008C1B89" w:rsidRDefault="008C1B89" w:rsidP="00DD256A">
            <w:pPr>
              <w:spacing w:after="0"/>
              <w:jc w:val="center"/>
              <w:rPr>
                <w:rFonts w:ascii="Calibri" w:eastAsia="宋体" w:hAnsi="Calibri" w:cs="Calibri"/>
                <w:sz w:val="12"/>
                <w:szCs w:val="12"/>
                <w:lang w:val="en-US" w:eastAsia="ko-KR"/>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DD256A">
            <w:pPr>
              <w:spacing w:after="0"/>
              <w:jc w:val="center"/>
              <w:rPr>
                <w:rFonts w:ascii="Calibri" w:eastAsia="宋体" w:hAnsi="Calibri" w:cs="Calibri"/>
                <w:sz w:val="12"/>
                <w:szCs w:val="12"/>
                <w:lang w:val="en-US" w:eastAsia="ko-KR"/>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DD256A">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669" w:type="pct"/>
            <w:vAlign w:val="center"/>
          </w:tcPr>
          <w:p w14:paraId="4B2793F0"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DD256A">
            <w:pPr>
              <w:spacing w:after="0"/>
              <w:jc w:val="center"/>
              <w:rPr>
                <w:rFonts w:ascii="Calibri" w:eastAsia="宋体" w:hAnsi="Calibri" w:cs="Calibri"/>
                <w:sz w:val="12"/>
                <w:szCs w:val="12"/>
                <w:lang w:val="en-US" w:eastAsia="ko-KR"/>
              </w:rPr>
            </w:pPr>
            <w:r>
              <w:rPr>
                <w:rFonts w:ascii="Calibri" w:eastAsia="宋体"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2C85B9EF" w14:textId="77777777" w:rsidR="008C1B89" w:rsidRPr="00417799" w:rsidRDefault="008C1B89" w:rsidP="00DD256A">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DD256A">
            <w:pPr>
              <w:spacing w:after="0"/>
              <w:jc w:val="center"/>
              <w:rPr>
                <w:rFonts w:ascii="Calibri" w:eastAsia="宋体" w:hAnsi="Calibri" w:cs="Calibri"/>
                <w:sz w:val="12"/>
                <w:szCs w:val="12"/>
                <w:lang w:val="en-US" w:eastAsia="zh-CN"/>
              </w:rPr>
            </w:pPr>
            <w:r w:rsidRPr="00417799">
              <w:rPr>
                <w:rFonts w:ascii="Calibri" w:eastAsia="宋体"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Huawei, </w:t>
            </w:r>
            <w:proofErr w:type="spellStart"/>
            <w:r>
              <w:rPr>
                <w:rFonts w:ascii="Calibri" w:eastAsia="宋体" w:hAnsi="Calibri" w:cs="Calibri"/>
                <w:sz w:val="12"/>
                <w:szCs w:val="12"/>
                <w:lang w:val="en-US" w:eastAsia="zh-CN"/>
              </w:rPr>
              <w:t>HiSilicon</w:t>
            </w:r>
            <w:proofErr w:type="spellEnd"/>
          </w:p>
        </w:tc>
        <w:tc>
          <w:tcPr>
            <w:tcW w:w="430" w:type="pct"/>
            <w:shd w:val="clear" w:color="auto" w:fill="auto"/>
            <w:noWrap/>
            <w:vAlign w:val="center"/>
          </w:tcPr>
          <w:p w14:paraId="1127379A" w14:textId="77777777" w:rsidR="008C1B89" w:rsidRDefault="008C1B89" w:rsidP="00DD256A">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DD256A">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DD256A">
            <w:pPr>
              <w:spacing w:after="0"/>
              <w:jc w:val="center"/>
              <w:rPr>
                <w:rFonts w:ascii="Calibri" w:eastAsia="宋体" w:hAnsi="Calibri" w:cs="Calibri"/>
                <w:sz w:val="12"/>
                <w:szCs w:val="12"/>
                <w:lang w:val="en-US" w:eastAsia="zh-CN"/>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w:t>
            </w:r>
            <w:r>
              <w:rPr>
                <w:rFonts w:ascii="Calibri" w:eastAsia="宋体" w:hAnsi="Calibri" w:cs="Calibri"/>
                <w:sz w:val="12"/>
                <w:szCs w:val="12"/>
                <w:lang w:val="en-US" w:eastAsia="zh-CN"/>
              </w:rPr>
              <w:t>0</w:t>
            </w:r>
          </w:p>
        </w:tc>
        <w:tc>
          <w:tcPr>
            <w:tcW w:w="669" w:type="pct"/>
            <w:vAlign w:val="center"/>
          </w:tcPr>
          <w:p w14:paraId="42EDBD92"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766BAE1B" w14:textId="77777777" w:rsidR="008C1B89" w:rsidRPr="00417799" w:rsidRDefault="008C1B89" w:rsidP="00DD256A">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DD256A">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1</w:t>
            </w:r>
            <w:r w:rsidRPr="00417799">
              <w:rPr>
                <w:rFonts w:ascii="Calibri" w:eastAsia="宋体"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Huawei, </w:t>
            </w:r>
            <w:proofErr w:type="spellStart"/>
            <w:r>
              <w:rPr>
                <w:rFonts w:ascii="Calibri" w:eastAsia="宋体" w:hAnsi="Calibri" w:cs="Calibri"/>
                <w:sz w:val="12"/>
                <w:szCs w:val="12"/>
                <w:lang w:val="en-US" w:eastAsia="zh-CN"/>
              </w:rPr>
              <w:t>HiSilicon</w:t>
            </w:r>
            <w:proofErr w:type="spellEnd"/>
          </w:p>
        </w:tc>
        <w:tc>
          <w:tcPr>
            <w:tcW w:w="430" w:type="pct"/>
            <w:shd w:val="clear" w:color="auto" w:fill="auto"/>
            <w:noWrap/>
            <w:vAlign w:val="center"/>
          </w:tcPr>
          <w:p w14:paraId="043238FE" w14:textId="77777777" w:rsidR="008C1B89" w:rsidRDefault="008C1B89" w:rsidP="00DD256A">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DD256A">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DD256A">
            <w:pPr>
              <w:spacing w:after="0"/>
              <w:jc w:val="center"/>
              <w:rPr>
                <w:rFonts w:ascii="Calibri" w:eastAsia="宋体" w:hAnsi="Calibri" w:cs="Calibri"/>
                <w:sz w:val="12"/>
                <w:szCs w:val="12"/>
                <w:lang w:val="en-US" w:eastAsia="zh-CN"/>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12</w:t>
            </w:r>
          </w:p>
        </w:tc>
        <w:tc>
          <w:tcPr>
            <w:tcW w:w="669" w:type="pct"/>
            <w:vAlign w:val="center"/>
          </w:tcPr>
          <w:p w14:paraId="566C5C31"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07719114" w14:textId="77777777" w:rsidR="008C1B89" w:rsidRPr="00417799" w:rsidRDefault="008C1B89" w:rsidP="00DD256A">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DD256A">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w:t>
            </w:r>
            <w:r w:rsidRPr="00417799">
              <w:rPr>
                <w:rFonts w:ascii="Calibri" w:eastAsia="宋体"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Huawei, </w:t>
            </w:r>
            <w:proofErr w:type="spellStart"/>
            <w:r>
              <w:rPr>
                <w:rFonts w:ascii="Calibri" w:eastAsia="宋体" w:hAnsi="Calibri" w:cs="Calibri"/>
                <w:sz w:val="12"/>
                <w:szCs w:val="12"/>
                <w:lang w:val="en-US" w:eastAsia="zh-CN"/>
              </w:rPr>
              <w:t>HiSilicon</w:t>
            </w:r>
            <w:proofErr w:type="spellEnd"/>
          </w:p>
        </w:tc>
        <w:tc>
          <w:tcPr>
            <w:tcW w:w="430" w:type="pct"/>
            <w:shd w:val="clear" w:color="auto" w:fill="auto"/>
            <w:noWrap/>
            <w:vAlign w:val="center"/>
          </w:tcPr>
          <w:p w14:paraId="6790DC2C" w14:textId="77777777" w:rsidR="008C1B89" w:rsidRDefault="008C1B89" w:rsidP="00DD256A">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DD256A">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DD256A">
            <w:pPr>
              <w:spacing w:after="0"/>
              <w:jc w:val="center"/>
              <w:rPr>
                <w:rFonts w:ascii="Calibri" w:eastAsia="宋体" w:hAnsi="Calibri" w:cs="Calibri"/>
                <w:sz w:val="12"/>
                <w:szCs w:val="12"/>
                <w:lang w:val="en-US" w:eastAsia="zh-CN"/>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14</w:t>
            </w:r>
          </w:p>
        </w:tc>
        <w:tc>
          <w:tcPr>
            <w:tcW w:w="669" w:type="pct"/>
            <w:vAlign w:val="center"/>
          </w:tcPr>
          <w:p w14:paraId="18607827"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1160AFCC" w14:textId="77777777" w:rsidR="008C1B89" w:rsidRPr="00417799" w:rsidRDefault="008C1B89" w:rsidP="00DD256A">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DD256A">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5</w:t>
            </w:r>
            <w:r w:rsidRPr="00417799">
              <w:rPr>
                <w:rFonts w:ascii="Calibri" w:eastAsia="宋体"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Huawei, </w:t>
            </w:r>
            <w:proofErr w:type="spellStart"/>
            <w:r>
              <w:rPr>
                <w:rFonts w:ascii="Calibri" w:eastAsia="宋体" w:hAnsi="Calibri" w:cs="Calibri"/>
                <w:sz w:val="12"/>
                <w:szCs w:val="12"/>
                <w:lang w:val="en-US" w:eastAsia="zh-CN"/>
              </w:rPr>
              <w:t>HiSilicon</w:t>
            </w:r>
            <w:proofErr w:type="spellEnd"/>
          </w:p>
        </w:tc>
        <w:tc>
          <w:tcPr>
            <w:tcW w:w="430" w:type="pct"/>
            <w:shd w:val="clear" w:color="auto" w:fill="auto"/>
            <w:noWrap/>
            <w:vAlign w:val="center"/>
          </w:tcPr>
          <w:p w14:paraId="2EA5D807" w14:textId="77777777" w:rsidR="008C1B89" w:rsidRDefault="008C1B89" w:rsidP="00DD256A">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DD256A">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DD256A">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669" w:type="pct"/>
            <w:vAlign w:val="center"/>
          </w:tcPr>
          <w:p w14:paraId="45CF58E5"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353095BE" w14:textId="77777777" w:rsidR="008C1B89" w:rsidRPr="00417799" w:rsidRDefault="008C1B89" w:rsidP="00DD256A">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DD256A">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Huawei, </w:t>
            </w:r>
            <w:proofErr w:type="spellStart"/>
            <w:r>
              <w:rPr>
                <w:rFonts w:ascii="Calibri" w:eastAsia="宋体" w:hAnsi="Calibri" w:cs="Calibri"/>
                <w:sz w:val="12"/>
                <w:szCs w:val="12"/>
                <w:lang w:val="en-US" w:eastAsia="zh-CN"/>
              </w:rPr>
              <w:t>HiSilicon</w:t>
            </w:r>
            <w:proofErr w:type="spellEnd"/>
          </w:p>
        </w:tc>
        <w:tc>
          <w:tcPr>
            <w:tcW w:w="430" w:type="pct"/>
            <w:shd w:val="clear" w:color="auto" w:fill="auto"/>
            <w:noWrap/>
            <w:vAlign w:val="center"/>
          </w:tcPr>
          <w:p w14:paraId="09B7B8C3" w14:textId="77777777" w:rsidR="008C1B89" w:rsidRDefault="008C1B89" w:rsidP="00DD256A">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DD256A">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DD256A">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w:t>
            </w:r>
            <w:r>
              <w:rPr>
                <w:rFonts w:ascii="Calibri" w:eastAsia="宋体" w:hAnsi="Calibri" w:cs="Calibri"/>
                <w:sz w:val="12"/>
                <w:szCs w:val="12"/>
                <w:lang w:val="en-US" w:eastAsia="zh-CN"/>
              </w:rPr>
              <w:t>0</w:t>
            </w:r>
          </w:p>
        </w:tc>
        <w:tc>
          <w:tcPr>
            <w:tcW w:w="669" w:type="pct"/>
            <w:vAlign w:val="center"/>
          </w:tcPr>
          <w:p w14:paraId="340F52C5"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02FC1D37" w14:textId="77777777" w:rsidR="008C1B89" w:rsidRPr="00417799" w:rsidRDefault="008C1B89" w:rsidP="00DD256A">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DD256A">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Huawei, </w:t>
            </w:r>
            <w:proofErr w:type="spellStart"/>
            <w:r>
              <w:rPr>
                <w:rFonts w:ascii="Calibri" w:eastAsia="宋体" w:hAnsi="Calibri" w:cs="Calibri"/>
                <w:sz w:val="12"/>
                <w:szCs w:val="12"/>
                <w:lang w:val="en-US" w:eastAsia="zh-CN"/>
              </w:rPr>
              <w:t>HiSilicon</w:t>
            </w:r>
            <w:proofErr w:type="spellEnd"/>
          </w:p>
        </w:tc>
        <w:tc>
          <w:tcPr>
            <w:tcW w:w="430" w:type="pct"/>
            <w:shd w:val="clear" w:color="auto" w:fill="auto"/>
            <w:noWrap/>
            <w:vAlign w:val="center"/>
          </w:tcPr>
          <w:p w14:paraId="0668D476" w14:textId="77777777" w:rsidR="008C1B89" w:rsidRDefault="008C1B89" w:rsidP="00DD256A">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DD256A">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DD256A">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12</w:t>
            </w:r>
          </w:p>
        </w:tc>
        <w:tc>
          <w:tcPr>
            <w:tcW w:w="669" w:type="pct"/>
            <w:vAlign w:val="center"/>
          </w:tcPr>
          <w:p w14:paraId="56C52C89"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025211C1" w14:textId="77777777" w:rsidR="008C1B89" w:rsidRPr="00417799" w:rsidRDefault="008C1B89" w:rsidP="00DD256A">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DD256A">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Huawei, </w:t>
            </w:r>
            <w:proofErr w:type="spellStart"/>
            <w:r>
              <w:rPr>
                <w:rFonts w:ascii="Calibri" w:eastAsia="宋体" w:hAnsi="Calibri" w:cs="Calibri"/>
                <w:sz w:val="12"/>
                <w:szCs w:val="12"/>
                <w:lang w:val="en-US" w:eastAsia="zh-CN"/>
              </w:rPr>
              <w:t>HiSilicon</w:t>
            </w:r>
            <w:proofErr w:type="spellEnd"/>
          </w:p>
        </w:tc>
        <w:tc>
          <w:tcPr>
            <w:tcW w:w="430" w:type="pct"/>
            <w:shd w:val="clear" w:color="auto" w:fill="auto"/>
            <w:noWrap/>
            <w:vAlign w:val="center"/>
          </w:tcPr>
          <w:p w14:paraId="61E9604D" w14:textId="77777777" w:rsidR="008C1B89" w:rsidRDefault="008C1B89" w:rsidP="00DD256A">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DD256A">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DD256A">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14</w:t>
            </w:r>
          </w:p>
        </w:tc>
        <w:tc>
          <w:tcPr>
            <w:tcW w:w="669" w:type="pct"/>
            <w:vAlign w:val="center"/>
          </w:tcPr>
          <w:p w14:paraId="1781AB12"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DD256A">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64EBDBA1" w14:textId="77777777" w:rsidR="008C1B89" w:rsidRPr="00417799" w:rsidRDefault="008C1B89" w:rsidP="00DD256A">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DD256A">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uawei-Mixiang" w:date="2021-11-14T17:02:00Z" w:initials="Mix">
    <w:p w14:paraId="3F394951" w14:textId="77777777" w:rsidR="00A131F9" w:rsidRDefault="00A131F9" w:rsidP="00A131F9">
      <w:pPr>
        <w:spacing w:after="0" w:line="240" w:lineRule="auto"/>
        <w:jc w:val="both"/>
      </w:pPr>
      <w:r>
        <w:rPr>
          <w:rStyle w:val="afc"/>
        </w:rPr>
        <w:annotationRef/>
      </w:r>
      <w:r>
        <w:rPr>
          <w:rFonts w:ascii="Calibri" w:hAnsi="Calibri" w:cs="Calibri"/>
          <w:sz w:val="22"/>
          <w:szCs w:val="22"/>
        </w:rPr>
        <w:t>It seems the section index is not aligned with TR 38.838 on the server (</w:t>
      </w:r>
      <w:hyperlink r:id="rId1" w:history="1">
        <w:r>
          <w:rPr>
            <w:rStyle w:val="afb"/>
            <w:rFonts w:ascii="微软雅黑" w:eastAsia="微软雅黑" w:hAnsi="微软雅黑" w:cs="Calibri" w:hint="eastAsia"/>
            <w:sz w:val="19"/>
            <w:szCs w:val="19"/>
          </w:rPr>
          <w:t>38838-010.zip</w:t>
        </w:r>
      </w:hyperlink>
      <w:r>
        <w:rPr>
          <w:rFonts w:ascii="Calibri" w:hAnsi="Calibri" w:cs="Calibri"/>
          <w:sz w:val="22"/>
          <w:szCs w:val="22"/>
        </w:rPr>
        <w:t>). E.g., “</w:t>
      </w:r>
      <w:r w:rsidRPr="00155658">
        <w:rPr>
          <w:rFonts w:ascii="Calibri" w:hAnsi="Calibri" w:cs="Calibri"/>
        </w:rPr>
        <w:t>XR UE power consumption evaluation</w:t>
      </w:r>
      <w:r>
        <w:rPr>
          <w:rFonts w:ascii="Calibri" w:hAnsi="Calibri" w:cs="Calibri"/>
        </w:rPr>
        <w:t xml:space="preserve">” should be in </w:t>
      </w:r>
      <w:r>
        <w:rPr>
          <w:rFonts w:ascii="Calibri" w:hAnsi="Calibri" w:cs="Calibri"/>
          <w:sz w:val="22"/>
          <w:szCs w:val="22"/>
        </w:rPr>
        <w:t>Section 8.</w:t>
      </w:r>
    </w:p>
  </w:comment>
  <w:comment w:id="5" w:author="Yuchul Kim" w:date="2021-11-14T18:43:00Z" w:initials="YK">
    <w:p w14:paraId="1F320A56" w14:textId="48C8BB94" w:rsidR="00A131F9" w:rsidRDefault="00A131F9">
      <w:pPr>
        <w:pStyle w:val="a7"/>
      </w:pPr>
      <w:r>
        <w:rPr>
          <w:rStyle w:val="afc"/>
        </w:rPr>
        <w:annotationRef/>
      </w:r>
      <w:r>
        <w:t>Section number will be updated later after merging all sections into one document.</w:t>
      </w:r>
    </w:p>
  </w:comment>
  <w:comment w:id="13" w:author="vivo" w:date="2021-11-13T10:50:00Z" w:initials="vivo">
    <w:p w14:paraId="684E70E4" w14:textId="1F0E2AF7" w:rsidR="00963FC5" w:rsidRDefault="00963FC5">
      <w:pPr>
        <w:pStyle w:val="a7"/>
        <w:rPr>
          <w:lang w:eastAsia="zh-CN"/>
        </w:rPr>
      </w:pPr>
      <w:r>
        <w:rPr>
          <w:rStyle w:val="afc"/>
        </w:rPr>
        <w:annotationRef/>
      </w:r>
      <w:r>
        <w:rPr>
          <w:lang w:eastAsia="zh-CN"/>
        </w:rPr>
        <w:t>Maybe this column is not needed? We should keep consistent with other TR parts.</w:t>
      </w:r>
    </w:p>
  </w:comment>
  <w:comment w:id="14" w:author="Yuchul Kim" w:date="2021-11-14T15:13:00Z" w:initials="YK">
    <w:p w14:paraId="059CCD6A" w14:textId="311667F5" w:rsidR="005674C4" w:rsidRDefault="005674C4">
      <w:pPr>
        <w:pStyle w:val="a7"/>
      </w:pPr>
      <w:r>
        <w:rPr>
          <w:rStyle w:val="afc"/>
        </w:rPr>
        <w:annotationRef/>
      </w:r>
      <w:r>
        <w:t xml:space="preserve">This column could be removed </w:t>
      </w:r>
      <w:r w:rsidR="00A20BE7">
        <w:t>later. We keep it just for referencing purpose for now.</w:t>
      </w:r>
    </w:p>
  </w:comment>
  <w:comment w:id="184" w:author="Huawei-Mixiang" w:date="2021-11-14T17:16:00Z" w:initials="Mix">
    <w:p w14:paraId="7D0CBEAD" w14:textId="77777777" w:rsidR="00AD3F6B" w:rsidRDefault="00AD3F6B" w:rsidP="00AD3F6B">
      <w:pPr>
        <w:pStyle w:val="a7"/>
        <w:rPr>
          <w:lang w:eastAsia="zh-CN"/>
        </w:rPr>
      </w:pPr>
      <w:r>
        <w:rPr>
          <w:rStyle w:val="afc"/>
        </w:rPr>
        <w:annotationRef/>
      </w:r>
      <w:r>
        <w:rPr>
          <w:lang w:eastAsia="zh-CN"/>
        </w:rPr>
        <w:t>RAN1 has not discussed such things, and RAN1 is not the right domain to discuss them. Suggest to remove them.</w:t>
      </w:r>
    </w:p>
  </w:comment>
  <w:comment w:id="187" w:author="vivo" w:date="2021-11-13T11:29:00Z" w:initials="vivo">
    <w:p w14:paraId="731D9435" w14:textId="142E02E1" w:rsidR="00963FC5" w:rsidRDefault="00963FC5">
      <w:pPr>
        <w:pStyle w:val="a7"/>
      </w:pPr>
      <w:r>
        <w:rPr>
          <w:rStyle w:val="afc"/>
        </w:rPr>
        <w:annotationRef/>
      </w:r>
      <w:r>
        <w:rPr>
          <w:rFonts w:eastAsiaTheme="minorEastAsia"/>
          <w:lang w:eastAsia="zh-CN"/>
        </w:rPr>
        <w:t>I</w:t>
      </w:r>
      <w:r w:rsidRPr="00B01BCE">
        <w:rPr>
          <w:rFonts w:eastAsiaTheme="minorEastAsia"/>
          <w:lang w:eastAsia="zh-CN"/>
        </w:rPr>
        <w:t xml:space="preserve">n LTE </w:t>
      </w:r>
      <w:r>
        <w:rPr>
          <w:rFonts w:eastAsiaTheme="minorEastAsia"/>
          <w:lang w:eastAsia="zh-CN"/>
        </w:rPr>
        <w:t>C-</w:t>
      </w:r>
      <w:r w:rsidRPr="00B01BCE">
        <w:rPr>
          <w:rFonts w:eastAsiaTheme="minorEastAsia"/>
          <w:lang w:eastAsia="zh-CN"/>
        </w:rPr>
        <w:t xml:space="preserve">DRX, the </w:t>
      </w:r>
      <w:r>
        <w:rPr>
          <w:rFonts w:eastAsiaTheme="minorEastAsia"/>
          <w:lang w:eastAsia="zh-CN"/>
        </w:rPr>
        <w:t xml:space="preserve">C-DRX </w:t>
      </w:r>
      <w:r w:rsidRPr="00B01BCE">
        <w:rPr>
          <w:rFonts w:eastAsiaTheme="minorEastAsia"/>
          <w:lang w:eastAsia="zh-CN"/>
        </w:rPr>
        <w:t>timers are defined by the number of consecutive PDCCH-subframe(s)</w:t>
      </w:r>
      <w:r>
        <w:rPr>
          <w:rFonts w:eastAsiaTheme="minorEastAsia"/>
          <w:lang w:eastAsia="zh-CN"/>
        </w:rPr>
        <w:t xml:space="preserve"> instead of ms. Hence, we add “R15/16/17”.</w:t>
      </w:r>
    </w:p>
  </w:comment>
  <w:comment w:id="188" w:author="Yuchul Kim" w:date="2021-11-14T18:59:00Z" w:initials="YK">
    <w:p w14:paraId="6D8FDABE" w14:textId="08B11F08" w:rsidR="003E4453" w:rsidRDefault="003E4453">
      <w:pPr>
        <w:pStyle w:val="a7"/>
      </w:pPr>
      <w:r>
        <w:rPr>
          <w:rStyle w:val="afc"/>
        </w:rPr>
        <w:annotationRef/>
      </w:r>
      <w:r>
        <w:t>ok</w:t>
      </w:r>
    </w:p>
  </w:comment>
  <w:comment w:id="189" w:author="Huawei-Mixiang" w:date="2021-11-14T17:21:00Z" w:initials="Mix">
    <w:p w14:paraId="69A46A7B" w14:textId="77777777" w:rsidR="00887099" w:rsidRDefault="00887099" w:rsidP="00887099">
      <w:pPr>
        <w:pStyle w:val="a7"/>
        <w:rPr>
          <w:lang w:eastAsia="zh-CN"/>
        </w:rPr>
      </w:pPr>
      <w:r>
        <w:rPr>
          <w:rStyle w:val="afc"/>
        </w:rPr>
        <w:annotationRef/>
      </w:r>
      <w:r>
        <w:rPr>
          <w:lang w:eastAsia="zh-CN"/>
        </w:rPr>
        <w:t>W</w:t>
      </w:r>
      <w:r>
        <w:rPr>
          <w:rFonts w:hint="eastAsia"/>
          <w:lang w:eastAsia="zh-CN"/>
        </w:rPr>
        <w:t>e</w:t>
      </w:r>
      <w:r>
        <w:rPr>
          <w:lang w:eastAsia="zh-CN"/>
        </w:rPr>
        <w:t xml:space="preserve"> add another kind of enhancement. More details can be found in our Tdoc R1-2110811 section 6.2.</w:t>
      </w:r>
    </w:p>
    <w:p w14:paraId="6395E7BE" w14:textId="77777777" w:rsidR="00887099" w:rsidRDefault="00887099" w:rsidP="00887099">
      <w:pPr>
        <w:pStyle w:val="a7"/>
        <w:rPr>
          <w:lang w:eastAsia="zh-CN"/>
        </w:rPr>
      </w:pPr>
      <w:r w:rsidRPr="00397C85">
        <w:rPr>
          <w:lang w:eastAsia="zh-CN"/>
        </w:rPr>
        <w:t>For example, DRX cycle pattern</w:t>
      </w:r>
      <w:r w:rsidRPr="00BD1DF9">
        <w:rPr>
          <w:lang w:eastAsia="zh-CN"/>
        </w:rPr>
        <w:t xml:space="preserve"> is</w:t>
      </w:r>
      <w:r>
        <w:rPr>
          <w:lang w:eastAsia="zh-CN"/>
        </w:rPr>
        <w:t xml:space="preserve"> set as {17, 17, 16}ms instead of 16 ms only.</w:t>
      </w:r>
    </w:p>
  </w:comment>
  <w:comment w:id="190" w:author="Yuchul Kim" w:date="2021-11-14T18:59:00Z" w:initials="YK">
    <w:p w14:paraId="0E003094" w14:textId="2CE6ADFB" w:rsidR="003E4453" w:rsidRDefault="003E4453">
      <w:pPr>
        <w:pStyle w:val="a7"/>
      </w:pPr>
      <w:r>
        <w:rPr>
          <w:rStyle w:val="afc"/>
        </w:rPr>
        <w:annotationRef/>
      </w:r>
      <w:r>
        <w:t>ok</w:t>
      </w:r>
    </w:p>
  </w:comment>
  <w:comment w:id="211" w:author="vivo" w:date="2021-11-13T11:48:00Z" w:initials="vivo">
    <w:p w14:paraId="3F2B4652" w14:textId="7AA9B38C" w:rsidR="005B7D3D" w:rsidRDefault="005B7D3D">
      <w:pPr>
        <w:pStyle w:val="a7"/>
        <w:rPr>
          <w:lang w:eastAsia="zh-CN"/>
        </w:rPr>
      </w:pPr>
      <w:r>
        <w:rPr>
          <w:rStyle w:val="afc"/>
        </w:rPr>
        <w:annotationRef/>
      </w:r>
      <w:r>
        <w:rPr>
          <w:lang w:eastAsia="zh-CN"/>
        </w:rPr>
        <w:t>Note 1, 2 is somehow missed here.</w:t>
      </w:r>
    </w:p>
  </w:comment>
  <w:comment w:id="212" w:author="vivo" w:date="2021-11-13T11:48:00Z" w:initials="vivo">
    <w:p w14:paraId="6ACA1F00" w14:textId="77777777" w:rsidR="002008CD" w:rsidRDefault="002008CD" w:rsidP="009C007F">
      <w:pPr>
        <w:pStyle w:val="a7"/>
        <w:rPr>
          <w:lang w:eastAsia="zh-CN"/>
        </w:rPr>
      </w:pPr>
      <w:r>
        <w:rPr>
          <w:rStyle w:val="afc"/>
        </w:rPr>
        <w:annotationRef/>
      </w:r>
      <w:r>
        <w:rPr>
          <w:lang w:eastAsia="zh-CN"/>
        </w:rPr>
        <w:t>Note 1, 2 is somehow missed here.</w:t>
      </w:r>
    </w:p>
  </w:comment>
  <w:comment w:id="213" w:author="vivo" w:date="2021-11-13T11:48:00Z" w:initials="vivo">
    <w:p w14:paraId="6054F2DB" w14:textId="77777777" w:rsidR="006D3CB0" w:rsidRDefault="006D3CB0" w:rsidP="006D3CB0">
      <w:pPr>
        <w:pStyle w:val="a7"/>
        <w:rPr>
          <w:lang w:eastAsia="zh-CN"/>
        </w:rPr>
      </w:pPr>
      <w:r>
        <w:rPr>
          <w:rStyle w:val="afc"/>
        </w:rPr>
        <w:annotationRef/>
      </w:r>
      <w:r>
        <w:rPr>
          <w:lang w:eastAsia="zh-CN"/>
        </w:rPr>
        <w:t>Note 1, 2 is somehow missed here.</w:t>
      </w:r>
    </w:p>
  </w:comment>
  <w:comment w:id="214" w:author="Huawei-Mixiang" w:date="2021-11-14T17:44:00Z" w:initials="Mix">
    <w:p w14:paraId="63AA92E3" w14:textId="77777777" w:rsidR="00FF67FA" w:rsidRDefault="00FF67FA" w:rsidP="00FF67FA">
      <w:pPr>
        <w:pStyle w:val="a7"/>
        <w:rPr>
          <w:lang w:eastAsia="zh-CN"/>
        </w:rPr>
      </w:pPr>
      <w:r>
        <w:rPr>
          <w:rStyle w:val="afc"/>
        </w:rPr>
        <w:annotationRef/>
      </w:r>
      <w:r>
        <w:rPr>
          <w:lang w:eastAsia="zh-CN"/>
        </w:rPr>
        <w:t>Suggest to remove this part.</w:t>
      </w:r>
    </w:p>
    <w:p w14:paraId="21D20BAC" w14:textId="77777777" w:rsidR="00FF67FA" w:rsidRPr="005F5CA3" w:rsidRDefault="00FF67FA" w:rsidP="00FF67FA">
      <w:pPr>
        <w:pStyle w:val="a7"/>
        <w:rPr>
          <w:lang w:eastAsia="zh-CN"/>
        </w:rPr>
      </w:pPr>
      <w:r>
        <w:rPr>
          <w:lang w:eastAsia="zh-CN"/>
        </w:rPr>
        <w:t xml:space="preserve">As discussed in “XR01 capacity” email thread, </w:t>
      </w:r>
      <w:r w:rsidRPr="005F5CA3">
        <w:rPr>
          <w:lang w:eastAsia="zh-CN"/>
        </w:rPr>
        <w:t>we suggest that “benefit” should be removed from the “description” part.</w:t>
      </w:r>
    </w:p>
    <w:p w14:paraId="12168CF8" w14:textId="77777777" w:rsidR="00FF67FA" w:rsidRPr="005F5CA3" w:rsidRDefault="00FF67FA" w:rsidP="00FF67FA">
      <w:pPr>
        <w:pStyle w:val="a7"/>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062AC483" w14:textId="77777777" w:rsidR="00FF67FA" w:rsidRPr="00155236" w:rsidRDefault="00FF67FA" w:rsidP="00FF67FA">
      <w:pPr>
        <w:pStyle w:val="a7"/>
        <w:rPr>
          <w:lang w:eastAsia="zh-CN"/>
        </w:rPr>
      </w:pPr>
      <w:r w:rsidRPr="005F5CA3">
        <w:rPr>
          <w:lang w:eastAsia="zh-CN"/>
        </w:rPr>
        <w:t>In addition, the potential benefits will anyway be given later by saying “… it is identified from Source XYZ that …”.</w:t>
      </w:r>
    </w:p>
  </w:comment>
  <w:comment w:id="216" w:author="Huawei-Mixiang" w:date="2021-11-14T18:30:00Z" w:initials="Mix">
    <w:p w14:paraId="5EE1BDC6" w14:textId="77777777" w:rsidR="008C1B89" w:rsidRDefault="008C1B89" w:rsidP="008C1B89">
      <w:pPr>
        <w:pStyle w:val="a7"/>
        <w:rPr>
          <w:lang w:eastAsia="zh-CN"/>
        </w:rPr>
      </w:pPr>
      <w:r>
        <w:rPr>
          <w:rStyle w:val="afc"/>
        </w:rPr>
        <w:annotationRef/>
      </w:r>
      <w:r>
        <w:rPr>
          <w:lang w:eastAsia="zh-CN"/>
        </w:rPr>
        <w:t>Add another enhancement scheme, more details can be found in our Tdoc R1-2110811 section 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394951" w15:done="0"/>
  <w15:commentEx w15:paraId="1F320A56" w15:paraIdParent="3F394951" w15:done="0"/>
  <w15:commentEx w15:paraId="684E70E4" w15:done="0"/>
  <w15:commentEx w15:paraId="059CCD6A" w15:paraIdParent="684E70E4" w15:done="0"/>
  <w15:commentEx w15:paraId="7D0CBEAD" w15:done="0"/>
  <w15:commentEx w15:paraId="731D9435" w15:done="1"/>
  <w15:commentEx w15:paraId="6D8FDABE" w15:paraIdParent="731D9435" w15:done="1"/>
  <w15:commentEx w15:paraId="6395E7BE" w15:done="1"/>
  <w15:commentEx w15:paraId="0E003094" w15:paraIdParent="6395E7BE" w15:done="1"/>
  <w15:commentEx w15:paraId="3F2B4652" w15:done="1"/>
  <w15:commentEx w15:paraId="6ACA1F00" w15:done="1"/>
  <w15:commentEx w15:paraId="6054F2DB" w15:done="1"/>
  <w15:commentEx w15:paraId="062AC483" w15:done="0"/>
  <w15:commentEx w15:paraId="5EE1BD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750" w16cex:dateUtc="2021-11-15T02:43:00Z"/>
  <w16cex:commentExtensible w16cex:durableId="253BA616" w16cex:dateUtc="2021-11-14T23:13:00Z"/>
  <w16cex:commentExtensible w16cex:durableId="253BDAFA" w16cex:dateUtc="2021-11-15T02:59:00Z"/>
  <w16cex:commentExtensible w16cex:durableId="253BDB0F" w16cex:dateUtc="2021-11-15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94951" w16cid:durableId="253BD718"/>
  <w16cid:commentId w16cid:paraId="1F320A56" w16cid:durableId="253BD750"/>
  <w16cid:commentId w16cid:paraId="684E70E4" w16cid:durableId="253A16DA"/>
  <w16cid:commentId w16cid:paraId="059CCD6A" w16cid:durableId="253BA616"/>
  <w16cid:commentId w16cid:paraId="7D0CBEAD" w16cid:durableId="253BD71F"/>
  <w16cid:commentId w16cid:paraId="731D9435" w16cid:durableId="253A2002"/>
  <w16cid:commentId w16cid:paraId="6D8FDABE" w16cid:durableId="253BDAFA"/>
  <w16cid:commentId w16cid:paraId="6395E7BE" w16cid:durableId="253BD722"/>
  <w16cid:commentId w16cid:paraId="0E003094" w16cid:durableId="253BDB0F"/>
  <w16cid:commentId w16cid:paraId="3F2B4652" w16cid:durableId="253A249F"/>
  <w16cid:commentId w16cid:paraId="6ACA1F00" w16cid:durableId="253BBEA4"/>
  <w16cid:commentId w16cid:paraId="6054F2DB" w16cid:durableId="253BCB17"/>
  <w16cid:commentId w16cid:paraId="062AC483" w16cid:durableId="253BD725"/>
  <w16cid:commentId w16cid:paraId="5EE1BDC6" w16cid:durableId="253BD7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04BA" w14:textId="77777777" w:rsidR="008E394E" w:rsidRDefault="008E394E">
      <w:pPr>
        <w:spacing w:after="0" w:line="240" w:lineRule="auto"/>
      </w:pPr>
      <w:r>
        <w:separator/>
      </w:r>
    </w:p>
  </w:endnote>
  <w:endnote w:type="continuationSeparator" w:id="0">
    <w:p w14:paraId="41FD0B16" w14:textId="77777777" w:rsidR="008E394E" w:rsidRDefault="008E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70A72" w14:textId="77777777" w:rsidR="008E394E" w:rsidRDefault="008E394E">
      <w:pPr>
        <w:spacing w:after="0" w:line="240" w:lineRule="auto"/>
      </w:pPr>
      <w:r>
        <w:separator/>
      </w:r>
    </w:p>
  </w:footnote>
  <w:footnote w:type="continuationSeparator" w:id="0">
    <w:p w14:paraId="09F50864" w14:textId="77777777" w:rsidR="008E394E" w:rsidRDefault="008E394E">
      <w:pPr>
        <w:spacing w:after="0" w:line="240" w:lineRule="auto"/>
      </w:pPr>
      <w:r>
        <w:continuationSeparator/>
      </w:r>
    </w:p>
  </w:footnote>
  <w:footnote w:id="1">
    <w:p w14:paraId="6D82BB4D" w14:textId="77777777" w:rsidR="00963FC5" w:rsidRDefault="00963FC5">
      <w:pPr>
        <w:pStyle w:val="af2"/>
        <w:jc w:val="both"/>
        <w:rPr>
          <w:lang w:val="en-US"/>
        </w:rPr>
      </w:pPr>
      <w:r>
        <w:rPr>
          <w:rStyle w:val="afd"/>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963FC5" w:rsidRDefault="00963FC5">
      <w:pPr>
        <w:pStyle w:val="af2"/>
        <w:jc w:val="both"/>
        <w:rPr>
          <w:lang w:val="en-US"/>
        </w:rPr>
      </w:pPr>
      <w:r>
        <w:rPr>
          <w:rStyle w:val="afd"/>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963FC5" w:rsidRDefault="00963FC5">
      <w:pPr>
        <w:pStyle w:val="af2"/>
        <w:jc w:val="both"/>
        <w:rPr>
          <w:lang w:val="en-US"/>
        </w:rPr>
      </w:pPr>
      <w:r>
        <w:rPr>
          <w:rStyle w:val="afd"/>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963FC5" w:rsidRDefault="00963FC5">
      <w:pPr>
        <w:pStyle w:val="af2"/>
        <w:jc w:val="both"/>
        <w:rPr>
          <w:lang w:val="en-US"/>
        </w:rPr>
      </w:pPr>
      <w:r>
        <w:rPr>
          <w:rStyle w:val="afd"/>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963FC5" w:rsidRDefault="00963FC5">
      <w:pPr>
        <w:pStyle w:val="af2"/>
        <w:jc w:val="both"/>
        <w:rPr>
          <w:lang w:val="en-US"/>
        </w:rPr>
      </w:pPr>
      <w:r>
        <w:rPr>
          <w:rStyle w:val="afd"/>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836F06"/>
    <w:multiLevelType w:val="multilevel"/>
    <w:tmpl w:val="D0ACFCF4"/>
    <w:lvl w:ilvl="0">
      <w:start w:val="9"/>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9"/>
  </w:num>
  <w:num w:numId="5">
    <w:abstractNumId w:val="12"/>
  </w:num>
  <w:num w:numId="6">
    <w:abstractNumId w:val="1"/>
  </w:num>
  <w:num w:numId="7">
    <w:abstractNumId w:val="8"/>
  </w:num>
  <w:num w:numId="8">
    <w:abstractNumId w:val="15"/>
  </w:num>
  <w:num w:numId="9">
    <w:abstractNumId w:val="13"/>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Mixiang">
    <w15:presenceInfo w15:providerId="None" w15:userId="Huawei-Mixiang"/>
  </w15:person>
  <w15:person w15:author="Yuchul Kim">
    <w15:presenceInfo w15:providerId="AD" w15:userId="S::yuchulk@qti.qualcomm.com::4f13e334-2148-49d7-be7a-efd240ea0cf0"/>
  </w15:person>
  <w15:person w15:author="vivo">
    <w15:presenceInfo w15:providerId="None" w15:userId="vivo"/>
  </w15:person>
  <w15:person w15:author="ZTE">
    <w15:presenceInfo w15:providerId="None" w15:userId="ZTE"/>
  </w15:person>
  <w15:person w15:author="ZhaoQ">
    <w15:presenceInfo w15:providerId="None" w15:userId="ZhaoQ"/>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431E"/>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1078"/>
    <w:rsid w:val="00251E0B"/>
    <w:rsid w:val="00251FBE"/>
    <w:rsid w:val="0025245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72D2"/>
    <w:rsid w:val="004675F7"/>
    <w:rsid w:val="004676DF"/>
    <w:rsid w:val="00467CBB"/>
    <w:rsid w:val="0047032B"/>
    <w:rsid w:val="00470B18"/>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4869"/>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C3B"/>
    <w:rsid w:val="006A3464"/>
    <w:rsid w:val="006A34F1"/>
    <w:rsid w:val="006A35DF"/>
    <w:rsid w:val="006A376C"/>
    <w:rsid w:val="006A470D"/>
    <w:rsid w:val="006A4B22"/>
    <w:rsid w:val="006A4D86"/>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B3A"/>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DengXian"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3"/>
    <w:next w:val="a"/>
    <w:link w:val="40"/>
    <w:unhideWhenUsed/>
    <w:qFormat/>
    <w:pPr>
      <w:numPr>
        <w:ilvl w:val="3"/>
      </w:numPr>
      <w:outlineLvl w:val="3"/>
    </w:pPr>
    <w:rPr>
      <w:sz w:val="24"/>
    </w:rPr>
  </w:style>
  <w:style w:type="paragraph" w:styleId="5">
    <w:name w:val="heading 5"/>
    <w:basedOn w:val="4"/>
    <w:next w:val="a"/>
    <w:link w:val="50"/>
    <w:unhideWhenUsed/>
    <w:qFormat/>
    <w:pPr>
      <w:numPr>
        <w:ilvl w:val="4"/>
      </w:numPr>
      <w:outlineLvl w:val="4"/>
    </w:pPr>
    <w:rPr>
      <w:sz w:val="22"/>
    </w:rPr>
  </w:style>
  <w:style w:type="paragraph" w:styleId="6">
    <w:name w:val="heading 6"/>
    <w:basedOn w:val="5"/>
    <w:next w:val="a"/>
    <w:link w:val="60"/>
    <w:unhideWhenUsed/>
    <w:qFormat/>
    <w:pPr>
      <w:numPr>
        <w:ilvl w:val="5"/>
      </w:numPr>
      <w:outlineLvl w:val="5"/>
    </w:pPr>
  </w:style>
  <w:style w:type="paragraph" w:styleId="7">
    <w:name w:val="heading 7"/>
    <w:basedOn w:val="H6"/>
    <w:next w:val="a"/>
    <w:link w:val="70"/>
    <w:unhideWhenUsed/>
    <w:qFormat/>
    <w:pPr>
      <w:numPr>
        <w:ilvl w:val="6"/>
      </w:numPr>
      <w:outlineLvl w:val="6"/>
    </w:pPr>
  </w:style>
  <w:style w:type="paragraph" w:styleId="8">
    <w:name w:val="heading 8"/>
    <w:basedOn w:val="1"/>
    <w:next w:val="a"/>
    <w:link w:val="80"/>
    <w:unhideWhenUsed/>
    <w:qFormat/>
    <w:rsid w:val="00C42926"/>
    <w:pPr>
      <w:numPr>
        <w:ilvl w:val="7"/>
      </w:numPr>
      <w:outlineLvl w:val="7"/>
    </w:pPr>
    <w:rPr>
      <w:rFonts w:eastAsia="DengXian" w:cs="Arial"/>
      <w:sz w:val="20"/>
    </w:rPr>
  </w:style>
  <w:style w:type="paragraph" w:styleId="9">
    <w:name w:val="heading 9"/>
    <w:basedOn w:val="8"/>
    <w:next w:val="a"/>
    <w:link w:val="90"/>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rFonts w:eastAsia="DengXian"/>
      <w:sz w:val="20"/>
    </w:rPr>
  </w:style>
  <w:style w:type="paragraph" w:styleId="71">
    <w:name w:val="toc 7"/>
    <w:basedOn w:val="61"/>
    <w:next w:val="a"/>
    <w:uiPriority w:val="39"/>
    <w:unhideWhenUsed/>
    <w:qFormat/>
    <w:pPr>
      <w:ind w:left="2268" w:hanging="2268"/>
    </w:pPr>
  </w:style>
  <w:style w:type="paragraph" w:styleId="61">
    <w:name w:val="toc 6"/>
    <w:basedOn w:val="51"/>
    <w:next w:val="a"/>
    <w:uiPriority w:val="39"/>
    <w:unhideWhenUsed/>
    <w:pPr>
      <w:ind w:left="1985" w:hanging="1985"/>
    </w:pPr>
  </w:style>
  <w:style w:type="paragraph" w:styleId="51">
    <w:name w:val="toc 5"/>
    <w:basedOn w:val="41"/>
    <w:next w:val="a"/>
    <w:uiPriority w:val="39"/>
    <w:unhideWhenUsed/>
    <w:qFormat/>
    <w:pPr>
      <w:ind w:left="1701" w:hanging="1701"/>
    </w:pPr>
  </w:style>
  <w:style w:type="paragraph" w:styleId="41">
    <w:name w:val="toc 4"/>
    <w:basedOn w:val="31"/>
    <w:next w:val="a"/>
    <w:uiPriority w:val="39"/>
    <w:unhideWhenUsed/>
    <w:qFormat/>
    <w:pPr>
      <w:ind w:left="1418" w:hanging="1418"/>
    </w:pPr>
  </w:style>
  <w:style w:type="paragraph" w:styleId="31">
    <w:name w:val="toc 3"/>
    <w:basedOn w:val="21"/>
    <w:next w:val="a"/>
    <w:uiPriority w:val="39"/>
    <w:unhideWhenUsed/>
    <w:qFormat/>
    <w:pPr>
      <w:ind w:left="1134" w:hanging="1134"/>
    </w:pPr>
  </w:style>
  <w:style w:type="paragraph" w:styleId="21">
    <w:name w:val="toc 2"/>
    <w:basedOn w:val="11"/>
    <w:next w:val="a"/>
    <w:uiPriority w:val="39"/>
    <w:unhideWhenUsed/>
    <w:qFormat/>
    <w:pPr>
      <w:keepNext w:val="0"/>
      <w:spacing w:before="0"/>
      <w:ind w:left="851" w:hanging="851"/>
    </w:pPr>
    <w:rPr>
      <w:sz w:val="20"/>
    </w:rPr>
  </w:style>
  <w:style w:type="paragraph" w:styleId="11">
    <w:name w:val="toc 1"/>
    <w:next w:val="a"/>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a3">
    <w:name w:val="caption"/>
    <w:basedOn w:val="a"/>
    <w:next w:val="a"/>
    <w:link w:val="a4"/>
    <w:unhideWhenUsed/>
    <w:qFormat/>
    <w:pPr>
      <w:spacing w:after="200"/>
    </w:pPr>
    <w:rPr>
      <w:i/>
      <w:iCs/>
      <w:color w:val="44546A" w:themeColor="text2"/>
      <w:sz w:val="18"/>
      <w:szCs w:val="18"/>
    </w:rPr>
  </w:style>
  <w:style w:type="paragraph" w:styleId="a5">
    <w:name w:val="Document Map"/>
    <w:basedOn w:val="a"/>
    <w:link w:val="a6"/>
    <w:semiHidden/>
    <w:qFormat/>
    <w:pPr>
      <w:shd w:val="clear" w:color="auto" w:fill="000080"/>
      <w:spacing w:after="0"/>
    </w:pPr>
    <w:rPr>
      <w:rFonts w:eastAsia="Times New Roman"/>
      <w:szCs w:val="24"/>
      <w:lang w:val="en-US"/>
    </w:rPr>
  </w:style>
  <w:style w:type="paragraph" w:styleId="a7">
    <w:name w:val="annotation text"/>
    <w:basedOn w:val="a"/>
    <w:link w:val="a8"/>
    <w:uiPriority w:val="99"/>
    <w:unhideWhenUsed/>
    <w:qFormat/>
  </w:style>
  <w:style w:type="paragraph" w:styleId="a9">
    <w:name w:val="Body Text"/>
    <w:basedOn w:val="a"/>
    <w:link w:val="aa"/>
    <w:unhideWhenUsed/>
    <w:qFormat/>
    <w:pPr>
      <w:overflowPunct w:val="0"/>
      <w:autoSpaceDE w:val="0"/>
      <w:autoSpaceDN w:val="0"/>
      <w:adjustRightInd w:val="0"/>
      <w:spacing w:after="120"/>
    </w:pPr>
    <w:rPr>
      <w:rFonts w:ascii="宋体" w:eastAsia="宋体" w:hAnsi="宋体" w:cstheme="minorBidi"/>
      <w:sz w:val="22"/>
      <w:szCs w:val="22"/>
    </w:rPr>
  </w:style>
  <w:style w:type="paragraph" w:styleId="22">
    <w:name w:val="List 2"/>
    <w:basedOn w:val="ab"/>
    <w:unhideWhenUsed/>
    <w:qFormat/>
    <w:pPr>
      <w:overflowPunct w:val="0"/>
      <w:autoSpaceDE w:val="0"/>
      <w:autoSpaceDN w:val="0"/>
      <w:adjustRightInd w:val="0"/>
      <w:ind w:left="851" w:firstLineChars="0" w:hanging="284"/>
      <w:contextualSpacing w:val="0"/>
    </w:pPr>
    <w:rPr>
      <w:rFonts w:eastAsia="宋体"/>
      <w:lang w:val="en-US"/>
    </w:rPr>
  </w:style>
  <w:style w:type="paragraph" w:styleId="ab">
    <w:name w:val="List"/>
    <w:basedOn w:val="a"/>
    <w:unhideWhenUsed/>
    <w:qFormat/>
    <w:pPr>
      <w:ind w:left="200" w:hangingChars="200" w:hanging="200"/>
      <w:contextualSpacing/>
    </w:pPr>
  </w:style>
  <w:style w:type="paragraph" w:styleId="81">
    <w:name w:val="toc 8"/>
    <w:basedOn w:val="11"/>
    <w:next w:val="a"/>
    <w:unhideWhenUsed/>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unhideWhenUsed/>
    <w:qFormat/>
    <w:pPr>
      <w:jc w:val="center"/>
    </w:pPr>
    <w:rPr>
      <w:i/>
    </w:rPr>
  </w:style>
  <w:style w:type="paragraph" w:styleId="af">
    <w:name w:val="header"/>
    <w:link w:val="af1"/>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af2">
    <w:name w:val="footnote text"/>
    <w:basedOn w:val="a"/>
    <w:link w:val="af3"/>
    <w:uiPriority w:val="99"/>
    <w:semiHidden/>
    <w:unhideWhenUsed/>
    <w:qFormat/>
    <w:pPr>
      <w:spacing w:after="0"/>
    </w:pPr>
  </w:style>
  <w:style w:type="paragraph" w:styleId="91">
    <w:name w:val="toc 9"/>
    <w:basedOn w:val="81"/>
    <w:next w:val="a"/>
    <w:uiPriority w:val="39"/>
    <w:unhideWhenUsed/>
    <w:qFormat/>
    <w:pPr>
      <w:ind w:left="1418" w:hanging="1418"/>
    </w:pPr>
  </w:style>
  <w:style w:type="paragraph" w:styleId="af4">
    <w:name w:val="Normal (Web)"/>
    <w:basedOn w:val="a"/>
    <w:uiPriority w:val="99"/>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af5">
    <w:name w:val="annotation subject"/>
    <w:basedOn w:val="a7"/>
    <w:next w:val="a7"/>
    <w:link w:val="af6"/>
    <w:semiHidden/>
    <w:unhideWhenUsed/>
    <w:qFormat/>
    <w:rPr>
      <w:b/>
      <w:bCs/>
    </w:rPr>
  </w:style>
  <w:style w:type="table" w:styleId="af7">
    <w:name w:val="Table Grid"/>
    <w:basedOn w:val="a1"/>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Columns 5"/>
    <w:basedOn w:val="a1"/>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2">
    <w:name w:val="Table Grid 8"/>
    <w:basedOn w:val="a1"/>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8">
    <w:name w:val="Strong"/>
    <w:basedOn w:val="a0"/>
    <w:uiPriority w:val="22"/>
    <w:qFormat/>
    <w:rPr>
      <w:b/>
      <w:bCs/>
    </w:rPr>
  </w:style>
  <w:style w:type="character" w:styleId="af9">
    <w:name w:val="FollowedHyperlink"/>
    <w:semiHidden/>
    <w:unhideWhenUsed/>
    <w:qFormat/>
    <w:rPr>
      <w:color w:val="954F72"/>
      <w:u w:val="single"/>
    </w:rPr>
  </w:style>
  <w:style w:type="character" w:styleId="afa">
    <w:name w:val="Emphasis"/>
    <w:uiPriority w:val="20"/>
    <w:qFormat/>
    <w:rPr>
      <w:i/>
      <w:iCs/>
    </w:rPr>
  </w:style>
  <w:style w:type="character" w:styleId="afb">
    <w:name w:val="Hyperlink"/>
    <w:uiPriority w:val="99"/>
    <w:unhideWhenUsed/>
    <w:qFormat/>
    <w:rPr>
      <w:color w:val="0563C1"/>
      <w:u w:val="single"/>
    </w:rPr>
  </w:style>
  <w:style w:type="character" w:styleId="afc">
    <w:name w:val="annotation reference"/>
    <w:basedOn w:val="a0"/>
    <w:uiPriority w:val="99"/>
    <w:unhideWhenUsed/>
    <w:qFormat/>
    <w:rPr>
      <w:sz w:val="16"/>
      <w:szCs w:val="16"/>
    </w:rPr>
  </w:style>
  <w:style w:type="character" w:styleId="afd">
    <w:name w:val="footnote reference"/>
    <w:basedOn w:val="a0"/>
    <w:uiPriority w:val="99"/>
    <w:semiHidden/>
    <w:unhideWhenUsed/>
    <w:qFormat/>
    <w:rPr>
      <w:vertAlign w:val="superscript"/>
    </w:rPr>
  </w:style>
  <w:style w:type="character" w:customStyle="1" w:styleId="10">
    <w:name w:val="标题 1 字符"/>
    <w:basedOn w:val="a0"/>
    <w:link w:val="1"/>
    <w:qFormat/>
    <w:rPr>
      <w:rFonts w:ascii="Arial" w:eastAsia="Times New Roman" w:hAnsi="Arial" w:cs="Times New Roman"/>
      <w:sz w:val="36"/>
      <w:szCs w:val="20"/>
      <w:lang w:val="en-GB" w:eastAsia="en-US"/>
    </w:rPr>
  </w:style>
  <w:style w:type="character" w:customStyle="1" w:styleId="20">
    <w:name w:val="标题 2 字符"/>
    <w:basedOn w:val="a0"/>
    <w:link w:val="2"/>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Arial" w:eastAsia="Times New Roman" w:hAnsi="Arial" w:cs="Times New Roman"/>
      <w:szCs w:val="20"/>
      <w:lang w:val="en-GB" w:eastAsia="en-US"/>
    </w:rPr>
  </w:style>
  <w:style w:type="character" w:customStyle="1" w:styleId="70">
    <w:name w:val="标题 7 字符"/>
    <w:basedOn w:val="a0"/>
    <w:link w:val="7"/>
    <w:qFormat/>
    <w:rPr>
      <w:rFonts w:ascii="Arial" w:eastAsia="DengXian" w:hAnsi="Arial" w:cs="Times New Roman"/>
      <w:sz w:val="20"/>
      <w:szCs w:val="20"/>
      <w:lang w:val="en-GB" w:eastAsia="en-US"/>
    </w:rPr>
  </w:style>
  <w:style w:type="character" w:customStyle="1" w:styleId="80">
    <w:name w:val="标题 8 字符"/>
    <w:basedOn w:val="a0"/>
    <w:link w:val="8"/>
    <w:qFormat/>
    <w:rsid w:val="00C42926"/>
    <w:rPr>
      <w:rFonts w:ascii="Arial" w:eastAsia="DengXian" w:hAnsi="Arial"/>
      <w:lang w:val="en-GB" w:eastAsia="en-US"/>
    </w:rPr>
  </w:style>
  <w:style w:type="character" w:customStyle="1" w:styleId="90">
    <w:name w:val="标题 9 字符"/>
    <w:basedOn w:val="a0"/>
    <w:link w:val="9"/>
    <w:qFormat/>
    <w:rPr>
      <w:rFonts w:ascii="Arial" w:eastAsia="DengXian"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a8">
    <w:name w:val="批注文字 字符"/>
    <w:basedOn w:val="a0"/>
    <w:link w:val="a7"/>
    <w:uiPriority w:val="99"/>
    <w:qFormat/>
    <w:rPr>
      <w:rFonts w:ascii="Times New Roman" w:eastAsia="DengXian" w:hAnsi="Times New Roman" w:cs="Times New Roman"/>
      <w:sz w:val="20"/>
      <w:szCs w:val="20"/>
      <w:lang w:val="en-GB" w:eastAsia="en-US"/>
    </w:rPr>
  </w:style>
  <w:style w:type="character" w:customStyle="1" w:styleId="af1">
    <w:name w:val="页眉 字符"/>
    <w:basedOn w:val="a0"/>
    <w:link w:val="af"/>
    <w:uiPriority w:val="99"/>
    <w:qFormat/>
    <w:rPr>
      <w:rFonts w:ascii="Arial" w:eastAsia="DengXian" w:hAnsi="Arial" w:cs="Times New Roman"/>
      <w:b/>
      <w:sz w:val="18"/>
      <w:szCs w:val="20"/>
      <w:lang w:val="en-GB" w:eastAsia="ja-JP"/>
    </w:rPr>
  </w:style>
  <w:style w:type="character" w:customStyle="1" w:styleId="af0">
    <w:name w:val="页脚 字符"/>
    <w:basedOn w:val="a0"/>
    <w:link w:val="ae"/>
    <w:qFormat/>
    <w:rPr>
      <w:rFonts w:ascii="Arial" w:eastAsia="DengXian" w:hAnsi="Arial" w:cs="Times New Roman"/>
      <w:b/>
      <w:i/>
      <w:sz w:val="18"/>
      <w:szCs w:val="20"/>
      <w:lang w:val="en-GB" w:eastAsia="ja-JP"/>
    </w:rPr>
  </w:style>
  <w:style w:type="character" w:customStyle="1" w:styleId="aa">
    <w:name w:val="正文文本 字符"/>
    <w:basedOn w:val="a0"/>
    <w:link w:val="a9"/>
    <w:qFormat/>
    <w:locked/>
    <w:rPr>
      <w:rFonts w:ascii="宋体" w:eastAsia="宋体" w:hAnsi="宋体"/>
      <w:lang w:val="en-GB" w:eastAsia="en-US"/>
    </w:rPr>
  </w:style>
  <w:style w:type="character" w:customStyle="1" w:styleId="BodyTextChar1">
    <w:name w:val="Body Text Char1"/>
    <w:basedOn w:val="a0"/>
    <w:semiHidden/>
    <w:qFormat/>
    <w:rPr>
      <w:rFonts w:ascii="Times New Roman" w:eastAsia="DengXian" w:hAnsi="Times New Roman" w:cs="Times New Roman"/>
      <w:sz w:val="20"/>
      <w:szCs w:val="20"/>
      <w:lang w:val="en-GB" w:eastAsia="en-US"/>
    </w:rPr>
  </w:style>
  <w:style w:type="character" w:customStyle="1" w:styleId="af6">
    <w:name w:val="批注主题 字符"/>
    <w:basedOn w:val="a8"/>
    <w:link w:val="af5"/>
    <w:semiHidden/>
    <w:qFormat/>
    <w:rPr>
      <w:rFonts w:ascii="Times New Roman" w:eastAsia="DengXian" w:hAnsi="Times New Roman" w:cs="Times New Roman"/>
      <w:b/>
      <w:bCs/>
      <w:sz w:val="20"/>
      <w:szCs w:val="20"/>
      <w:lang w:val="en-GB" w:eastAsia="en-US"/>
    </w:rPr>
  </w:style>
  <w:style w:type="character" w:customStyle="1" w:styleId="ad">
    <w:name w:val="批注框文本 字符"/>
    <w:basedOn w:val="a0"/>
    <w:link w:val="ac"/>
    <w:semiHidden/>
    <w:qFormat/>
    <w:rPr>
      <w:rFonts w:ascii="Segoe UI" w:eastAsia="DengXian" w:hAnsi="Segoe UI" w:cs="Segoe UI"/>
      <w:sz w:val="18"/>
      <w:szCs w:val="18"/>
      <w:lang w:val="en-GB" w:eastAsia="en-US"/>
    </w:rPr>
  </w:style>
  <w:style w:type="character" w:customStyle="1" w:styleId="afe">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Pr>
      <w:lang w:val="en-GB" w:eastAsia="en-US"/>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a"/>
    <w:link w:val="afe"/>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1"/>
    <w:next w:val="a"/>
    <w:qFormat/>
    <w:pPr>
      <w:outlineLvl w:val="9"/>
    </w:pPr>
    <w:rPr>
      <w:rFonts w:eastAsia="DengXian"/>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a1"/>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脚注文本 字符"/>
    <w:basedOn w:val="a0"/>
    <w:link w:val="af2"/>
    <w:uiPriority w:val="99"/>
    <w:semiHidden/>
    <w:qFormat/>
    <w:rPr>
      <w:rFonts w:ascii="Times New Roman" w:eastAsia="DengXian" w:hAnsi="Times New Roman" w:cs="Times New Roman"/>
      <w:sz w:val="20"/>
      <w:szCs w:val="20"/>
      <w:lang w:val="en-GB" w:eastAsia="en-US"/>
    </w:rPr>
  </w:style>
  <w:style w:type="character" w:styleId="aff0">
    <w:name w:val="Placeholder Text"/>
    <w:basedOn w:val="a0"/>
    <w:uiPriority w:val="99"/>
    <w:semiHidden/>
    <w:qFormat/>
    <w:rPr>
      <w:color w:val="808080"/>
    </w:rPr>
  </w:style>
  <w:style w:type="character" w:customStyle="1" w:styleId="a4">
    <w:name w:val="题注 字符"/>
    <w:basedOn w:val="a0"/>
    <w:link w:val="a3"/>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character" w:customStyle="1" w:styleId="a6">
    <w:name w:val="文档结构图 字符"/>
    <w:basedOn w:val="a0"/>
    <w:link w:val="a5"/>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a"/>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1"/>
    <w:next w:val="a9"/>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qFormat/>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a9"/>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a"/>
    <w:link w:val="textChar"/>
    <w:qFormat/>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宋体"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宋体" w:hAnsi="Times" w:cs="Times New Roman"/>
      <w:kern w:val="2"/>
      <w:sz w:val="24"/>
      <w:szCs w:val="24"/>
      <w:lang w:val="en-GB" w:eastAsia="zh-CN"/>
    </w:rPr>
  </w:style>
  <w:style w:type="character" w:customStyle="1" w:styleId="B1Zchn">
    <w:name w:val="B1 Zchn"/>
    <w:qFormat/>
    <w:rPr>
      <w:rFonts w:ascii="Times New Roman" w:eastAsia="宋体"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a9"/>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a1"/>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2">
    <w:name w:val="网格型浅色1"/>
    <w:basedOn w:val="a1"/>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uiPriority w:val="34"/>
    <w:qFormat/>
    <w:locked/>
    <w:rPr>
      <w:rFonts w:ascii="Calibri" w:hAnsi="Calibri"/>
      <w:kern w:val="2"/>
      <w:sz w:val="21"/>
      <w:szCs w:val="22"/>
    </w:rPr>
  </w:style>
  <w:style w:type="character" w:customStyle="1" w:styleId="Heading2Char1">
    <w:name w:val="Heading 2 Char1"/>
    <w:basedOn w:val="a0"/>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a0"/>
    <w:qFormat/>
  </w:style>
  <w:style w:type="table" w:customStyle="1" w:styleId="14">
    <w:name w:val="网格型1"/>
    <w:basedOn w:val="a1"/>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Pr>
      <w:rFonts w:ascii="Times New Roman" w:eastAsia="宋体" w:hAnsi="Times New Roman" w:cs="Times New Roman"/>
      <w:b/>
      <w:bCs/>
      <w:i/>
      <w:iCs/>
      <w:sz w:val="20"/>
      <w:szCs w:val="24"/>
      <w:lang w:eastAsia="zh-CN"/>
    </w:rPr>
  </w:style>
  <w:style w:type="table" w:customStyle="1" w:styleId="GridTable1Light1">
    <w:name w:val="Grid Table 1 Light1"/>
    <w:basedOn w:val="a1"/>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a"/>
    <w:qFormat/>
    <w:pPr>
      <w:ind w:firstLineChars="200" w:firstLine="420"/>
    </w:pPr>
    <w:rPr>
      <w:rFonts w:ascii="Calibri" w:eastAsia="Malgun Gothic" w:hAnsi="Calibri"/>
      <w:lang w:val="en-US" w:eastAsia="zh-CN"/>
    </w:rPr>
  </w:style>
  <w:style w:type="character" w:customStyle="1" w:styleId="Char2">
    <w:name w:val="列出段落 Char"/>
    <w:basedOn w:val="a0"/>
    <w:qFormat/>
    <w:rPr>
      <w:lang w:val="en-US" w:eastAsia="en-US"/>
    </w:rPr>
  </w:style>
  <w:style w:type="paragraph" w:customStyle="1" w:styleId="15">
    <w:name w:val="修订1"/>
    <w:hidden/>
    <w:uiPriority w:val="99"/>
    <w:semiHidden/>
    <w:qFormat/>
    <w:rPr>
      <w:rFonts w:ascii="Times New Roman" w:eastAsia="DengXian" w:hAnsi="Times New Roman" w:cs="Times New Roman"/>
      <w:lang w:val="en-GB" w:eastAsia="en-US"/>
    </w:rPr>
  </w:style>
  <w:style w:type="character" w:customStyle="1" w:styleId="eop">
    <w:name w:val="eop"/>
    <w:basedOn w:val="a0"/>
    <w:qFormat/>
  </w:style>
  <w:style w:type="paragraph" w:styleId="aff1">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38838-010.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1784579168"/>
        <c:axId val="1784584608"/>
      </c:scatterChart>
      <c:valAx>
        <c:axId val="178457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1784584608"/>
        <c:crosses val="autoZero"/>
        <c:crossBetween val="midCat"/>
      </c:valAx>
      <c:valAx>
        <c:axId val="178458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satisfed</a:t>
                </a:r>
                <a:r>
                  <a:rPr lang="en-US" baseline="0"/>
                  <a:t> 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1784579168"/>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2.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6.xml><?xml version="1.0" encoding="utf-8"?>
<ds:datastoreItem xmlns:ds="http://schemas.openxmlformats.org/officeDocument/2006/customXml" ds:itemID="{9F199609-DF1C-4537-B023-9FCA6362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26128</Words>
  <Characters>148933</Characters>
  <Application>Microsoft Office Word</Application>
  <DocSecurity>0</DocSecurity>
  <Lines>1241</Lines>
  <Paragraphs>349</Paragraphs>
  <ScaleCrop>false</ScaleCrop>
  <Company>Huawei Technologies Co.,Ltd.</Company>
  <LinksUpToDate>false</LinksUpToDate>
  <CharactersWithSpaces>174712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ZhaoQ</cp:lastModifiedBy>
  <cp:revision>4</cp:revision>
  <dcterms:created xsi:type="dcterms:W3CDTF">2021-11-15T04:32:00Z</dcterms:created>
  <dcterms:modified xsi:type="dcterms:W3CDTF">2021-11-15T04:38:00Z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