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54579699" w14:textId="77777777" w:rsidR="00A131F9" w:rsidRDefault="00A131F9" w:rsidP="00A131F9">
      <w:pPr>
        <w:pStyle w:val="Heading2"/>
        <w:rPr>
          <w:rFonts w:eastAsia="DengXian"/>
        </w:rPr>
      </w:pPr>
      <w:bookmarkStart w:id="3" w:name="_Toc83729119"/>
      <w:bookmarkEnd w:id="0"/>
      <w:commentRangeStart w:id="4"/>
      <w:commentRangeStart w:id="5"/>
      <w:r>
        <w:rPr>
          <w:rFonts w:eastAsia="DengXian"/>
        </w:rPr>
        <w:t>UE Power Consumption Evaluation</w:t>
      </w:r>
      <w:bookmarkEnd w:id="3"/>
      <w:commentRangeEnd w:id="4"/>
      <w:r>
        <w:rPr>
          <w:rStyle w:val="CommentReference"/>
          <w:rFonts w:ascii="Times New Roman" w:eastAsia="DengXian" w:hAnsi="Times New Roman"/>
        </w:rPr>
        <w:commentReference w:id="4"/>
      </w:r>
      <w:commentRangeEnd w:id="5"/>
      <w:r>
        <w:rPr>
          <w:rStyle w:val="CommentReference"/>
          <w:rFonts w:ascii="Times New Roman" w:eastAsia="DengXian" w:hAnsi="Times New Roman"/>
        </w:rPr>
        <w:commentReference w:id="5"/>
      </w:r>
    </w:p>
    <w:p w14:paraId="73274B58" w14:textId="77777777" w:rsidR="000F661B" w:rsidRDefault="00F217F1">
      <w:pPr>
        <w:pStyle w:val="Heading3"/>
      </w:pPr>
      <w:r>
        <w:rPr>
          <w:rFonts w:eastAsia="DengXian"/>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FB5119">
        <w:rPr>
          <w:rFonts w:ascii="Times New Roman" w:hAnsi="Times New Roman" w:cs="Times New Roman"/>
          <w:sz w:val="20"/>
          <w:szCs w:val="20"/>
          <w:highlight w:val="yellow"/>
        </w:rPr>
        <w:t xml:space="preserve">R17 PDCCH </w:t>
      </w:r>
      <w:ins w:id="6" w:author="vivo" w:date="2021-11-13T12:30:00Z">
        <w:r w:rsidR="005134FE">
          <w:rPr>
            <w:rFonts w:ascii="Times New Roman" w:hAnsi="Times New Roman" w:cs="Times New Roman"/>
            <w:sz w:val="20"/>
            <w:szCs w:val="20"/>
            <w:highlight w:val="yellow"/>
          </w:rPr>
          <w:t>monit</w:t>
        </w:r>
      </w:ins>
      <w:ins w:id="7" w:author="vivo" w:date="2021-11-13T12:31:00Z">
        <w:r w:rsidR="005134FE">
          <w:rPr>
            <w:rFonts w:ascii="Times New Roman" w:hAnsi="Times New Roman" w:cs="Times New Roman"/>
            <w:sz w:val="20"/>
            <w:szCs w:val="20"/>
            <w:highlight w:val="yellow"/>
          </w:rPr>
          <w:t xml:space="preserve">oring </w:t>
        </w:r>
        <w:r w:rsidR="007A37D7">
          <w:rPr>
            <w:rFonts w:ascii="Times New Roman" w:hAnsi="Times New Roman" w:cs="Times New Roman"/>
            <w:sz w:val="20"/>
            <w:szCs w:val="20"/>
            <w:highlight w:val="yellow"/>
          </w:rPr>
          <w:t>adaptation</w:t>
        </w:r>
      </w:ins>
      <w:r>
        <w:rPr>
          <w:rFonts w:ascii="Times New Roman" w:hAnsi="Times New Roman" w:cs="Times New Roman"/>
          <w:sz w:val="20"/>
          <w:szCs w:val="20"/>
        </w:rPr>
        <w:t xml:space="preserve">: UE skipping PDCCH monitoring based on a dynamically indicated </w:t>
      </w:r>
      <w:ins w:id="8" w:author="vivo" w:date="2021-11-13T12:31:00Z">
        <w:r w:rsidR="007A37D7">
          <w:rPr>
            <w:rFonts w:ascii="Times New Roman" w:hAnsi="Times New Roman" w:cs="Times New Roman"/>
            <w:sz w:val="20"/>
            <w:szCs w:val="20"/>
          </w:rPr>
          <w:t xml:space="preserve">PDCCH </w:t>
        </w:r>
      </w:ins>
      <w:r>
        <w:rPr>
          <w:rFonts w:ascii="Times New Roman" w:hAnsi="Times New Roman" w:cs="Times New Roman"/>
          <w:sz w:val="20"/>
          <w:szCs w:val="20"/>
        </w:rPr>
        <w:t>skipping indication</w:t>
      </w:r>
      <w:ins w:id="9" w:author="vivo" w:date="2021-11-13T12:31:00Z">
        <w:r w:rsidR="007A37D7">
          <w:rPr>
            <w:rFonts w:ascii="Times New Roman" w:hAnsi="Times New Roman" w:cs="Times New Roman"/>
            <w:sz w:val="20"/>
            <w:szCs w:val="20"/>
          </w:rPr>
          <w:t xml:space="preserve"> </w:t>
        </w:r>
      </w:ins>
      <w:ins w:id="10" w:author="vivo" w:date="2021-11-13T12:32:00Z">
        <w:r w:rsidR="004447B5">
          <w:rPr>
            <w:rFonts w:ascii="Times New Roman" w:hAnsi="Times New Roman" w:cs="Times New Roman"/>
            <w:sz w:val="20"/>
            <w:szCs w:val="20"/>
          </w:rPr>
          <w:t>and/</w:t>
        </w:r>
      </w:ins>
      <w:ins w:id="11" w:author="vivo" w:date="2021-11-13T12:31:00Z">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w:t>
        </w:r>
      </w:ins>
      <w:ins w:id="12" w:author="vivo" w:date="2021-11-13T12:32:00Z">
        <w:r w:rsidR="007A37D7">
          <w:rPr>
            <w:rFonts w:ascii="Times New Roman" w:hAnsi="Times New Roman" w:cs="Times New Roman"/>
            <w:sz w:val="20"/>
            <w:szCs w:val="20"/>
          </w:rPr>
          <w:t xml:space="preserve"> indication.</w:t>
        </w:r>
      </w:ins>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13" w:name="_Toc84845489"/>
      <w:bookmarkStart w:id="14" w:name="_Toc83729123"/>
      <w:r>
        <w:rPr>
          <w:rFonts w:eastAsia="DengXian"/>
        </w:rPr>
        <w:t>FR1</w:t>
      </w:r>
      <w:bookmarkEnd w:id="13"/>
      <w:bookmarkEnd w:id="14"/>
    </w:p>
    <w:p w14:paraId="243D6C9F" w14:textId="77777777" w:rsidR="000F661B" w:rsidRDefault="00F217F1">
      <w:pPr>
        <w:pStyle w:val="Heading5"/>
        <w:rPr>
          <w:rFonts w:eastAsia="DengXian"/>
        </w:rPr>
      </w:pPr>
      <w:bookmarkStart w:id="15" w:name="_Toc83729144"/>
      <w:r>
        <w:rPr>
          <w:rFonts w:eastAsia="DengXian"/>
        </w:rPr>
        <w:t>DL+UL Joint Evaluation</w:t>
      </w:r>
      <w:bookmarkEnd w:id="15"/>
    </w:p>
    <w:p w14:paraId="637CC855" w14:textId="77777777" w:rsidR="000F661B" w:rsidRDefault="00F217F1">
      <w:pPr>
        <w:pStyle w:val="Heading6"/>
        <w:rPr>
          <w:rFonts w:eastAsia="DengXian"/>
        </w:rPr>
      </w:pPr>
      <w:bookmarkStart w:id="16" w:name="_Ref85314911"/>
      <w:bookmarkStart w:id="17" w:name="_Toc83729145"/>
      <w:r>
        <w:rPr>
          <w:rFonts w:eastAsia="DengXian"/>
        </w:rPr>
        <w:t>DU</w:t>
      </w:r>
      <w:bookmarkEnd w:id="16"/>
      <w:bookmarkEnd w:id="17"/>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18" w:name="_Toc83729146"/>
      <w:r>
        <w:t>VR</w:t>
      </w:r>
      <w:bookmarkEnd w:id="18"/>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ins w:id="19" w:author="ZTE" w:date="2021-11-12T17:29:00Z">
        <w:r>
          <w:rPr>
            <w:rFonts w:ascii="Times New Roman" w:eastAsia="SimSun" w:hAnsi="Times New Roman" w:cs="Times New Roman" w:hint="eastAsia"/>
            <w:sz w:val="20"/>
            <w:szCs w:val="20"/>
            <w:lang w:val="en-US" w:eastAsia="zh-CN"/>
          </w:rPr>
          <w:t xml:space="preserve"> </w:t>
        </w:r>
      </w:ins>
      <w:del w:id="20" w:author="ZTE" w:date="2021-11-12T17:29:00Z">
        <w:r>
          <w:rPr>
            <w:rFonts w:ascii="Times New Roman" w:hAnsi="Times New Roman" w:cs="Times New Roman"/>
            <w:sz w:val="20"/>
            <w:szCs w:val="20"/>
          </w:rPr>
          <w:delText xml:space="preserve">, QC </w:delText>
        </w:r>
      </w:del>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Caption"/>
        <w:keepNext/>
      </w:pPr>
      <w:bookmarkStart w:id="21" w:name="_Ref85317886"/>
      <w:r>
        <w:lastRenderedPageBreak/>
        <w:t xml:space="preserve">Table </w:t>
      </w:r>
      <w:r>
        <w:fldChar w:fldCharType="begin"/>
      </w:r>
      <w:r>
        <w:instrText xml:space="preserve"> SEQ Table \* ARABIC </w:instrText>
      </w:r>
      <w:r>
        <w:fldChar w:fldCharType="separate"/>
      </w:r>
      <w:r w:rsidR="00DA3BFF">
        <w:rPr>
          <w:noProof/>
        </w:rPr>
        <w:t>2</w:t>
      </w:r>
      <w:r>
        <w:fldChar w:fldCharType="end"/>
      </w:r>
      <w:bookmarkEnd w:id="21"/>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22"/>
            <w:commentRangeStart w:id="23"/>
            <w:r>
              <w:rPr>
                <w:rFonts w:ascii="Calibri" w:eastAsia="Times New Roman" w:hAnsi="Calibri"/>
                <w:color w:val="000000"/>
                <w:sz w:val="12"/>
                <w:szCs w:val="12"/>
                <w:lang w:val="en-US" w:eastAsia="ko-KR"/>
              </w:rPr>
              <w:t>data row index</w:t>
            </w:r>
            <w:commentRangeEnd w:id="22"/>
            <w:r w:rsidR="000E3A0D">
              <w:rPr>
                <w:rStyle w:val="CommentReference"/>
              </w:rPr>
              <w:commentReference w:id="22"/>
            </w:r>
            <w:commentRangeEnd w:id="23"/>
            <w:r w:rsidR="005674C4">
              <w:rPr>
                <w:rStyle w:val="CommentReference"/>
              </w:rPr>
              <w:commentReference w:id="23"/>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24" w:name="_Hlk84751746"/>
      <w:r>
        <w:t>Source specific data: FR1, DL+UL, DU, VR 30Mbps, low load</w:t>
      </w:r>
      <w:bookmarkEnd w:id="24"/>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25" w:name="_Toc83729147"/>
      <w:r>
        <w:t>CG</w:t>
      </w:r>
      <w:bookmarkEnd w:id="25"/>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26" w:name="_Toc83729148"/>
      <w:commentRangeStart w:id="27"/>
      <w:r>
        <w:t>AR</w:t>
      </w:r>
      <w:bookmarkEnd w:id="26"/>
    </w:p>
    <w:p w14:paraId="0726B68A" w14:textId="77777777" w:rsidR="000F661B" w:rsidRPr="00C42926" w:rsidRDefault="00F217F1" w:rsidP="003C6FFC">
      <w:pPr>
        <w:pStyle w:val="Heading8"/>
        <w:pBdr>
          <w:top w:val="none" w:sz="0" w:space="0" w:color="auto"/>
        </w:pBdr>
      </w:pPr>
      <w:r w:rsidRPr="00C42926">
        <w:t>AR with UL 1 stream</w:t>
      </w:r>
      <w:commentRangeEnd w:id="27"/>
      <w:r w:rsidR="00163403" w:rsidRPr="00C42926">
        <w:rPr>
          <w:rStyle w:val="CommentReference"/>
          <w:sz w:val="20"/>
          <w:szCs w:val="20"/>
        </w:rPr>
        <w:commentReference w:id="27"/>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R17 PDCCH skipping provides the mean power saving gain is 12.25% with marginal loss in DL+UL UE </w:t>
      </w:r>
      <w:r>
        <w:rPr>
          <w:rFonts w:ascii="Times New Roman" w:hAnsi="Times New Roman" w:cs="Times New Roman"/>
          <w:sz w:val="20"/>
          <w:szCs w:val="20"/>
        </w:rPr>
        <w:lastRenderedPageBreak/>
        <w:t>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28" w:name="_Toc83729149"/>
      <w:bookmarkStart w:id="29" w:name="_Ref85315063"/>
      <w:r>
        <w:rPr>
          <w:rFonts w:eastAsia="DengXian"/>
        </w:rPr>
        <w:t>InH</w:t>
      </w:r>
      <w:bookmarkEnd w:id="28"/>
      <w:bookmarkEnd w:id="29"/>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Change w:id="30">
          <w:tblGrid>
            <w:gridCol w:w="615"/>
            <w:gridCol w:w="15"/>
            <w:gridCol w:w="839"/>
            <w:gridCol w:w="36"/>
            <w:gridCol w:w="705"/>
            <w:gridCol w:w="53"/>
            <w:gridCol w:w="1662"/>
            <w:gridCol w:w="94"/>
            <w:gridCol w:w="1064"/>
            <w:gridCol w:w="122"/>
            <w:gridCol w:w="768"/>
            <w:gridCol w:w="144"/>
            <w:gridCol w:w="1015"/>
            <w:gridCol w:w="172"/>
            <w:gridCol w:w="2046"/>
            <w:gridCol w:w="226"/>
          </w:tblGrid>
        </w:tblGridChange>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77777777" w:rsidR="000F661B" w:rsidRDefault="00F217F1">
            <w:pPr>
              <w:rPr>
                <w:rFonts w:asciiTheme="minorHAnsi" w:hAnsiTheme="minorHAnsi" w:cstheme="minorHAnsi"/>
                <w:sz w:val="18"/>
                <w:szCs w:val="18"/>
                <w:lang w:val="en-US" w:eastAsia="zh-CN"/>
              </w:rPr>
            </w:pPr>
            <w:del w:id="31" w:author="ZTE" w:date="2021-11-12T09:13:00Z">
              <w:r>
                <w:rPr>
                  <w:rFonts w:asciiTheme="minorHAnsi" w:hAnsiTheme="minorHAnsi" w:cstheme="minorHAnsi"/>
                  <w:sz w:val="18"/>
                  <w:szCs w:val="18"/>
                  <w:lang w:val="en-US"/>
                </w:rPr>
                <w:delText>2.99</w:delText>
              </w:r>
            </w:del>
            <w:ins w:id="32" w:author="ZTE" w:date="2021-11-12T09:13:00Z">
              <w:r>
                <w:rPr>
                  <w:rFonts w:asciiTheme="minorHAnsi" w:hAnsiTheme="minorHAnsi" w:cstheme="minorHAnsi" w:hint="eastAsia"/>
                  <w:sz w:val="18"/>
                  <w:szCs w:val="18"/>
                  <w:lang w:val="en-US" w:eastAsia="zh-CN"/>
                </w:rPr>
                <w:t>4.19</w:t>
              </w:r>
            </w:ins>
          </w:p>
        </w:tc>
        <w:tc>
          <w:tcPr>
            <w:tcW w:w="620" w:type="pct"/>
          </w:tcPr>
          <w:p w14:paraId="095070B4" w14:textId="77777777" w:rsidR="000F661B" w:rsidRDefault="00F217F1">
            <w:pPr>
              <w:rPr>
                <w:rFonts w:asciiTheme="minorHAnsi" w:hAnsiTheme="minorHAnsi" w:cstheme="minorHAnsi"/>
                <w:sz w:val="18"/>
                <w:szCs w:val="18"/>
                <w:lang w:eastAsia="zh-CN"/>
              </w:rPr>
            </w:pPr>
            <w:r>
              <w:rPr>
                <w:rFonts w:asciiTheme="minorHAnsi" w:hAnsiTheme="minorHAnsi"/>
                <w:sz w:val="18"/>
                <w:szCs w:val="18"/>
              </w:rPr>
              <w:t>2.33 ~</w:t>
            </w:r>
            <w:del w:id="33" w:author="ZTE" w:date="2021-11-12T09:13:00Z">
              <w:r>
                <w:rPr>
                  <w:rFonts w:asciiTheme="minorHAnsi" w:hAnsiTheme="minorHAnsi"/>
                  <w:sz w:val="18"/>
                  <w:szCs w:val="18"/>
                  <w:lang w:val="en-US"/>
                </w:rPr>
                <w:delText xml:space="preserve"> 3.45</w:delText>
              </w:r>
            </w:del>
            <w:ins w:id="34" w:author="ZTE" w:date="2021-11-12T09:13:00Z">
              <w:r>
                <w:rPr>
                  <w:rFonts w:asciiTheme="minorHAnsi" w:hAnsiTheme="minorHAnsi" w:hint="eastAsia"/>
                  <w:sz w:val="18"/>
                  <w:szCs w:val="18"/>
                  <w:lang w:val="en-US" w:eastAsia="zh-CN"/>
                </w:rPr>
                <w:t>6</w:t>
              </w:r>
            </w:ins>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ins w:id="35" w:author="ZTE" w:date="2021-11-12T09:11:00Z">
              <w:r>
                <w:rPr>
                  <w:rFonts w:asciiTheme="minorHAnsi" w:hAnsiTheme="minorHAnsi" w:hint="eastAsia"/>
                  <w:sz w:val="18"/>
                  <w:szCs w:val="18"/>
                  <w:lang w:val="en-US" w:eastAsia="zh-CN"/>
                </w:rPr>
                <w:t>, ZTE</w:t>
              </w:r>
            </w:ins>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0F661B">
        <w:tblPrEx>
          <w:tblW w:w="5000" w:type="pct"/>
          <w:tblPrExChange w:id="36" w:author="ZTE" w:date="2021-11-12T09:14:00Z">
            <w:tblPrEx>
              <w:tblW w:w="5000" w:type="pct"/>
            </w:tblPrEx>
          </w:tblPrExChange>
        </w:tblPrEx>
        <w:trPr>
          <w:trHeight w:val="90"/>
          <w:trPrChange w:id="37" w:author="ZTE" w:date="2021-11-12T09:14:00Z">
            <w:trPr>
              <w:trHeight w:val="20"/>
            </w:trPr>
          </w:trPrChange>
        </w:trPr>
        <w:tc>
          <w:tcPr>
            <w:tcW w:w="329" w:type="pct"/>
            <w:vMerge/>
            <w:tcPrChange w:id="38" w:author="ZTE" w:date="2021-11-12T09:14:00Z">
              <w:tcPr>
                <w:tcW w:w="329" w:type="pct"/>
                <w:gridSpan w:val="2"/>
                <w:vMerge/>
              </w:tcPr>
            </w:tcPrChan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Change w:id="39" w:author="ZTE" w:date="2021-11-12T09:14:00Z">
              <w:tcPr>
                <w:tcW w:w="457" w:type="pct"/>
                <w:gridSpan w:val="2"/>
                <w:vMerge/>
                <w:shd w:val="clear" w:color="auto" w:fill="A8D08D" w:themeFill="accent6" w:themeFillTint="99"/>
              </w:tcPr>
            </w:tcPrChange>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Change w:id="40" w:author="ZTE" w:date="2021-11-12T09:14:00Z">
              <w:tcPr>
                <w:tcW w:w="396" w:type="pct"/>
                <w:gridSpan w:val="2"/>
                <w:vMerge/>
                <w:shd w:val="clear" w:color="auto" w:fill="C5E0B3" w:themeFill="accent6" w:themeFillTint="66"/>
              </w:tcPr>
            </w:tcPrChange>
          </w:tcPr>
          <w:p w14:paraId="719B5265" w14:textId="77777777" w:rsidR="000F661B" w:rsidRDefault="000F661B">
            <w:pPr>
              <w:rPr>
                <w:rFonts w:asciiTheme="minorHAnsi" w:hAnsiTheme="minorHAnsi" w:cstheme="minorHAnsi"/>
                <w:sz w:val="18"/>
                <w:szCs w:val="18"/>
              </w:rPr>
            </w:pPr>
          </w:p>
        </w:tc>
        <w:tc>
          <w:tcPr>
            <w:tcW w:w="917" w:type="pct"/>
            <w:vMerge/>
            <w:tcPrChange w:id="41" w:author="ZTE" w:date="2021-11-12T09:14:00Z">
              <w:tcPr>
                <w:tcW w:w="917" w:type="pct"/>
                <w:gridSpan w:val="2"/>
                <w:vMerge/>
              </w:tcPr>
            </w:tcPrChange>
          </w:tcPr>
          <w:p w14:paraId="6EB4E9E5" w14:textId="77777777" w:rsidR="000F661B" w:rsidRDefault="000F661B">
            <w:pPr>
              <w:rPr>
                <w:rFonts w:asciiTheme="minorHAnsi" w:hAnsiTheme="minorHAnsi" w:cstheme="minorHAnsi"/>
                <w:sz w:val="18"/>
                <w:szCs w:val="18"/>
              </w:rPr>
            </w:pPr>
          </w:p>
        </w:tc>
        <w:tc>
          <w:tcPr>
            <w:tcW w:w="619" w:type="pct"/>
            <w:tcPrChange w:id="42" w:author="ZTE" w:date="2021-11-12T09:14:00Z">
              <w:tcPr>
                <w:tcW w:w="619" w:type="pct"/>
                <w:gridSpan w:val="2"/>
              </w:tcPr>
            </w:tcPrChange>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Change w:id="43" w:author="ZTE" w:date="2021-11-12T09:14:00Z">
              <w:tcPr>
                <w:tcW w:w="476" w:type="pct"/>
                <w:gridSpan w:val="2"/>
              </w:tcPr>
            </w:tcPrChange>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Change w:id="44" w:author="ZTE" w:date="2021-11-12T09:14:00Z">
              <w:tcPr>
                <w:tcW w:w="620" w:type="pct"/>
                <w:gridSpan w:val="2"/>
              </w:tcPr>
            </w:tcPrChange>
          </w:tcPr>
          <w:p w14:paraId="3FE485B9" w14:textId="77777777" w:rsidR="000F661B" w:rsidRDefault="000F661B">
            <w:pPr>
              <w:rPr>
                <w:rFonts w:asciiTheme="minorHAnsi" w:hAnsiTheme="minorHAnsi" w:cstheme="minorHAnsi"/>
                <w:sz w:val="18"/>
                <w:szCs w:val="18"/>
              </w:rPr>
            </w:pPr>
          </w:p>
        </w:tc>
        <w:tc>
          <w:tcPr>
            <w:tcW w:w="1186" w:type="pct"/>
            <w:tcPrChange w:id="45" w:author="ZTE" w:date="2021-11-12T09:14:00Z">
              <w:tcPr>
                <w:tcW w:w="1186" w:type="pct"/>
                <w:gridSpan w:val="2"/>
              </w:tcPr>
            </w:tcPrChange>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77777777" w:rsidR="000F661B" w:rsidRPr="000E3A0D" w:rsidRDefault="00F217F1">
            <w:pPr>
              <w:rPr>
                <w:rFonts w:asciiTheme="minorHAnsi" w:hAnsiTheme="minorHAnsi"/>
                <w:sz w:val="18"/>
                <w:szCs w:val="18"/>
                <w:lang w:val="en-US" w:eastAsia="zh-CN"/>
              </w:rPr>
            </w:pPr>
            <w:del w:id="46" w:author="ZTE" w:date="2021-11-12T09:14:00Z">
              <w:r>
                <w:rPr>
                  <w:rFonts w:asciiTheme="minorHAnsi" w:hAnsiTheme="minorHAnsi"/>
                  <w:sz w:val="18"/>
                  <w:szCs w:val="18"/>
                  <w:lang w:val="en-US"/>
                </w:rPr>
                <w:delText>2.91</w:delText>
              </w:r>
            </w:del>
            <w:ins w:id="47" w:author="ZTE" w:date="2021-11-12T09:14:00Z">
              <w:r>
                <w:rPr>
                  <w:rFonts w:asciiTheme="minorHAnsi" w:hAnsiTheme="minorHAnsi"/>
                  <w:sz w:val="18"/>
                  <w:szCs w:val="18"/>
                  <w:lang w:val="en-US" w:eastAsia="zh-CN"/>
                </w:rPr>
                <w:t>5.78</w:t>
              </w:r>
            </w:ins>
          </w:p>
        </w:tc>
        <w:tc>
          <w:tcPr>
            <w:tcW w:w="620" w:type="pct"/>
          </w:tcPr>
          <w:p w14:paraId="441DC6D2" w14:textId="77777777" w:rsidR="000F661B" w:rsidRDefault="00F217F1">
            <w:pPr>
              <w:rPr>
                <w:rFonts w:asciiTheme="minorHAnsi" w:hAnsiTheme="minorHAnsi"/>
                <w:sz w:val="18"/>
                <w:szCs w:val="18"/>
                <w:lang w:val="en-US" w:eastAsia="zh-CN"/>
              </w:rPr>
            </w:pPr>
            <w:ins w:id="48" w:author="ZTE" w:date="2021-11-12T09:14:00Z">
              <w:r>
                <w:rPr>
                  <w:rFonts w:asciiTheme="minorHAnsi" w:hAnsiTheme="minorHAnsi"/>
                  <w:sz w:val="18"/>
                  <w:szCs w:val="18"/>
                  <w:rPrChange w:id="49" w:author="ZTE" w:date="2021-11-12T09:14:00Z">
                    <w:rPr/>
                  </w:rPrChange>
                </w:rPr>
                <w:t>2.91 ~ 7.22</w:t>
              </w:r>
            </w:ins>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50" w:author="ZTE" w:date="2021-11-12T09:11:00Z">
              <w:r>
                <w:rPr>
                  <w:rFonts w:asciiTheme="minorHAnsi" w:hAnsiTheme="minorHAnsi" w:hint="eastAsia"/>
                  <w:sz w:val="18"/>
                  <w:szCs w:val="18"/>
                  <w:lang w:val="en-US" w:eastAsia="zh-CN"/>
                </w:rPr>
                <w:t>, ZTE</w:t>
              </w:r>
            </w:ins>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del w:id="51" w:author="ZTE" w:date="2021-11-12T09:15:00Z">
              <w:r>
                <w:rPr>
                  <w:rFonts w:asciiTheme="minorHAnsi" w:hAnsiTheme="minorHAnsi" w:cstheme="minorHAnsi"/>
                  <w:sz w:val="18"/>
                  <w:szCs w:val="18"/>
                  <w:lang w:val="en-US"/>
                </w:rPr>
                <w:delText>27</w:delText>
              </w:r>
            </w:del>
            <w:ins w:id="52" w:author="ZTE" w:date="2021-11-12T09:15:00Z">
              <w:r>
                <w:rPr>
                  <w:rFonts w:asciiTheme="minorHAnsi" w:hAnsiTheme="minorHAnsi" w:cstheme="minorHAnsi" w:hint="eastAsia"/>
                  <w:sz w:val="18"/>
                  <w:szCs w:val="18"/>
                  <w:lang w:val="en-US" w:eastAsia="zh-CN"/>
                </w:rPr>
                <w:t>88</w:t>
              </w:r>
            </w:ins>
          </w:p>
        </w:tc>
        <w:tc>
          <w:tcPr>
            <w:tcW w:w="620" w:type="pct"/>
          </w:tcPr>
          <w:p w14:paraId="0D13D06A"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del w:id="53" w:author="ZTE" w:date="2021-11-12T09:15:00Z">
              <w:r>
                <w:rPr>
                  <w:rFonts w:asciiTheme="minorHAnsi" w:hAnsiTheme="minorHAnsi" w:cstheme="minorHAnsi"/>
                  <w:sz w:val="18"/>
                  <w:szCs w:val="18"/>
                  <w:lang w:val="en-US"/>
                </w:rPr>
                <w:delText>3.68</w:delText>
              </w:r>
            </w:del>
            <w:ins w:id="54" w:author="ZTE" w:date="2021-11-12T09:15:00Z">
              <w:r>
                <w:rPr>
                  <w:rFonts w:asciiTheme="minorHAnsi" w:hAnsiTheme="minorHAnsi" w:cstheme="minorHAnsi" w:hint="eastAsia"/>
                  <w:sz w:val="18"/>
                  <w:szCs w:val="18"/>
                  <w:lang w:val="en-US" w:eastAsia="zh-CN"/>
                </w:rPr>
                <w:t>4.5</w:t>
              </w:r>
            </w:ins>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ins w:id="55" w:author="ZTE" w:date="2021-11-12T09:11:00Z">
              <w:r>
                <w:rPr>
                  <w:rFonts w:asciiTheme="minorHAnsi" w:hAnsiTheme="minorHAnsi" w:hint="eastAsia"/>
                  <w:sz w:val="18"/>
                  <w:szCs w:val="18"/>
                  <w:lang w:val="en-US" w:eastAsia="zh-CN"/>
                </w:rPr>
                <w:t>, ZTE</w:t>
              </w:r>
            </w:ins>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56" w:name="_Toc83729150"/>
      <w:r>
        <w:t>VR</w:t>
      </w:r>
      <w:bookmarkEnd w:id="56"/>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57" w:name="_Toc83729151"/>
      <w:r>
        <w:t>CG</w:t>
      </w:r>
      <w:bookmarkEnd w:id="57"/>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58" w:name="_Toc83729152"/>
      <w:r>
        <w:t>AR</w:t>
      </w:r>
      <w:bookmarkEnd w:id="58"/>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59" w:name="_Toc83729153"/>
      <w:r>
        <w:rPr>
          <w:rFonts w:eastAsia="DengXian"/>
        </w:rPr>
        <w:t>UMa</w:t>
      </w:r>
      <w:bookmarkEnd w:id="59"/>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60" w:name="_Toc83729154"/>
      <w:r>
        <w:t>VR</w:t>
      </w:r>
      <w:bookmarkEnd w:id="60"/>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61" w:name="_Toc83729155"/>
      <w:r>
        <w:t>CG</w:t>
      </w:r>
      <w:bookmarkEnd w:id="61"/>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62" w:name="_Toc83729156"/>
      <w:r>
        <w:t>AR</w:t>
      </w:r>
      <w:bookmarkEnd w:id="62"/>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63" w:name="_Toc83729125"/>
      <w:r>
        <w:rPr>
          <w:rFonts w:eastAsia="DengXian"/>
        </w:rPr>
        <w:t>DU</w:t>
      </w:r>
      <w:bookmarkEnd w:id="63"/>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ins w:id="64" w:author="Yuchul Kim" w:date="2021-11-14T18:44:00Z">
              <w:r>
                <w:rPr>
                  <w:rFonts w:asciiTheme="minorHAnsi" w:hAnsiTheme="minorHAnsi" w:cstheme="minorHAnsi"/>
                  <w:sz w:val="18"/>
                  <w:szCs w:val="18"/>
                </w:rPr>
                <w:t>MTK</w:t>
              </w:r>
            </w:ins>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ins w:id="65" w:author="Yuchul Kim" w:date="2021-11-14T18:44:00Z">
              <w:r>
                <w:rPr>
                  <w:rFonts w:asciiTheme="minorHAnsi" w:hAnsiTheme="minorHAnsi" w:cstheme="minorHAnsi"/>
                  <w:sz w:val="18"/>
                  <w:szCs w:val="18"/>
                </w:rPr>
                <w:t>MTK</w:t>
              </w:r>
            </w:ins>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66" w:name="_Toc83729126"/>
      <w:r>
        <w:t>VR/AR</w:t>
      </w:r>
      <w:bookmarkEnd w:id="66"/>
    </w:p>
    <w:p w14:paraId="77E0506E" w14:textId="77777777" w:rsidR="000F661B" w:rsidRDefault="00F217F1">
      <w:pPr>
        <w:rPr>
          <w:b/>
          <w:bCs/>
          <w:u w:val="single"/>
        </w:rPr>
      </w:pPr>
      <w:r>
        <w:rPr>
          <w:b/>
          <w:bCs/>
          <w:u w:val="single"/>
        </w:rPr>
        <w:t>Observations</w:t>
      </w:r>
    </w:p>
    <w:p w14:paraId="737A81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Xiaomi,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63"/>
        <w:gridCol w:w="554"/>
        <w:gridCol w:w="926"/>
        <w:gridCol w:w="1640"/>
        <w:gridCol w:w="554"/>
        <w:gridCol w:w="497"/>
        <w:gridCol w:w="497"/>
        <w:gridCol w:w="969"/>
        <w:gridCol w:w="518"/>
        <w:gridCol w:w="408"/>
        <w:gridCol w:w="393"/>
        <w:gridCol w:w="733"/>
        <w:gridCol w:w="798"/>
      </w:tblGrid>
      <w:tr w:rsidR="000F661B"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w:t>
      </w:r>
      <w:r>
        <w:rPr>
          <w:rFonts w:ascii="Times New Roman" w:hAnsi="Times New Roman" w:cs="Times New Roman"/>
          <w:sz w:val="20"/>
          <w:szCs w:val="20"/>
        </w:rPr>
        <w:lastRenderedPageBreak/>
        <w:t xml:space="preserve">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58"/>
        <w:gridCol w:w="547"/>
        <w:gridCol w:w="912"/>
        <w:gridCol w:w="1636"/>
        <w:gridCol w:w="546"/>
        <w:gridCol w:w="488"/>
        <w:gridCol w:w="488"/>
        <w:gridCol w:w="954"/>
        <w:gridCol w:w="511"/>
        <w:gridCol w:w="402"/>
        <w:gridCol w:w="385"/>
        <w:gridCol w:w="703"/>
        <w:gridCol w:w="720"/>
      </w:tblGrid>
      <w:tr w:rsidR="000F661B"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67" w:name="_Toc83729127"/>
      <w:r>
        <w:t>CG</w:t>
      </w:r>
      <w:bookmarkEnd w:id="67"/>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0F661B"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68" w:name="_Toc83729128"/>
      <w:r>
        <w:rPr>
          <w:rFonts w:eastAsia="DengXian"/>
        </w:rPr>
        <w:t>InH</w:t>
      </w:r>
      <w:bookmarkEnd w:id="68"/>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69" w:name="_Toc83729129"/>
      <w:r>
        <w:t>VR/AR</w:t>
      </w:r>
      <w:bookmarkEnd w:id="69"/>
    </w:p>
    <w:p w14:paraId="4B1387B3" w14:textId="77777777" w:rsidR="000F661B" w:rsidRDefault="00F217F1">
      <w:pPr>
        <w:rPr>
          <w:b/>
          <w:bCs/>
          <w:u w:val="single"/>
        </w:rPr>
      </w:pPr>
      <w:r>
        <w:rPr>
          <w:b/>
          <w:bCs/>
          <w:u w:val="single"/>
        </w:rPr>
        <w:t>Observations</w:t>
      </w:r>
    </w:p>
    <w:p w14:paraId="4749CD98" w14:textId="4FD9D5A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ins w:id="70" w:author="ZTE" w:date="2021-11-12T09:26:00Z">
        <w:r>
          <w:rPr>
            <w:rFonts w:ascii="Times New Roman" w:eastAsia="SimSun" w:hAnsi="Times New Roman" w:cs="Times New Roman" w:hint="eastAsia"/>
            <w:sz w:val="20"/>
            <w:szCs w:val="20"/>
            <w:lang w:val="en-US" w:eastAsia="zh-CN"/>
          </w:rPr>
          <w:t>T</w:t>
        </w:r>
      </w:ins>
      <w:r>
        <w:rPr>
          <w:rFonts w:ascii="Times New Roman" w:hAnsi="Times New Roman" w:cs="Times New Roman"/>
          <w:sz w:val="20"/>
          <w:szCs w:val="20"/>
        </w:rPr>
        <w:t>, Nokia, ID, ITRI</w:t>
      </w:r>
      <w:ins w:id="71" w:author="ZTE" w:date="2021-11-12T09:26: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del w:id="72" w:author="ZTE" w:date="2021-11-12T09:32:00Z">
        <w:r>
          <w:rPr>
            <w:rFonts w:ascii="Times New Roman" w:hAnsi="Times New Roman" w:cs="Times New Roman"/>
            <w:sz w:val="20"/>
            <w:szCs w:val="20"/>
            <w:lang w:val="en-US"/>
          </w:rPr>
          <w:delText>67</w:delText>
        </w:r>
      </w:del>
      <w:ins w:id="73" w:author="Yuchul Kim" w:date="2021-11-14T15:58:00Z">
        <w:r w:rsidR="000A4D88">
          <w:rPr>
            <w:rFonts w:ascii="Times New Roman" w:eastAsia="SimSun" w:hAnsi="Times New Roman" w:cs="Times New Roman"/>
            <w:sz w:val="20"/>
            <w:szCs w:val="20"/>
            <w:lang w:val="en-US" w:eastAsia="zh-CN"/>
          </w:rPr>
          <w:t>67</w:t>
        </w:r>
      </w:ins>
      <w:ins w:id="74" w:author="ZTE" w:date="2021-11-12T09:32:00Z">
        <w:del w:id="75" w:author="Yuchul Kim" w:date="2021-11-14T15:58:00Z">
          <w:r w:rsidDel="000A4D88">
            <w:rPr>
              <w:rFonts w:ascii="Times New Roman" w:eastAsia="SimSun" w:hAnsi="Times New Roman" w:cs="Times New Roman" w:hint="eastAsia"/>
              <w:sz w:val="20"/>
              <w:szCs w:val="20"/>
              <w:lang w:val="en-US" w:eastAsia="zh-CN"/>
            </w:rPr>
            <w:delText>88</w:delText>
          </w:r>
        </w:del>
      </w:ins>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34"/>
        <w:gridCol w:w="515"/>
        <w:gridCol w:w="1393"/>
        <w:gridCol w:w="1526"/>
        <w:gridCol w:w="515"/>
        <w:gridCol w:w="458"/>
        <w:gridCol w:w="458"/>
        <w:gridCol w:w="930"/>
        <w:gridCol w:w="479"/>
        <w:gridCol w:w="369"/>
        <w:gridCol w:w="354"/>
        <w:gridCol w:w="695"/>
        <w:gridCol w:w="62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133453F3" w:rsidR="000F661B" w:rsidRDefault="00F217F1">
            <w:pPr>
              <w:spacing w:after="0"/>
              <w:jc w:val="center"/>
              <w:rPr>
                <w:rFonts w:ascii="Calibri" w:eastAsia="Times New Roman" w:hAnsi="Calibri" w:cs="Calibri"/>
                <w:sz w:val="12"/>
                <w:szCs w:val="12"/>
                <w:lang w:val="en-US" w:eastAsia="ko-KR"/>
              </w:rPr>
            </w:pPr>
            <w:del w:id="76" w:author="Fang-Chen Cheng" w:date="2021-11-12T13:52:00Z">
              <w:r w:rsidDel="00037F8D">
                <w:rPr>
                  <w:rFonts w:ascii="Calibri" w:eastAsia="Times New Roman" w:hAnsi="Calibri" w:cs="Calibri"/>
                  <w:sz w:val="12"/>
                  <w:szCs w:val="12"/>
                  <w:lang w:val="en-US" w:eastAsia="ko-KR"/>
                </w:rPr>
                <w:delText>R1-2109200</w:delText>
              </w:r>
            </w:del>
            <w:ins w:id="77"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68EAAEF0" w:rsidR="000F661B" w:rsidRDefault="00F217F1">
            <w:pPr>
              <w:spacing w:after="0"/>
              <w:jc w:val="center"/>
              <w:rPr>
                <w:rFonts w:ascii="Calibri" w:eastAsia="Times New Roman" w:hAnsi="Calibri" w:cs="Calibri"/>
                <w:sz w:val="12"/>
                <w:szCs w:val="12"/>
                <w:lang w:val="en-US" w:eastAsia="ko-KR"/>
              </w:rPr>
            </w:pPr>
            <w:del w:id="78" w:author="Fang-Chen Cheng" w:date="2021-11-12T13:52:00Z">
              <w:r w:rsidDel="00037F8D">
                <w:rPr>
                  <w:rFonts w:ascii="Calibri" w:eastAsia="Times New Roman" w:hAnsi="Calibri" w:cs="Calibri"/>
                  <w:sz w:val="12"/>
                  <w:szCs w:val="12"/>
                  <w:lang w:val="en-US" w:eastAsia="ko-KR"/>
                </w:rPr>
                <w:delText>R1-2109200</w:delText>
              </w:r>
            </w:del>
            <w:ins w:id="79"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3203FD5" w:rsidR="000F661B" w:rsidRDefault="00F217F1">
            <w:pPr>
              <w:spacing w:after="0"/>
              <w:jc w:val="center"/>
              <w:rPr>
                <w:rFonts w:ascii="Calibri" w:eastAsia="Times New Roman" w:hAnsi="Calibri" w:cs="Calibri"/>
                <w:sz w:val="12"/>
                <w:szCs w:val="12"/>
                <w:lang w:val="en-US" w:eastAsia="ko-KR"/>
              </w:rPr>
            </w:pPr>
            <w:del w:id="80" w:author="Fang-Chen Cheng" w:date="2021-11-12T13:52:00Z">
              <w:r w:rsidDel="00037F8D">
                <w:rPr>
                  <w:rFonts w:ascii="Calibri" w:eastAsia="Times New Roman" w:hAnsi="Calibri" w:cs="Calibri"/>
                  <w:sz w:val="12"/>
                  <w:szCs w:val="12"/>
                  <w:lang w:val="en-US" w:eastAsia="ko-KR"/>
                </w:rPr>
                <w:delText>R1-2109200</w:delText>
              </w:r>
            </w:del>
            <w:ins w:id="81" w:author="Fang-Chen Cheng" w:date="2021-11-12T13:52:00Z">
              <w:r w:rsidR="00037F8D">
                <w:rPr>
                  <w:rFonts w:ascii="Calibri" w:eastAsia="Times New Roman" w:hAnsi="Calibri" w:cs="Calibri"/>
                  <w:sz w:val="12"/>
                  <w:szCs w:val="12"/>
                  <w:lang w:val="en-US" w:eastAsia="ko-KR"/>
                </w:rPr>
                <w:t>R1-2111234</w:t>
              </w:r>
            </w:ins>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89"/>
        <w:gridCol w:w="517"/>
        <w:gridCol w:w="850"/>
        <w:gridCol w:w="1938"/>
        <w:gridCol w:w="601"/>
        <w:gridCol w:w="502"/>
        <w:gridCol w:w="559"/>
        <w:gridCol w:w="890"/>
        <w:gridCol w:w="481"/>
        <w:gridCol w:w="382"/>
        <w:gridCol w:w="369"/>
        <w:gridCol w:w="660"/>
        <w:gridCol w:w="612"/>
      </w:tblGrid>
      <w:tr w:rsidR="000F661B" w14:paraId="2636000E"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60"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60"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33"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60"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33"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60"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2"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33"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60"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7"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33"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82"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60"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975"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7"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2"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8"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33"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33"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74"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04"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33"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33"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33"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2"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975"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33"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74"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304"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81"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33"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3EB6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84D5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696F9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7909B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055E9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194C4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04" w:type="pct"/>
            <w:tcBorders>
              <w:top w:val="nil"/>
              <w:left w:val="nil"/>
              <w:bottom w:val="single" w:sz="4" w:space="0" w:color="auto"/>
              <w:right w:val="single" w:sz="4" w:space="0" w:color="auto"/>
            </w:tcBorders>
            <w:shd w:val="clear" w:color="auto" w:fill="auto"/>
            <w:noWrap/>
            <w:vAlign w:val="center"/>
          </w:tcPr>
          <w:p w14:paraId="1F41C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tcPr>
          <w:p w14:paraId="399EA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5D9D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0D67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1F5723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CE6F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740D64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E8DDCCC"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48156A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78A0C4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4AA98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648645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74" w:type="pct"/>
            <w:tcBorders>
              <w:top w:val="nil"/>
              <w:left w:val="nil"/>
              <w:bottom w:val="single" w:sz="4" w:space="0" w:color="auto"/>
              <w:right w:val="single" w:sz="4" w:space="0" w:color="auto"/>
            </w:tcBorders>
            <w:shd w:val="clear" w:color="auto" w:fill="auto"/>
            <w:noWrap/>
            <w:vAlign w:val="center"/>
          </w:tcPr>
          <w:p w14:paraId="0E29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04" w:type="pct"/>
            <w:tcBorders>
              <w:top w:val="nil"/>
              <w:left w:val="nil"/>
              <w:bottom w:val="single" w:sz="4" w:space="0" w:color="auto"/>
              <w:right w:val="single" w:sz="4" w:space="0" w:color="auto"/>
            </w:tcBorders>
            <w:shd w:val="clear" w:color="auto" w:fill="auto"/>
            <w:noWrap/>
            <w:vAlign w:val="center"/>
          </w:tcPr>
          <w:p w14:paraId="57024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0D9DE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C90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3AC91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2E607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45494A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33" w:type="pct"/>
            <w:tcBorders>
              <w:top w:val="nil"/>
              <w:left w:val="nil"/>
              <w:bottom w:val="single" w:sz="4" w:space="0" w:color="auto"/>
              <w:right w:val="single" w:sz="4" w:space="0" w:color="auto"/>
            </w:tcBorders>
            <w:shd w:val="clear" w:color="auto" w:fill="auto"/>
            <w:noWrap/>
            <w:vAlign w:val="center"/>
          </w:tcPr>
          <w:p w14:paraId="27C5E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8A85AC1"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1BB4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7E646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6C556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242C0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tcPr>
          <w:p w14:paraId="47E4A2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947C5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1" w:type="pct"/>
            <w:tcBorders>
              <w:top w:val="nil"/>
              <w:left w:val="nil"/>
              <w:bottom w:val="single" w:sz="4" w:space="0" w:color="auto"/>
              <w:right w:val="single" w:sz="4" w:space="0" w:color="auto"/>
            </w:tcBorders>
            <w:shd w:val="clear" w:color="auto" w:fill="auto"/>
            <w:noWrap/>
            <w:vAlign w:val="center"/>
          </w:tcPr>
          <w:p w14:paraId="417696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D7F1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100BC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302C6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32966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33" w:type="pct"/>
            <w:tcBorders>
              <w:top w:val="nil"/>
              <w:left w:val="nil"/>
              <w:bottom w:val="single" w:sz="4" w:space="0" w:color="auto"/>
              <w:right w:val="single" w:sz="4" w:space="0" w:color="auto"/>
            </w:tcBorders>
            <w:shd w:val="clear" w:color="auto" w:fill="auto"/>
            <w:noWrap/>
            <w:vAlign w:val="center"/>
          </w:tcPr>
          <w:p w14:paraId="50228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455F1F8"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2" w:type="pct"/>
            <w:tcBorders>
              <w:top w:val="nil"/>
              <w:left w:val="nil"/>
              <w:bottom w:val="single" w:sz="4" w:space="0" w:color="auto"/>
              <w:right w:val="single" w:sz="4" w:space="0" w:color="auto"/>
            </w:tcBorders>
            <w:shd w:val="clear" w:color="auto" w:fill="auto"/>
            <w:noWrap/>
            <w:vAlign w:val="center"/>
          </w:tcPr>
          <w:p w14:paraId="39E35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15FD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975" w:type="pct"/>
            <w:tcBorders>
              <w:top w:val="nil"/>
              <w:left w:val="nil"/>
              <w:bottom w:val="single" w:sz="4" w:space="0" w:color="auto"/>
              <w:right w:val="single" w:sz="4" w:space="0" w:color="auto"/>
            </w:tcBorders>
            <w:shd w:val="clear" w:color="auto" w:fill="auto"/>
            <w:noWrap/>
            <w:vAlign w:val="center"/>
          </w:tcPr>
          <w:p w14:paraId="35B25F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16F834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4AFB5A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tcPr>
          <w:p w14:paraId="27CA88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81" w:type="pct"/>
            <w:tcBorders>
              <w:top w:val="nil"/>
              <w:left w:val="nil"/>
              <w:bottom w:val="single" w:sz="4" w:space="0" w:color="auto"/>
              <w:right w:val="single" w:sz="4" w:space="0" w:color="auto"/>
            </w:tcBorders>
            <w:shd w:val="clear" w:color="auto" w:fill="auto"/>
            <w:noWrap/>
            <w:vAlign w:val="center"/>
          </w:tcPr>
          <w:p w14:paraId="1FD17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2DA252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5D01A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02" w:type="pct"/>
            <w:tcBorders>
              <w:top w:val="nil"/>
              <w:left w:val="nil"/>
              <w:bottom w:val="single" w:sz="4" w:space="0" w:color="auto"/>
              <w:right w:val="single" w:sz="4" w:space="0" w:color="auto"/>
            </w:tcBorders>
            <w:shd w:val="clear" w:color="auto" w:fill="auto"/>
            <w:noWrap/>
            <w:vAlign w:val="center"/>
          </w:tcPr>
          <w:p w14:paraId="5B9144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EF4F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33" w:type="pct"/>
            <w:tcBorders>
              <w:top w:val="nil"/>
              <w:left w:val="nil"/>
              <w:bottom w:val="single" w:sz="4" w:space="0" w:color="auto"/>
              <w:right w:val="single" w:sz="4" w:space="0" w:color="auto"/>
            </w:tcBorders>
            <w:shd w:val="clear" w:color="auto" w:fill="auto"/>
            <w:noWrap/>
            <w:vAlign w:val="center"/>
          </w:tcPr>
          <w:p w14:paraId="45F5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ED3B99"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60"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33"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60"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4"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81"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33"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60"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7"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33"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60"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7"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33"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2"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60"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75"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9"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2"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33"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ins w:id="82" w:author="vivo" w:date="2021-11-13T11:07:00Z"/>
          <w:b/>
          <w:bCs/>
          <w:u w:val="single"/>
        </w:rPr>
      </w:pPr>
      <w:ins w:id="83" w:author="vivo" w:date="2021-11-13T11:07:00Z">
        <w:r w:rsidRPr="007D017E">
          <w:rPr>
            <w:b/>
            <w:bCs/>
            <w:u w:val="single"/>
          </w:rPr>
          <w:t>Observations</w:t>
        </w:r>
      </w:ins>
    </w:p>
    <w:p w14:paraId="410428D9" w14:textId="77777777" w:rsidR="00FA64A5" w:rsidRPr="007D017E" w:rsidRDefault="00FA64A5" w:rsidP="00FA64A5">
      <w:pPr>
        <w:pStyle w:val="ListParagraph"/>
        <w:numPr>
          <w:ilvl w:val="0"/>
          <w:numId w:val="12"/>
        </w:numPr>
        <w:spacing w:line="240" w:lineRule="auto"/>
        <w:ind w:firstLineChars="0"/>
        <w:jc w:val="both"/>
        <w:rPr>
          <w:ins w:id="84" w:author="vivo" w:date="2021-11-13T11:07:00Z"/>
          <w:rFonts w:ascii="Times New Roman" w:hAnsi="Times New Roman" w:cs="Times New Roman"/>
          <w:sz w:val="20"/>
          <w:szCs w:val="20"/>
        </w:rPr>
      </w:pPr>
      <w:ins w:id="85"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579FE58C" w14:textId="77777777" w:rsidR="00FA64A5" w:rsidRPr="00EC4A87" w:rsidRDefault="00FA64A5" w:rsidP="00FA64A5">
      <w:pPr>
        <w:pStyle w:val="ListParagraph"/>
        <w:numPr>
          <w:ilvl w:val="0"/>
          <w:numId w:val="12"/>
        </w:numPr>
        <w:spacing w:line="240" w:lineRule="auto"/>
        <w:ind w:firstLineChars="0"/>
        <w:jc w:val="both"/>
        <w:rPr>
          <w:ins w:id="86" w:author="vivo" w:date="2021-11-13T11:07:00Z"/>
        </w:rPr>
      </w:pPr>
      <w:ins w:id="87" w:author="vivo" w:date="2021-11-13T11:07:00Z">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ins>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88" w:name="_Toc83729130"/>
      <w:r>
        <w:t>CG</w:t>
      </w:r>
      <w:bookmarkEnd w:id="88"/>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lastRenderedPageBreak/>
        <w:t>The choice of a particular R15/16 CDRX configuration (cycle, on duration, and inactivity timer) greatly affects the PS gain.</w:t>
      </w:r>
    </w:p>
    <w:p w14:paraId="3224126E" w14:textId="445CC15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89" w:name="_Toc83729131"/>
      <w:r>
        <w:rPr>
          <w:rFonts w:eastAsia="DengXian"/>
        </w:rPr>
        <w:t>UMa</w:t>
      </w:r>
      <w:bookmarkEnd w:id="89"/>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90" w:name="_Toc83729132"/>
      <w:r>
        <w:t>VR/AR</w:t>
      </w:r>
      <w:bookmarkEnd w:id="90"/>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05387B2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del w:id="91" w:author="Yuchul Kim" w:date="2021-11-14T18:45:00Z">
        <w:r w:rsidDel="00D13870">
          <w:rPr>
            <w:rFonts w:ascii="Times New Roman" w:hAnsi="Times New Roman" w:cs="Times New Roman"/>
            <w:sz w:val="20"/>
            <w:szCs w:val="20"/>
          </w:rPr>
          <w:delText xml:space="preserve">high </w:delText>
        </w:r>
      </w:del>
      <w:ins w:id="92" w:author="Yuchul Kim" w:date="2021-11-14T18:45:00Z">
        <w:r w:rsidR="00D13870">
          <w:rPr>
            <w:rFonts w:ascii="Times New Roman" w:hAnsi="Times New Roman" w:cs="Times New Roman"/>
            <w:sz w:val="20"/>
            <w:szCs w:val="20"/>
          </w:rPr>
          <w:t>low</w:t>
        </w:r>
        <w:r w:rsidR="00D13870">
          <w:rPr>
            <w:rFonts w:ascii="Times New Roman" w:hAnsi="Times New Roman" w:cs="Times New Roman"/>
            <w:sz w:val="20"/>
            <w:szCs w:val="20"/>
          </w:rPr>
          <w:t xml:space="preserve"> </w:t>
        </w:r>
      </w:ins>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93" w:name="_Toc83729133"/>
      <w:r>
        <w:t>CG</w:t>
      </w:r>
      <w:bookmarkEnd w:id="93"/>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94" w:name="_Toc83729134"/>
      <w:r>
        <w:rPr>
          <w:rFonts w:eastAsia="DengXian"/>
        </w:rPr>
        <w:t>UL-only Evaluation</w:t>
      </w:r>
      <w:bookmarkEnd w:id="94"/>
    </w:p>
    <w:p w14:paraId="7C58AB88" w14:textId="77777777" w:rsidR="000F661B" w:rsidRDefault="00F217F1">
      <w:pPr>
        <w:pStyle w:val="Heading6"/>
        <w:rPr>
          <w:rFonts w:eastAsia="DengXian"/>
        </w:rPr>
      </w:pPr>
      <w:bookmarkStart w:id="95" w:name="_Toc83729135"/>
      <w:r>
        <w:rPr>
          <w:rFonts w:eastAsia="DengXian"/>
        </w:rPr>
        <w:t>DU</w:t>
      </w:r>
      <w:bookmarkEnd w:id="95"/>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96" w:name="_Toc83729136"/>
      <w:r>
        <w:t>VR/CG</w:t>
      </w:r>
      <w:bookmarkEnd w:id="96"/>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97" w:name="_Toc83729137"/>
      <w:r>
        <w:t>AR</w:t>
      </w:r>
      <w:bookmarkEnd w:id="97"/>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98" w:name="_Toc83729138"/>
      <w:r>
        <w:rPr>
          <w:rFonts w:eastAsia="DengXian"/>
        </w:rPr>
        <w:t>InH</w:t>
      </w:r>
      <w:bookmarkEnd w:id="98"/>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7029C733" w:rsidR="000F661B" w:rsidRDefault="005F0E98">
            <w:pPr>
              <w:rPr>
                <w:rFonts w:asciiTheme="minorHAnsi" w:hAnsiTheme="minorHAnsi" w:cstheme="minorHAnsi"/>
                <w:sz w:val="18"/>
                <w:szCs w:val="18"/>
              </w:rPr>
            </w:pPr>
            <w:ins w:id="99" w:author="vivo" w:date="2021-11-13T11:11:00Z">
              <w:r>
                <w:rPr>
                  <w:rFonts w:asciiTheme="minorHAnsi" w:hAnsiTheme="minorHAnsi" w:cstheme="minorHAnsi"/>
                  <w:sz w:val="18"/>
                  <w:szCs w:val="18"/>
                </w:rPr>
                <w:t>v</w:t>
              </w:r>
            </w:ins>
            <w:del w:id="100"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ins w:id="101" w:author="vivo" w:date="2021-11-13T11:11:00Z">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ins>
          </w:p>
        </w:tc>
        <w:tc>
          <w:tcPr>
            <w:tcW w:w="727" w:type="pct"/>
          </w:tcPr>
          <w:p w14:paraId="437740E9" w14:textId="248A8FD9" w:rsidR="005F0E98" w:rsidRDefault="005F0E98" w:rsidP="005F0E98">
            <w:pPr>
              <w:rPr>
                <w:rFonts w:asciiTheme="minorHAnsi" w:hAnsiTheme="minorHAnsi" w:cstheme="minorHAnsi"/>
                <w:sz w:val="18"/>
                <w:szCs w:val="18"/>
              </w:rPr>
            </w:pPr>
            <w:ins w:id="102" w:author="vivo" w:date="2021-11-13T11:11:00Z">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ins>
          </w:p>
        </w:tc>
        <w:tc>
          <w:tcPr>
            <w:tcW w:w="960" w:type="pct"/>
          </w:tcPr>
          <w:p w14:paraId="5101F439" w14:textId="72BD2D7A" w:rsidR="005F0E98" w:rsidRDefault="005F0E98" w:rsidP="005F0E98">
            <w:pPr>
              <w:rPr>
                <w:rFonts w:asciiTheme="minorHAnsi" w:hAnsiTheme="minorHAnsi" w:cstheme="minorHAnsi"/>
                <w:sz w:val="18"/>
                <w:szCs w:val="18"/>
              </w:rPr>
            </w:pPr>
            <w:ins w:id="103"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ins w:id="104" w:author="vivo" w:date="2021-11-13T11:11:00Z">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ins>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ins w:id="105" w:author="vivo" w:date="2021-11-13T11:11:00Z">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ins>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0DCBF042" w:rsidR="000F661B" w:rsidRDefault="005F0E98">
            <w:pPr>
              <w:rPr>
                <w:rFonts w:asciiTheme="minorHAnsi" w:hAnsiTheme="minorHAnsi" w:cstheme="minorHAnsi"/>
                <w:sz w:val="18"/>
                <w:szCs w:val="18"/>
              </w:rPr>
            </w:pPr>
            <w:ins w:id="106" w:author="vivo" w:date="2021-11-13T11:11:00Z">
              <w:r>
                <w:rPr>
                  <w:rFonts w:asciiTheme="minorHAnsi" w:hAnsiTheme="minorHAnsi" w:cstheme="minorHAnsi"/>
                  <w:sz w:val="18"/>
                  <w:szCs w:val="18"/>
                </w:rPr>
                <w:t>v</w:t>
              </w:r>
            </w:ins>
            <w:del w:id="107" w:author="vivo" w:date="2021-11-13T11:11:00Z">
              <w:r w:rsidR="00F217F1" w:rsidDel="005F0E98">
                <w:rPr>
                  <w:rFonts w:asciiTheme="minorHAnsi" w:hAnsiTheme="minorHAnsi" w:cstheme="minorHAnsi"/>
                  <w:sz w:val="18"/>
                  <w:szCs w:val="18"/>
                </w:rPr>
                <w:delText>V</w:delText>
              </w:r>
            </w:del>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108" w:name="_Toc83729139"/>
      <w:r>
        <w:t>VR/CG</w:t>
      </w:r>
      <w:bookmarkEnd w:id="108"/>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109" w:name="_Toc83729140"/>
      <w:r>
        <w:t>AR</w:t>
      </w:r>
      <w:bookmarkEnd w:id="109"/>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Pr>
        <w:rPr>
          <w:ins w:id="110" w:author="vivo" w:date="2021-11-13T11:12:00Z"/>
        </w:rPr>
      </w:pPr>
    </w:p>
    <w:p w14:paraId="664C28E8" w14:textId="77777777" w:rsidR="00480153" w:rsidRDefault="00480153" w:rsidP="00480153">
      <w:pPr>
        <w:rPr>
          <w:ins w:id="111" w:author="vivo" w:date="2021-11-13T11:12:00Z"/>
          <w:b/>
          <w:bCs/>
          <w:u w:val="single"/>
        </w:rPr>
      </w:pPr>
      <w:ins w:id="112" w:author="vivo" w:date="2021-11-13T11:12:00Z">
        <w:r w:rsidRPr="007D017E">
          <w:rPr>
            <w:b/>
            <w:bCs/>
            <w:u w:val="single"/>
          </w:rPr>
          <w:t>Observations</w:t>
        </w:r>
      </w:ins>
    </w:p>
    <w:p w14:paraId="12CA3F73" w14:textId="77777777" w:rsidR="00480153" w:rsidRPr="00DE31B0" w:rsidRDefault="00480153" w:rsidP="00480153">
      <w:pPr>
        <w:pStyle w:val="ListParagraph"/>
        <w:numPr>
          <w:ilvl w:val="0"/>
          <w:numId w:val="12"/>
        </w:numPr>
        <w:spacing w:line="240" w:lineRule="auto"/>
        <w:ind w:firstLineChars="0"/>
        <w:jc w:val="both"/>
        <w:rPr>
          <w:ins w:id="113" w:author="vivo" w:date="2021-11-13T11:12:00Z"/>
        </w:rPr>
      </w:pPr>
      <w:bookmarkStart w:id="114" w:name="_Hlk87628106"/>
      <w:ins w:id="115" w:author="vivo" w:date="2021-11-13T11:12:00Z">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p w14:paraId="73F0D938" w14:textId="77777777" w:rsidR="00480153" w:rsidRPr="00EC4A87" w:rsidRDefault="00480153" w:rsidP="00480153">
      <w:pPr>
        <w:pStyle w:val="ListParagraph"/>
        <w:numPr>
          <w:ilvl w:val="0"/>
          <w:numId w:val="12"/>
        </w:numPr>
        <w:spacing w:line="240" w:lineRule="auto"/>
        <w:ind w:firstLineChars="0"/>
        <w:jc w:val="both"/>
        <w:rPr>
          <w:ins w:id="116" w:author="vivo" w:date="2021-11-13T11:12:00Z"/>
        </w:rPr>
      </w:pPr>
      <w:ins w:id="117" w:author="vivo" w:date="2021-11-13T11:12:00Z">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ins>
    </w:p>
    <w:bookmarkEnd w:id="114"/>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of UL satisfed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118" w:name="_Toc83729141"/>
      <w:r>
        <w:rPr>
          <w:rFonts w:eastAsia="DengXian"/>
        </w:rPr>
        <w:t>UMa</w:t>
      </w:r>
      <w:bookmarkEnd w:id="118"/>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119" w:name="_Toc83729142"/>
      <w:r>
        <w:t>VR/CG</w:t>
      </w:r>
      <w:bookmarkEnd w:id="119"/>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120" w:name="_Toc83729143"/>
      <w:r>
        <w:lastRenderedPageBreak/>
        <w:t>AR</w:t>
      </w:r>
      <w:bookmarkEnd w:id="120"/>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121" w:name="_Toc84845490"/>
      <w:bookmarkStart w:id="122" w:name="_Toc83729157"/>
      <w:r>
        <w:rPr>
          <w:rFonts w:eastAsia="DengXian"/>
        </w:rPr>
        <w:t>FR2</w:t>
      </w:r>
      <w:bookmarkEnd w:id="121"/>
      <w:bookmarkEnd w:id="122"/>
    </w:p>
    <w:p w14:paraId="22B069CE" w14:textId="77777777" w:rsidR="000F661B" w:rsidRDefault="00F217F1">
      <w:pPr>
        <w:pStyle w:val="Heading5"/>
        <w:rPr>
          <w:rFonts w:eastAsia="DengXian"/>
        </w:rPr>
      </w:pPr>
      <w:bookmarkStart w:id="123" w:name="_Toc83729166"/>
      <w:bookmarkStart w:id="124" w:name="_Toc83729158"/>
      <w:r>
        <w:rPr>
          <w:rFonts w:eastAsia="DengXian"/>
        </w:rPr>
        <w:t>DL+UL Evaluation</w:t>
      </w:r>
      <w:bookmarkEnd w:id="123"/>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124"/>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125" w:name="_Toc83729159"/>
      <w:r>
        <w:t>VR</w:t>
      </w:r>
      <w:bookmarkEnd w:id="125"/>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126" w:name="_Toc83729160"/>
      <w:r>
        <w:t>CG</w:t>
      </w:r>
      <w:bookmarkEnd w:id="126"/>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127" w:name="_Toc83729162"/>
      <w:r>
        <w:rPr>
          <w:rFonts w:eastAsia="DengXian"/>
        </w:rPr>
        <w:t>UL-only Evaluation</w:t>
      </w:r>
      <w:bookmarkEnd w:id="127"/>
    </w:p>
    <w:p w14:paraId="47E861BD" w14:textId="77777777" w:rsidR="000F661B" w:rsidRDefault="00F217F1">
      <w:pPr>
        <w:pStyle w:val="Heading6"/>
        <w:rPr>
          <w:rFonts w:eastAsia="DengXian"/>
        </w:rPr>
      </w:pPr>
      <w:bookmarkStart w:id="128"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35A9B017" w:rsidR="000F661B" w:rsidRDefault="00F217F1">
            <w:pPr>
              <w:rPr>
                <w:rFonts w:asciiTheme="minorHAnsi" w:hAnsiTheme="minorHAnsi" w:cstheme="minorHAnsi"/>
                <w:sz w:val="18"/>
                <w:szCs w:val="18"/>
              </w:rPr>
            </w:pPr>
            <w:r>
              <w:rPr>
                <w:rFonts w:asciiTheme="minorHAnsi" w:hAnsiTheme="minorHAnsi"/>
                <w:sz w:val="18"/>
                <w:szCs w:val="18"/>
              </w:rPr>
              <w:t>35.29 ~ 4</w:t>
            </w:r>
            <w:ins w:id="129" w:author="vivo" w:date="2021-11-13T11:19:00Z">
              <w:r w:rsidR="003B1CAD">
                <w:rPr>
                  <w:rFonts w:asciiTheme="minorHAnsi" w:hAnsiTheme="minorHAnsi"/>
                  <w:sz w:val="18"/>
                  <w:szCs w:val="18"/>
                </w:rPr>
                <w:t>2</w:t>
              </w:r>
            </w:ins>
            <w:del w:id="130" w:author="vivo" w:date="2021-11-13T11:19:00Z">
              <w:r w:rsidDel="003B1CAD">
                <w:rPr>
                  <w:rFonts w:asciiTheme="minorHAnsi" w:hAnsiTheme="minorHAnsi"/>
                  <w:sz w:val="18"/>
                  <w:szCs w:val="18"/>
                </w:rPr>
                <w:delText>5</w:delText>
              </w:r>
            </w:del>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128"/>
      <w:r>
        <w:t>/CG</w:t>
      </w:r>
    </w:p>
    <w:p w14:paraId="6F4FF35C" w14:textId="77777777" w:rsidR="000F661B" w:rsidRDefault="00F217F1">
      <w:pPr>
        <w:rPr>
          <w:b/>
          <w:bCs/>
          <w:u w:val="single"/>
        </w:rPr>
      </w:pPr>
      <w:r>
        <w:rPr>
          <w:b/>
          <w:bCs/>
          <w:u w:val="single"/>
        </w:rPr>
        <w:t>Observations</w:t>
      </w:r>
    </w:p>
    <w:p w14:paraId="6937F739" w14:textId="49D5215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ins w:id="131" w:author="vivo" w:date="2021-11-13T11:20:00Z">
        <w:r w:rsidR="003B1CAD">
          <w:rPr>
            <w:rFonts w:ascii="Times New Roman" w:hAnsi="Times New Roman" w:cs="Times New Roman"/>
            <w:sz w:val="20"/>
            <w:szCs w:val="20"/>
          </w:rPr>
          <w:t>2</w:t>
        </w:r>
      </w:ins>
      <w:del w:id="132" w:author="vivo" w:date="2021-11-13T11:20:00Z">
        <w:r w:rsidDel="003B1CAD">
          <w:rPr>
            <w:rFonts w:ascii="Times New Roman" w:hAnsi="Times New Roman" w:cs="Times New Roman"/>
            <w:sz w:val="20"/>
            <w:szCs w:val="20"/>
          </w:rPr>
          <w:delText>5</w:delText>
        </w:r>
      </w:del>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133" w:name="_Toc83729165"/>
      <w:r>
        <w:t>AR</w:t>
      </w:r>
      <w:bookmarkEnd w:id="133"/>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728F77DF"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ins w:id="134" w:author="vivo" w:date="2021-11-13T11:21:00Z">
        <w:r w:rsidR="004752B7">
          <w:rPr>
            <w:rFonts w:ascii="Times New Roman" w:hAnsi="Times New Roman" w:cs="Times New Roman"/>
            <w:sz w:val="20"/>
            <w:szCs w:val="20"/>
          </w:rPr>
          <w:t>40.53</w:t>
        </w:r>
      </w:ins>
      <w:del w:id="135" w:author="vivo" w:date="2021-11-13T11:21:00Z">
        <w:r w:rsidDel="004752B7">
          <w:rPr>
            <w:rFonts w:ascii="Times New Roman" w:hAnsi="Times New Roman" w:cs="Times New Roman"/>
            <w:sz w:val="20"/>
            <w:szCs w:val="20"/>
          </w:rPr>
          <w:delText>38.90</w:delText>
        </w:r>
      </w:del>
      <w:r>
        <w:rPr>
          <w:rFonts w:ascii="Times New Roman" w:hAnsi="Times New Roman" w:cs="Times New Roman"/>
          <w:sz w:val="20"/>
          <w:szCs w:val="20"/>
        </w:rPr>
        <w:t>% in the range of 35.99 ~ 4</w:t>
      </w:r>
      <w:ins w:id="136" w:author="vivo" w:date="2021-11-13T11:21:00Z">
        <w:r w:rsidR="004752B7">
          <w:rPr>
            <w:rFonts w:ascii="Times New Roman" w:hAnsi="Times New Roman" w:cs="Times New Roman"/>
            <w:sz w:val="20"/>
            <w:szCs w:val="20"/>
          </w:rPr>
          <w:t>5</w:t>
        </w:r>
      </w:ins>
      <w:del w:id="137" w:author="vivo" w:date="2021-11-13T11:21:00Z">
        <w:r w:rsidDel="004752B7">
          <w:rPr>
            <w:rFonts w:ascii="Times New Roman" w:hAnsi="Times New Roman" w:cs="Times New Roman"/>
            <w:sz w:val="20"/>
            <w:szCs w:val="20"/>
          </w:rPr>
          <w:delText>2</w:delText>
        </w:r>
      </w:del>
      <w:r>
        <w:rPr>
          <w:rFonts w:ascii="Times New Roman" w:hAnsi="Times New Roman" w:cs="Times New Roman"/>
          <w:sz w:val="20"/>
          <w:szCs w:val="20"/>
        </w:rPr>
        <w:t>.</w:t>
      </w:r>
      <w:ins w:id="138" w:author="vivo" w:date="2021-11-13T11:21:00Z">
        <w:r w:rsidR="004752B7">
          <w:rPr>
            <w:rFonts w:ascii="Times New Roman" w:hAnsi="Times New Roman" w:cs="Times New Roman"/>
            <w:sz w:val="20"/>
            <w:szCs w:val="20"/>
          </w:rPr>
          <w:t>07</w:t>
        </w:r>
      </w:ins>
      <w:del w:id="139" w:author="vivo" w:date="2021-11-13T11:21:00Z">
        <w:r w:rsidDel="004752B7">
          <w:rPr>
            <w:rFonts w:ascii="Times New Roman" w:hAnsi="Times New Roman" w:cs="Times New Roman"/>
            <w:sz w:val="20"/>
            <w:szCs w:val="20"/>
          </w:rPr>
          <w:delText>51</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6581B9C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ins w:id="140" w:author="vivo" w:date="2021-11-13T11:22:00Z">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ins>
      <w:del w:id="141" w:author="vivo" w:date="2021-11-13T11:22:00Z">
        <w:r w:rsidDel="0072489D">
          <w:rPr>
            <w:rFonts w:ascii="Times New Roman" w:hAnsi="Times New Roman" w:cs="Times New Roman"/>
            <w:sz w:val="20"/>
            <w:szCs w:val="20"/>
          </w:rPr>
          <w:delText>7.68%</w:delText>
        </w:r>
      </w:del>
      <w:r>
        <w:rPr>
          <w:rFonts w:ascii="Times New Roman" w:hAnsi="Times New Roman" w:cs="Times New Roman"/>
          <w:sz w:val="20"/>
          <w:szCs w:val="20"/>
        </w:rPr>
        <w:t xml:space="preserve"> in the range of 6.</w:t>
      </w:r>
      <w:ins w:id="142" w:author="vivo" w:date="2021-11-13T11:23:00Z">
        <w:r w:rsidR="0072489D">
          <w:rPr>
            <w:rFonts w:ascii="Times New Roman" w:hAnsi="Times New Roman" w:cs="Times New Roman"/>
            <w:sz w:val="20"/>
            <w:szCs w:val="20"/>
          </w:rPr>
          <w:t>5</w:t>
        </w:r>
      </w:ins>
      <w:del w:id="143" w:author="vivo" w:date="2021-11-13T11:23:00Z">
        <w:r w:rsidDel="0072489D">
          <w:rPr>
            <w:rFonts w:ascii="Times New Roman" w:hAnsi="Times New Roman" w:cs="Times New Roman"/>
            <w:sz w:val="20"/>
            <w:szCs w:val="20"/>
          </w:rPr>
          <w:delText>1</w:delText>
        </w:r>
      </w:del>
      <w:r>
        <w:rPr>
          <w:rFonts w:ascii="Times New Roman" w:hAnsi="Times New Roman" w:cs="Times New Roman"/>
          <w:sz w:val="20"/>
          <w:szCs w:val="20"/>
        </w:rPr>
        <w:t xml:space="preserve">8 </w:t>
      </w:r>
      <w:ins w:id="144" w:author="vivo" w:date="2021-11-13T11:23:00Z">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ins>
      <w:del w:id="145" w:author="vivo" w:date="2021-11-13T11:23:00Z">
        <w:r w:rsidDel="0072489D">
          <w:rPr>
            <w:rFonts w:ascii="Times New Roman" w:hAnsi="Times New Roman" w:cs="Times New Roman"/>
            <w:sz w:val="20"/>
            <w:szCs w:val="20"/>
          </w:rPr>
          <w:delText>~ 9.18%</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4BCB334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ins w:id="146" w:author="vivo" w:date="2021-11-13T11:23:00Z">
        <w:r w:rsidR="00932C57">
          <w:rPr>
            <w:rFonts w:ascii="Times New Roman" w:hAnsi="Times New Roman" w:cs="Times New Roman"/>
            <w:sz w:val="20"/>
            <w:szCs w:val="20"/>
          </w:rPr>
          <w:t>8.60</w:t>
        </w:r>
      </w:ins>
      <w:del w:id="147" w:author="vivo" w:date="2021-11-13T11:23:00Z">
        <w:r w:rsidDel="00932C57">
          <w:rPr>
            <w:rFonts w:ascii="Times New Roman" w:hAnsi="Times New Roman" w:cs="Times New Roman"/>
            <w:sz w:val="20"/>
            <w:szCs w:val="20"/>
          </w:rPr>
          <w:delText>7.89</w:delText>
        </w:r>
      </w:del>
      <w:r>
        <w:rPr>
          <w:rFonts w:ascii="Times New Roman" w:hAnsi="Times New Roman" w:cs="Times New Roman"/>
          <w:sz w:val="20"/>
          <w:szCs w:val="20"/>
        </w:rPr>
        <w:t xml:space="preserve">% in the range of </w:t>
      </w:r>
      <w:ins w:id="148" w:author="vivo" w:date="2021-11-13T11:24:00Z">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ins>
      <w:del w:id="149" w:author="vivo" w:date="2021-11-13T11:24:00Z">
        <w:r w:rsidDel="00932C57">
          <w:rPr>
            <w:rFonts w:ascii="Times New Roman" w:hAnsi="Times New Roman" w:cs="Times New Roman"/>
            <w:sz w:val="20"/>
            <w:szCs w:val="20"/>
          </w:rPr>
          <w:delText>6.41 ~ 9.36</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38378B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ins w:id="150" w:author="vivo" w:date="2021-11-13T11:24:00Z">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ins>
      <w:del w:id="151" w:author="vivo" w:date="2021-11-13T11:24:00Z">
        <w:r w:rsidDel="00932C57">
          <w:rPr>
            <w:rFonts w:ascii="Times New Roman" w:hAnsi="Times New Roman" w:cs="Times New Roman"/>
            <w:sz w:val="20"/>
            <w:szCs w:val="20"/>
          </w:rPr>
          <w:delText>51.43%</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596"/>
        <w:gridCol w:w="642"/>
        <w:gridCol w:w="903"/>
        <w:gridCol w:w="1389"/>
        <w:gridCol w:w="526"/>
        <w:gridCol w:w="468"/>
        <w:gridCol w:w="468"/>
        <w:gridCol w:w="947"/>
        <w:gridCol w:w="490"/>
        <w:gridCol w:w="378"/>
        <w:gridCol w:w="362"/>
        <w:gridCol w:w="1126"/>
        <w:gridCol w:w="1055"/>
        <w:tblGridChange w:id="152">
          <w:tblGrid>
            <w:gridCol w:w="5"/>
            <w:gridCol w:w="596"/>
            <w:gridCol w:w="27"/>
            <w:gridCol w:w="615"/>
            <w:gridCol w:w="27"/>
            <w:gridCol w:w="876"/>
            <w:gridCol w:w="94"/>
            <w:gridCol w:w="1295"/>
            <w:gridCol w:w="190"/>
            <w:gridCol w:w="336"/>
            <w:gridCol w:w="214"/>
            <w:gridCol w:w="254"/>
            <w:gridCol w:w="234"/>
            <w:gridCol w:w="234"/>
            <w:gridCol w:w="254"/>
            <w:gridCol w:w="693"/>
            <w:gridCol w:w="329"/>
            <w:gridCol w:w="161"/>
            <w:gridCol w:w="350"/>
            <w:gridCol w:w="28"/>
            <w:gridCol w:w="360"/>
            <w:gridCol w:w="2"/>
            <w:gridCol w:w="367"/>
            <w:gridCol w:w="754"/>
            <w:gridCol w:w="5"/>
            <w:gridCol w:w="1050"/>
            <w:gridCol w:w="5"/>
          </w:tblGrid>
        </w:tblGridChange>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932C57">
        <w:tblPrEx>
          <w:tblW w:w="5000" w:type="pct"/>
          <w:tblPrExChange w:id="153" w:author="vivo" w:date="2021-11-13T11:25:00Z">
            <w:tblPrEx>
              <w:tblW w:w="5000" w:type="pct"/>
            </w:tblPrEx>
          </w:tblPrExChange>
        </w:tblPrEx>
        <w:trPr>
          <w:trHeight w:val="20"/>
          <w:trPrChange w:id="154" w:author="vivo" w:date="2021-11-13T11:25:00Z">
            <w:trPr>
              <w:gridAfter w:val="0"/>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55" w:author="vivo" w:date="2021-11-13T11:25:00Z">
              <w:tcPr>
                <w:tcW w:w="35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56"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29B66CD9" w14:textId="0B604CF0" w:rsidR="00932C57" w:rsidRDefault="00932C57" w:rsidP="00932C57">
            <w:pPr>
              <w:spacing w:after="0"/>
              <w:jc w:val="center"/>
              <w:rPr>
                <w:rFonts w:ascii="Calibri" w:eastAsia="Times New Roman" w:hAnsi="Calibri" w:cs="Calibri"/>
                <w:sz w:val="14"/>
                <w:szCs w:val="14"/>
                <w:lang w:val="en-US" w:eastAsia="ko-KR"/>
              </w:rPr>
            </w:pPr>
            <w:ins w:id="157"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ins>
            <w:del w:id="158" w:author="vivo" w:date="2021-11-13T11:24:00Z">
              <w:r w:rsidDel="00FC1FD9">
                <w:rPr>
                  <w:rFonts w:ascii="Calibri" w:eastAsia="Times New Roman" w:hAnsi="Calibri" w:cs="Calibri"/>
                  <w:sz w:val="14"/>
                  <w:szCs w:val="14"/>
                  <w:lang w:val="en-US" w:eastAsia="ko-KR"/>
                </w:rPr>
                <w:delText>190</w:delText>
              </w:r>
            </w:del>
          </w:p>
        </w:tc>
        <w:tc>
          <w:tcPr>
            <w:tcW w:w="519" w:type="pct"/>
            <w:tcBorders>
              <w:top w:val="nil"/>
              <w:left w:val="nil"/>
              <w:bottom w:val="single" w:sz="4" w:space="0" w:color="auto"/>
              <w:right w:val="single" w:sz="4" w:space="0" w:color="auto"/>
            </w:tcBorders>
            <w:shd w:val="clear" w:color="auto" w:fill="auto"/>
            <w:noWrap/>
            <w:vAlign w:val="center"/>
            <w:tcPrChange w:id="159"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60"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Change w:id="161"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162"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163"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164"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165"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166" w:author="vivo" w:date="2021-11-13T11:25:00Z">
              <w:tcPr>
                <w:tcW w:w="224" w:type="pct"/>
                <w:gridSpan w:val="2"/>
                <w:tcBorders>
                  <w:top w:val="nil"/>
                  <w:left w:val="nil"/>
                  <w:bottom w:val="single" w:sz="4" w:space="0" w:color="auto"/>
                  <w:right w:val="single" w:sz="4" w:space="0" w:color="auto"/>
                </w:tcBorders>
                <w:shd w:val="clear" w:color="auto" w:fill="auto"/>
                <w:noWrap/>
                <w:vAlign w:val="center"/>
              </w:tcPr>
            </w:tcPrChange>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167" w:author="vivo" w:date="2021-11-13T11:25:00Z">
              <w:tcPr>
                <w:tcW w:w="214" w:type="pct"/>
                <w:gridSpan w:val="2"/>
                <w:tcBorders>
                  <w:top w:val="nil"/>
                  <w:left w:val="nil"/>
                  <w:bottom w:val="single" w:sz="4" w:space="0" w:color="auto"/>
                  <w:right w:val="single" w:sz="4" w:space="0" w:color="auto"/>
                </w:tcBorders>
                <w:shd w:val="clear" w:color="auto" w:fill="auto"/>
                <w:noWrap/>
                <w:vAlign w:val="center"/>
              </w:tcPr>
            </w:tcPrChange>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168"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169" w:author="vivo" w:date="2021-11-13T11:25:00Z">
              <w:tcPr>
                <w:tcW w:w="378" w:type="pct"/>
                <w:gridSpan w:val="2"/>
                <w:tcBorders>
                  <w:top w:val="nil"/>
                  <w:left w:val="nil"/>
                  <w:bottom w:val="single" w:sz="4" w:space="0" w:color="auto"/>
                  <w:right w:val="single" w:sz="4" w:space="0" w:color="auto"/>
                </w:tcBorders>
                <w:shd w:val="clear" w:color="auto" w:fill="auto"/>
                <w:noWrap/>
                <w:vAlign w:val="center"/>
              </w:tcPr>
            </w:tcPrChange>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932C57">
        <w:tblPrEx>
          <w:tblW w:w="5000" w:type="pct"/>
          <w:tblPrExChange w:id="170" w:author="vivo" w:date="2021-11-13T11:25:00Z">
            <w:tblPrEx>
              <w:tblW w:w="5000" w:type="pct"/>
            </w:tblPrEx>
          </w:tblPrExChange>
        </w:tblPrEx>
        <w:trPr>
          <w:trHeight w:val="20"/>
          <w:trPrChange w:id="171" w:author="vivo" w:date="2021-11-13T11:25:00Z">
            <w:trPr>
              <w:gridAfter w:val="0"/>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72" w:author="vivo" w:date="2021-11-13T11:25:00Z">
              <w:tcPr>
                <w:tcW w:w="35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73"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64961352" w14:textId="70DBAD03" w:rsidR="00932C57" w:rsidRDefault="00932C57" w:rsidP="00932C57">
            <w:pPr>
              <w:spacing w:after="0"/>
              <w:jc w:val="center"/>
              <w:rPr>
                <w:rFonts w:ascii="Calibri" w:eastAsia="Times New Roman" w:hAnsi="Calibri" w:cs="Calibri"/>
                <w:sz w:val="14"/>
                <w:szCs w:val="14"/>
                <w:lang w:val="en-US" w:eastAsia="ko-KR"/>
              </w:rPr>
            </w:pPr>
            <w:ins w:id="174"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ins>
            <w:del w:id="175" w:author="vivo" w:date="2021-11-13T11:24:00Z">
              <w:r w:rsidDel="00FC1FD9">
                <w:rPr>
                  <w:rFonts w:ascii="Calibri" w:eastAsia="Times New Roman" w:hAnsi="Calibri" w:cs="Calibri"/>
                  <w:sz w:val="14"/>
                  <w:szCs w:val="14"/>
                  <w:lang w:val="en-US" w:eastAsia="ko-KR"/>
                </w:rPr>
                <w:delText>191</w:delText>
              </w:r>
            </w:del>
          </w:p>
        </w:tc>
        <w:tc>
          <w:tcPr>
            <w:tcW w:w="519" w:type="pct"/>
            <w:tcBorders>
              <w:top w:val="nil"/>
              <w:left w:val="nil"/>
              <w:bottom w:val="single" w:sz="4" w:space="0" w:color="auto"/>
              <w:right w:val="single" w:sz="4" w:space="0" w:color="auto"/>
            </w:tcBorders>
            <w:shd w:val="clear" w:color="auto" w:fill="auto"/>
            <w:noWrap/>
            <w:vAlign w:val="center"/>
            <w:tcPrChange w:id="176"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77"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178"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Change w:id="179"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Change w:id="180"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181"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182"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183" w:author="vivo" w:date="2021-11-13T11:25:00Z">
              <w:tcPr>
                <w:tcW w:w="224" w:type="pct"/>
                <w:gridSpan w:val="2"/>
                <w:tcBorders>
                  <w:top w:val="nil"/>
                  <w:left w:val="nil"/>
                  <w:bottom w:val="single" w:sz="4" w:space="0" w:color="auto"/>
                  <w:right w:val="single" w:sz="4" w:space="0" w:color="auto"/>
                </w:tcBorders>
                <w:shd w:val="clear" w:color="auto" w:fill="auto"/>
                <w:noWrap/>
                <w:vAlign w:val="center"/>
              </w:tcPr>
            </w:tcPrChange>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184" w:author="vivo" w:date="2021-11-13T11:25:00Z">
              <w:tcPr>
                <w:tcW w:w="214" w:type="pct"/>
                <w:gridSpan w:val="2"/>
                <w:tcBorders>
                  <w:top w:val="nil"/>
                  <w:left w:val="nil"/>
                  <w:bottom w:val="single" w:sz="4" w:space="0" w:color="auto"/>
                  <w:right w:val="single" w:sz="4" w:space="0" w:color="auto"/>
                </w:tcBorders>
                <w:shd w:val="clear" w:color="auto" w:fill="auto"/>
                <w:noWrap/>
                <w:vAlign w:val="center"/>
              </w:tcPr>
            </w:tcPrChange>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185"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6B42CA1B" w14:textId="254AB1CE" w:rsidR="00932C57" w:rsidRDefault="00932C57" w:rsidP="00932C57">
            <w:pPr>
              <w:spacing w:after="0"/>
              <w:jc w:val="center"/>
              <w:rPr>
                <w:rFonts w:ascii="Calibri" w:eastAsia="Times New Roman" w:hAnsi="Calibri" w:cs="Calibri"/>
                <w:sz w:val="14"/>
                <w:szCs w:val="14"/>
                <w:lang w:val="en-US" w:eastAsia="ko-KR"/>
              </w:rPr>
            </w:pPr>
            <w:ins w:id="186" w:author="vivo" w:date="2021-11-13T11:25:00Z">
              <w:r>
                <w:rPr>
                  <w:rFonts w:ascii="Calibri" w:eastAsia="Times New Roman" w:hAnsi="Calibri" w:cs="Calibri"/>
                  <w:sz w:val="14"/>
                  <w:szCs w:val="14"/>
                  <w:lang w:val="en-US" w:eastAsia="ko-KR"/>
                </w:rPr>
                <w:t>100.00%</w:t>
              </w:r>
            </w:ins>
            <w:del w:id="187" w:author="vivo" w:date="2021-11-13T11:25:00Z">
              <w:r w:rsidDel="00932C57">
                <w:rPr>
                  <w:rFonts w:ascii="Calibri" w:eastAsia="Times New Roman" w:hAnsi="Calibri" w:cs="Calibri"/>
                  <w:sz w:val="14"/>
                  <w:szCs w:val="14"/>
                  <w:lang w:val="en-US" w:eastAsia="ko-KR"/>
                </w:rPr>
                <w:delText>99.60%</w:delText>
              </w:r>
            </w:del>
          </w:p>
        </w:tc>
        <w:tc>
          <w:tcPr>
            <w:tcW w:w="455" w:type="pct"/>
            <w:tcBorders>
              <w:top w:val="nil"/>
              <w:left w:val="nil"/>
              <w:bottom w:val="single" w:sz="4" w:space="0" w:color="auto"/>
              <w:right w:val="single" w:sz="4" w:space="0" w:color="auto"/>
            </w:tcBorders>
            <w:shd w:val="clear" w:color="auto" w:fill="auto"/>
            <w:noWrap/>
            <w:vAlign w:val="center"/>
            <w:tcPrChange w:id="188" w:author="vivo" w:date="2021-11-13T11:25:00Z">
              <w:tcPr>
                <w:tcW w:w="378" w:type="pct"/>
                <w:gridSpan w:val="2"/>
                <w:tcBorders>
                  <w:top w:val="nil"/>
                  <w:left w:val="nil"/>
                  <w:bottom w:val="single" w:sz="4" w:space="0" w:color="auto"/>
                  <w:right w:val="single" w:sz="4" w:space="0" w:color="auto"/>
                </w:tcBorders>
                <w:shd w:val="clear" w:color="auto" w:fill="auto"/>
                <w:noWrap/>
                <w:vAlign w:val="center"/>
              </w:tcPr>
            </w:tcPrChange>
          </w:tcPr>
          <w:p w14:paraId="7C506A69" w14:textId="32136B3E" w:rsidR="00932C57" w:rsidRDefault="00932C57" w:rsidP="00932C57">
            <w:pPr>
              <w:spacing w:after="0"/>
              <w:jc w:val="center"/>
              <w:rPr>
                <w:rFonts w:ascii="Calibri" w:eastAsia="Times New Roman" w:hAnsi="Calibri" w:cs="Calibri"/>
                <w:sz w:val="14"/>
                <w:szCs w:val="14"/>
                <w:lang w:val="en-US" w:eastAsia="ko-KR"/>
              </w:rPr>
            </w:pPr>
            <w:ins w:id="189" w:author="vivo" w:date="2021-11-13T11:25:00Z">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ins>
            <w:del w:id="190" w:author="vivo" w:date="2021-11-13T11:25:00Z">
              <w:r w:rsidDel="002E1296">
                <w:rPr>
                  <w:rFonts w:ascii="Calibri" w:eastAsia="Times New Roman" w:hAnsi="Calibri" w:cs="Calibri"/>
                  <w:sz w:val="14"/>
                  <w:szCs w:val="14"/>
                  <w:lang w:val="en-US" w:eastAsia="ko-KR"/>
                </w:rPr>
                <w:delText>9.36%</w:delText>
              </w:r>
            </w:del>
          </w:p>
        </w:tc>
      </w:tr>
      <w:tr w:rsidR="00932C57" w14:paraId="2FF589A8" w14:textId="77777777" w:rsidTr="00932C57">
        <w:tblPrEx>
          <w:tblW w:w="5000" w:type="pct"/>
          <w:tblPrExChange w:id="191" w:author="vivo" w:date="2021-11-13T11:25:00Z">
            <w:tblPrEx>
              <w:tblW w:w="5000" w:type="pct"/>
            </w:tblPrEx>
          </w:tblPrExChange>
        </w:tblPrEx>
        <w:trPr>
          <w:trHeight w:val="20"/>
          <w:trPrChange w:id="192" w:author="vivo" w:date="2021-11-13T11:25:00Z">
            <w:trPr>
              <w:gridAfter w:val="0"/>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193" w:author="vivo" w:date="2021-11-13T11:25:00Z">
              <w:tcPr>
                <w:tcW w:w="35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Change w:id="194"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3A24F9B0" w14:textId="4A638076" w:rsidR="00932C57" w:rsidRDefault="00932C57" w:rsidP="00932C57">
            <w:pPr>
              <w:spacing w:after="0"/>
              <w:jc w:val="center"/>
              <w:rPr>
                <w:rFonts w:ascii="Calibri" w:eastAsia="Times New Roman" w:hAnsi="Calibri" w:cs="Calibri"/>
                <w:sz w:val="14"/>
                <w:szCs w:val="14"/>
                <w:lang w:val="en-US" w:eastAsia="ko-KR"/>
              </w:rPr>
            </w:pPr>
            <w:ins w:id="195"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ins>
            <w:del w:id="196" w:author="vivo" w:date="2021-11-13T11:24:00Z">
              <w:r w:rsidDel="00FC1FD9">
                <w:rPr>
                  <w:rFonts w:ascii="Calibri" w:eastAsia="Times New Roman" w:hAnsi="Calibri" w:cs="Calibri"/>
                  <w:sz w:val="14"/>
                  <w:szCs w:val="14"/>
                  <w:lang w:val="en-US" w:eastAsia="ko-KR"/>
                </w:rPr>
                <w:delText>192</w:delText>
              </w:r>
            </w:del>
          </w:p>
        </w:tc>
        <w:tc>
          <w:tcPr>
            <w:tcW w:w="519" w:type="pct"/>
            <w:tcBorders>
              <w:top w:val="nil"/>
              <w:left w:val="nil"/>
              <w:bottom w:val="single" w:sz="4" w:space="0" w:color="auto"/>
              <w:right w:val="single" w:sz="4" w:space="0" w:color="auto"/>
            </w:tcBorders>
            <w:shd w:val="clear" w:color="auto" w:fill="auto"/>
            <w:noWrap/>
            <w:vAlign w:val="center"/>
            <w:tcPrChange w:id="197"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198"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Change w:id="199"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Change w:id="200"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Change w:id="201"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Change w:id="202"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203"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204" w:author="vivo" w:date="2021-11-13T11:25:00Z">
              <w:tcPr>
                <w:tcW w:w="224" w:type="pct"/>
                <w:gridSpan w:val="2"/>
                <w:tcBorders>
                  <w:top w:val="nil"/>
                  <w:left w:val="nil"/>
                  <w:bottom w:val="single" w:sz="4" w:space="0" w:color="auto"/>
                  <w:right w:val="single" w:sz="4" w:space="0" w:color="auto"/>
                </w:tcBorders>
                <w:shd w:val="clear" w:color="auto" w:fill="auto"/>
                <w:noWrap/>
                <w:vAlign w:val="center"/>
              </w:tcPr>
            </w:tcPrChange>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205" w:author="vivo" w:date="2021-11-13T11:25:00Z">
              <w:tcPr>
                <w:tcW w:w="214" w:type="pct"/>
                <w:gridSpan w:val="2"/>
                <w:tcBorders>
                  <w:top w:val="nil"/>
                  <w:left w:val="nil"/>
                  <w:bottom w:val="single" w:sz="4" w:space="0" w:color="auto"/>
                  <w:right w:val="single" w:sz="4" w:space="0" w:color="auto"/>
                </w:tcBorders>
                <w:shd w:val="clear" w:color="auto" w:fill="auto"/>
                <w:noWrap/>
                <w:vAlign w:val="center"/>
              </w:tcPr>
            </w:tcPrChange>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206"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207" w:author="vivo" w:date="2021-11-13T11:25:00Z">
              <w:tcPr>
                <w:tcW w:w="378" w:type="pct"/>
                <w:gridSpan w:val="2"/>
                <w:tcBorders>
                  <w:top w:val="nil"/>
                  <w:left w:val="nil"/>
                  <w:bottom w:val="single" w:sz="4" w:space="0" w:color="auto"/>
                  <w:right w:val="single" w:sz="4" w:space="0" w:color="auto"/>
                </w:tcBorders>
                <w:shd w:val="clear" w:color="auto" w:fill="auto"/>
                <w:noWrap/>
                <w:vAlign w:val="center"/>
              </w:tcPr>
            </w:tcPrChange>
          </w:tcPr>
          <w:p w14:paraId="2121FD0C" w14:textId="3745FDC3" w:rsidR="00932C57" w:rsidRDefault="00932C57" w:rsidP="00932C57">
            <w:pPr>
              <w:spacing w:after="0"/>
              <w:jc w:val="center"/>
              <w:rPr>
                <w:rFonts w:ascii="Calibri" w:eastAsia="Times New Roman" w:hAnsi="Calibri" w:cs="Calibri"/>
                <w:sz w:val="14"/>
                <w:szCs w:val="14"/>
                <w:lang w:val="en-US" w:eastAsia="ko-KR"/>
              </w:rPr>
            </w:pPr>
            <w:ins w:id="208" w:author="vivo" w:date="2021-11-13T11:25:00Z">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ins>
            <w:del w:id="209" w:author="vivo" w:date="2021-11-13T11:25:00Z">
              <w:r w:rsidDel="002E1296">
                <w:rPr>
                  <w:rFonts w:ascii="Calibri" w:eastAsia="Times New Roman" w:hAnsi="Calibri" w:cs="Calibri"/>
                  <w:sz w:val="14"/>
                  <w:szCs w:val="14"/>
                  <w:lang w:val="en-US" w:eastAsia="ko-KR"/>
                </w:rPr>
                <w:delText>6.41%</w:delText>
              </w:r>
            </w:del>
          </w:p>
        </w:tc>
      </w:tr>
      <w:tr w:rsidR="00932C57" w14:paraId="5E8BE05C" w14:textId="77777777" w:rsidTr="00932C57">
        <w:tblPrEx>
          <w:tblW w:w="5000" w:type="pct"/>
          <w:tblPrExChange w:id="210" w:author="vivo" w:date="2021-11-13T11:25:00Z">
            <w:tblPrEx>
              <w:tblW w:w="5000" w:type="pct"/>
            </w:tblPrEx>
          </w:tblPrExChange>
        </w:tblPrEx>
        <w:trPr>
          <w:trHeight w:val="20"/>
          <w:trPrChange w:id="211" w:author="vivo" w:date="2021-11-13T11:25:00Z">
            <w:trPr>
              <w:gridAfter w:val="0"/>
              <w:trHeight w:val="20"/>
            </w:trPr>
          </w:trPrChange>
        </w:trPr>
        <w:tc>
          <w:tcPr>
            <w:tcW w:w="336" w:type="pct"/>
            <w:tcBorders>
              <w:top w:val="nil"/>
              <w:left w:val="single" w:sz="4" w:space="0" w:color="auto"/>
              <w:bottom w:val="single" w:sz="4" w:space="0" w:color="auto"/>
              <w:right w:val="single" w:sz="4" w:space="0" w:color="auto"/>
            </w:tcBorders>
            <w:shd w:val="clear" w:color="auto" w:fill="auto"/>
            <w:noWrap/>
            <w:vAlign w:val="center"/>
            <w:tcPrChange w:id="212" w:author="vivo" w:date="2021-11-13T11:25:00Z">
              <w:tcPr>
                <w:tcW w:w="353"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43" w:type="pct"/>
            <w:tcBorders>
              <w:top w:val="nil"/>
              <w:left w:val="nil"/>
              <w:bottom w:val="single" w:sz="4" w:space="0" w:color="auto"/>
              <w:right w:val="single" w:sz="4" w:space="0" w:color="auto"/>
            </w:tcBorders>
            <w:shd w:val="clear" w:color="auto" w:fill="auto"/>
            <w:noWrap/>
            <w:vAlign w:val="center"/>
            <w:tcPrChange w:id="213" w:author="vivo" w:date="2021-11-13T11:25:00Z">
              <w:tcPr>
                <w:tcW w:w="343" w:type="pct"/>
                <w:gridSpan w:val="2"/>
                <w:tcBorders>
                  <w:top w:val="nil"/>
                  <w:left w:val="nil"/>
                  <w:bottom w:val="single" w:sz="4" w:space="0" w:color="auto"/>
                  <w:right w:val="single" w:sz="4" w:space="0" w:color="auto"/>
                </w:tcBorders>
                <w:shd w:val="clear" w:color="auto" w:fill="auto"/>
                <w:noWrap/>
                <w:vAlign w:val="center"/>
              </w:tcPr>
            </w:tcPrChange>
          </w:tcPr>
          <w:p w14:paraId="3FC64328" w14:textId="5B11B94C" w:rsidR="00932C57" w:rsidRDefault="00932C57" w:rsidP="00932C57">
            <w:pPr>
              <w:spacing w:after="0"/>
              <w:jc w:val="center"/>
              <w:rPr>
                <w:rFonts w:ascii="Calibri" w:eastAsia="Times New Roman" w:hAnsi="Calibri" w:cs="Calibri"/>
                <w:sz w:val="14"/>
                <w:szCs w:val="14"/>
                <w:lang w:val="en-US" w:eastAsia="ko-KR"/>
              </w:rPr>
            </w:pPr>
            <w:ins w:id="214" w:author="vivo" w:date="2021-11-13T11:24:00Z">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ins>
            <w:del w:id="215" w:author="vivo" w:date="2021-11-13T11:24:00Z">
              <w:r w:rsidDel="00FC1FD9">
                <w:rPr>
                  <w:rFonts w:ascii="Calibri" w:eastAsia="Times New Roman" w:hAnsi="Calibri" w:cs="Calibri"/>
                  <w:sz w:val="14"/>
                  <w:szCs w:val="14"/>
                  <w:lang w:val="en-US" w:eastAsia="ko-KR"/>
                </w:rPr>
                <w:delText>194</w:delText>
              </w:r>
            </w:del>
          </w:p>
        </w:tc>
        <w:tc>
          <w:tcPr>
            <w:tcW w:w="519" w:type="pct"/>
            <w:tcBorders>
              <w:top w:val="nil"/>
              <w:left w:val="nil"/>
              <w:bottom w:val="single" w:sz="4" w:space="0" w:color="auto"/>
              <w:right w:val="single" w:sz="4" w:space="0" w:color="auto"/>
            </w:tcBorders>
            <w:shd w:val="clear" w:color="auto" w:fill="auto"/>
            <w:noWrap/>
            <w:vAlign w:val="center"/>
            <w:tcPrChange w:id="216" w:author="vivo" w:date="2021-11-13T11:25:00Z">
              <w:tcPr>
                <w:tcW w:w="536" w:type="pct"/>
                <w:gridSpan w:val="2"/>
                <w:tcBorders>
                  <w:top w:val="nil"/>
                  <w:left w:val="nil"/>
                  <w:bottom w:val="single" w:sz="4" w:space="0" w:color="auto"/>
                  <w:right w:val="single" w:sz="4" w:space="0" w:color="auto"/>
                </w:tcBorders>
                <w:shd w:val="clear" w:color="auto" w:fill="auto"/>
                <w:noWrap/>
                <w:vAlign w:val="center"/>
              </w:tcPr>
            </w:tcPrChange>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Change w:id="217" w:author="vivo" w:date="2021-11-13T11:25:00Z">
              <w:tcPr>
                <w:tcW w:w="811" w:type="pct"/>
                <w:gridSpan w:val="2"/>
                <w:tcBorders>
                  <w:top w:val="nil"/>
                  <w:left w:val="nil"/>
                  <w:bottom w:val="single" w:sz="4" w:space="0" w:color="auto"/>
                  <w:right w:val="single" w:sz="4" w:space="0" w:color="auto"/>
                </w:tcBorders>
                <w:shd w:val="clear" w:color="auto" w:fill="auto"/>
                <w:noWrap/>
                <w:vAlign w:val="center"/>
              </w:tcPr>
            </w:tcPrChange>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Change w:id="218" w:author="vivo" w:date="2021-11-13T11:25:00Z">
              <w:tcPr>
                <w:tcW w:w="311" w:type="pct"/>
                <w:gridSpan w:val="2"/>
                <w:tcBorders>
                  <w:top w:val="nil"/>
                  <w:left w:val="nil"/>
                  <w:bottom w:val="single" w:sz="4" w:space="0" w:color="auto"/>
                  <w:right w:val="single" w:sz="4" w:space="0" w:color="auto"/>
                </w:tcBorders>
                <w:shd w:val="clear" w:color="auto" w:fill="auto"/>
                <w:noWrap/>
                <w:vAlign w:val="center"/>
              </w:tcPr>
            </w:tcPrChange>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219"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Change w:id="220" w:author="vivo" w:date="2021-11-13T11:25:00Z">
              <w:tcPr>
                <w:tcW w:w="278" w:type="pct"/>
                <w:gridSpan w:val="2"/>
                <w:tcBorders>
                  <w:top w:val="nil"/>
                  <w:left w:val="nil"/>
                  <w:bottom w:val="single" w:sz="4" w:space="0" w:color="auto"/>
                  <w:right w:val="single" w:sz="4" w:space="0" w:color="auto"/>
                </w:tcBorders>
                <w:shd w:val="clear" w:color="auto" w:fill="auto"/>
                <w:noWrap/>
                <w:vAlign w:val="center"/>
              </w:tcPr>
            </w:tcPrChange>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Change w:id="221" w:author="vivo" w:date="2021-11-13T11:25:00Z">
              <w:tcPr>
                <w:tcW w:w="563" w:type="pct"/>
                <w:gridSpan w:val="2"/>
                <w:tcBorders>
                  <w:top w:val="nil"/>
                  <w:left w:val="nil"/>
                  <w:bottom w:val="single" w:sz="4" w:space="0" w:color="auto"/>
                  <w:right w:val="single" w:sz="4" w:space="0" w:color="auto"/>
                </w:tcBorders>
                <w:shd w:val="clear" w:color="auto" w:fill="auto"/>
                <w:noWrap/>
                <w:vAlign w:val="center"/>
              </w:tcPr>
            </w:tcPrChange>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Change w:id="222" w:author="vivo" w:date="2021-11-13T11:25:00Z">
              <w:tcPr>
                <w:tcW w:w="290" w:type="pct"/>
                <w:gridSpan w:val="2"/>
                <w:tcBorders>
                  <w:top w:val="nil"/>
                  <w:left w:val="nil"/>
                  <w:bottom w:val="single" w:sz="4" w:space="0" w:color="auto"/>
                  <w:right w:val="single" w:sz="4" w:space="0" w:color="auto"/>
                </w:tcBorders>
                <w:shd w:val="clear" w:color="auto" w:fill="auto"/>
                <w:vAlign w:val="center"/>
              </w:tcPr>
            </w:tcPrChange>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Change w:id="223" w:author="vivo" w:date="2021-11-13T11:25:00Z">
              <w:tcPr>
                <w:tcW w:w="224" w:type="pct"/>
                <w:gridSpan w:val="2"/>
                <w:tcBorders>
                  <w:top w:val="nil"/>
                  <w:left w:val="nil"/>
                  <w:bottom w:val="single" w:sz="4" w:space="0" w:color="auto"/>
                  <w:right w:val="single" w:sz="4" w:space="0" w:color="auto"/>
                </w:tcBorders>
                <w:shd w:val="clear" w:color="auto" w:fill="auto"/>
                <w:noWrap/>
                <w:vAlign w:val="center"/>
              </w:tcPr>
            </w:tcPrChange>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Change w:id="224" w:author="vivo" w:date="2021-11-13T11:25:00Z">
              <w:tcPr>
                <w:tcW w:w="214" w:type="pct"/>
                <w:gridSpan w:val="2"/>
                <w:tcBorders>
                  <w:top w:val="nil"/>
                  <w:left w:val="nil"/>
                  <w:bottom w:val="single" w:sz="4" w:space="0" w:color="auto"/>
                  <w:right w:val="single" w:sz="4" w:space="0" w:color="auto"/>
                </w:tcBorders>
                <w:shd w:val="clear" w:color="auto" w:fill="auto"/>
                <w:noWrap/>
                <w:vAlign w:val="center"/>
              </w:tcPr>
            </w:tcPrChange>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Change w:id="225" w:author="vivo" w:date="2021-11-13T11:25:00Z">
              <w:tcPr>
                <w:tcW w:w="420" w:type="pct"/>
                <w:tcBorders>
                  <w:top w:val="nil"/>
                  <w:left w:val="nil"/>
                  <w:bottom w:val="single" w:sz="4" w:space="0" w:color="auto"/>
                  <w:right w:val="single" w:sz="4" w:space="0" w:color="auto"/>
                </w:tcBorders>
                <w:shd w:val="clear" w:color="auto" w:fill="auto"/>
                <w:noWrap/>
                <w:vAlign w:val="center"/>
              </w:tcPr>
            </w:tcPrChange>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Change w:id="226" w:author="vivo" w:date="2021-11-13T11:25:00Z">
              <w:tcPr>
                <w:tcW w:w="378" w:type="pct"/>
                <w:gridSpan w:val="2"/>
                <w:tcBorders>
                  <w:top w:val="nil"/>
                  <w:left w:val="nil"/>
                  <w:bottom w:val="single" w:sz="4" w:space="0" w:color="auto"/>
                  <w:right w:val="single" w:sz="4" w:space="0" w:color="auto"/>
                </w:tcBorders>
                <w:shd w:val="clear" w:color="auto" w:fill="auto"/>
                <w:noWrap/>
                <w:vAlign w:val="center"/>
              </w:tcPr>
            </w:tcPrChange>
          </w:tcPr>
          <w:p w14:paraId="6AE7ED6A" w14:textId="095A1C1B" w:rsidR="00932C57" w:rsidRDefault="00932C57" w:rsidP="00932C57">
            <w:pPr>
              <w:spacing w:after="0"/>
              <w:jc w:val="center"/>
              <w:rPr>
                <w:rFonts w:ascii="Calibri" w:eastAsia="Times New Roman" w:hAnsi="Calibri" w:cs="Calibri"/>
                <w:sz w:val="14"/>
                <w:szCs w:val="14"/>
                <w:lang w:val="en-US" w:eastAsia="ko-KR"/>
              </w:rPr>
            </w:pPr>
            <w:ins w:id="227" w:author="vivo" w:date="2021-11-13T11:25:00Z">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ins>
            <w:del w:id="228" w:author="vivo" w:date="2021-11-13T11:25:00Z">
              <w:r w:rsidDel="002E1296">
                <w:rPr>
                  <w:rFonts w:ascii="Calibri" w:eastAsia="Times New Roman" w:hAnsi="Calibri" w:cs="Calibri"/>
                  <w:sz w:val="14"/>
                  <w:szCs w:val="14"/>
                  <w:lang w:val="en-US" w:eastAsia="ko-KR"/>
                </w:rPr>
                <w:delText>51.43%</w:delText>
              </w:r>
            </w:del>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229" w:name="_Toc84845491"/>
      <w:bookmarkStart w:id="230" w:name="_Toc83729170"/>
      <w:r>
        <w:rPr>
          <w:rFonts w:eastAsia="DengXian"/>
        </w:rPr>
        <w:t>Performance Comparison for Parameters/Modelling</w:t>
      </w:r>
      <w:bookmarkEnd w:id="229"/>
      <w:bookmarkEnd w:id="230"/>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that there is trade-off relation between % of satisfied UE (or capacity) and power saving gain, that is, in general, high power saving gain can be achieved with the lower % of satisfied UE</w:t>
      </w:r>
      <w:ins w:id="231" w:author="ZTE" w:date="2021-11-12T17:27:00Z">
        <w:r>
          <w:rPr>
            <w:rFonts w:ascii="Times New Roman" w:eastAsia="SimSun" w:hAnsi="Times New Roman" w:cs="Times New Roman" w:hint="eastAsia"/>
            <w:sz w:val="20"/>
            <w:szCs w:val="20"/>
            <w:lang w:val="en-US" w:eastAsia="zh-CN"/>
          </w:rPr>
          <w:t xml:space="preserve"> </w:t>
        </w:r>
      </w:ins>
      <w:ins w:id="232" w:author="ZTE" w:date="2021-11-12T17:28:00Z">
        <w:r>
          <w:rPr>
            <w:rFonts w:ascii="Times New Roman" w:eastAsia="SimSun" w:hAnsi="Times New Roman" w:cs="Times New Roman" w:hint="eastAsia"/>
            <w:sz w:val="20"/>
            <w:szCs w:val="20"/>
            <w:lang w:val="en-US" w:eastAsia="zh-CN"/>
          </w:rPr>
          <w:t>for</w:t>
        </w:r>
      </w:ins>
      <w:ins w:id="233" w:author="ZTE" w:date="2021-11-12T17:27:00Z">
        <w:r>
          <w:rPr>
            <w:rFonts w:ascii="Times New Roman" w:eastAsia="SimSun" w:hAnsi="Times New Roman" w:cs="Times New Roman" w:hint="eastAsia"/>
            <w:sz w:val="20"/>
            <w:szCs w:val="20"/>
            <w:lang w:val="en-US" w:eastAsia="zh-CN"/>
          </w:rPr>
          <w:t xml:space="preserve"> CDRX </w:t>
        </w:r>
      </w:ins>
      <w:ins w:id="234" w:author="ZTE" w:date="2021-11-12T17:28:00Z">
        <w:r>
          <w:rPr>
            <w:rFonts w:ascii="Times New Roman" w:eastAsia="SimSun" w:hAnsi="Times New Roman" w:cs="Times New Roman" w:hint="eastAsia"/>
            <w:sz w:val="20"/>
            <w:szCs w:val="20"/>
            <w:lang w:val="en-US" w:eastAsia="zh-CN"/>
          </w:rPr>
          <w:t>scheme</w:t>
        </w:r>
      </w:ins>
      <w:ins w:id="235" w:author="ZTE" w:date="2021-11-12T17:32:00Z">
        <w:r>
          <w:rPr>
            <w:rFonts w:ascii="Times New Roman" w:eastAsia="SimSun" w:hAnsi="Times New Roman" w:cs="Times New Roman" w:hint="eastAsia"/>
            <w:sz w:val="20"/>
            <w:szCs w:val="20"/>
            <w:lang w:val="en-US" w:eastAsia="zh-CN"/>
          </w:rPr>
          <w:t>s</w:t>
        </w:r>
      </w:ins>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2E4A8CEA" w:rsidR="000F661B" w:rsidRDefault="00F217F1">
      <w:pPr>
        <w:jc w:val="both"/>
      </w:pPr>
      <w:r>
        <w:t xml:space="preserve">In this section, the impact of different pose periodicities on power consumption is evaluated. </w:t>
      </w:r>
      <w:commentRangeStart w:id="236"/>
      <w:ins w:id="237" w:author="Yuchul Kim" w:date="2021-11-14T18:46:00Z">
        <w:r w:rsidR="00AD3F6B">
          <w: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t>
        </w:r>
        <w:commentRangeEnd w:id="236"/>
        <w:r w:rsidR="00AD3F6B">
          <w:rPr>
            <w:rStyle w:val="CommentReference"/>
          </w:rPr>
          <w:commentReference w:id="236"/>
        </w:r>
      </w:ins>
      <w:del w:id="238"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781DAAD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3E776E45" w:rsidR="000F661B" w:rsidRDefault="00F217F1">
      <w:pPr>
        <w:pStyle w:val="Heading4"/>
        <w:rPr>
          <w:rFonts w:eastAsia="DengXian"/>
        </w:rPr>
      </w:pPr>
      <w:del w:id="239" w:author="Yuchul Kim" w:date="2021-11-14T18:47:00Z">
        <w:r w:rsidDel="008258A3">
          <w:rPr>
            <w:rFonts w:eastAsia="DengXian"/>
          </w:rPr>
          <w:delText>Performance of e</w:delText>
        </w:r>
      </w:del>
      <w:ins w:id="240" w:author="Yuchul Kim" w:date="2021-11-14T18:47:00Z">
        <w:r w:rsidR="008258A3">
          <w:rPr>
            <w:rFonts w:eastAsia="DengXian"/>
          </w:rPr>
          <w:t>E</w:t>
        </w:r>
      </w:ins>
      <w:r>
        <w:rPr>
          <w:rFonts w:eastAsia="DengXian"/>
        </w:rPr>
        <w:t>nhanced CDRX</w:t>
      </w:r>
    </w:p>
    <w:p w14:paraId="425BB41D" w14:textId="65CFA2C6"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commentRangeStart w:id="241"/>
      <w:ins w:id="242" w:author="vivo" w:date="2021-11-13T11:28:00Z">
        <w:r w:rsidR="00932C57">
          <w:t>R15/16/17</w:t>
        </w:r>
      </w:ins>
      <w:ins w:id="243" w:author="vivo" w:date="2021-11-13T11:29:00Z">
        <w:r w:rsidR="00932C57">
          <w:t xml:space="preserve"> </w:t>
        </w:r>
      </w:ins>
      <w:r>
        <w:t>CDRX periodicities are defined in the unit of 1ms.</w:t>
      </w:r>
      <w:commentRangeEnd w:id="241"/>
      <w:r w:rsidR="00932C57">
        <w:rPr>
          <w:rStyle w:val="CommentReference"/>
        </w:rPr>
        <w:commentReference w:id="241"/>
      </w:r>
      <w:r>
        <w:t xml:space="preserve"> The mismatch could be resolved by adjusting DX On duration start time offset to be aligned with each DL traffic arrival time</w:t>
      </w:r>
      <w:commentRangeStart w:id="244"/>
      <w:ins w:id="245" w:author="Yuchul Kim" w:date="2021-11-14T18:47:00Z">
        <w:r w:rsidR="00887099">
          <w:t xml:space="preserve">, or </w:t>
        </w:r>
        <w:r w:rsidR="00887099" w:rsidRPr="006679DA">
          <w:rPr>
            <w:lang w:eastAsia="zh-CN"/>
          </w:rPr>
          <w:t>configure a CDRX cycle pattern with different cycle values instead of only one CDRX cycle, etc</w:t>
        </w:r>
        <w:commentRangeEnd w:id="244"/>
        <w:r w:rsidR="00887099">
          <w:rPr>
            <w:rStyle w:val="CommentReference"/>
          </w:rPr>
          <w:commentReference w:id="244"/>
        </w:r>
        <w:r w:rsidR="00887099">
          <w:t>.</w:t>
        </w:r>
      </w:ins>
      <w:del w:id="246" w:author="Yuchul Kim" w:date="2021-11-14T18:47:00Z">
        <w:r w:rsidDel="00887099">
          <w:delText>.</w:delText>
        </w:r>
      </w:del>
    </w:p>
    <w:p w14:paraId="53198E5B" w14:textId="77777777" w:rsidR="000F661B" w:rsidRDefault="00F217F1">
      <w:pPr>
        <w:pStyle w:val="Heading5"/>
      </w:pPr>
      <w:r>
        <w:lastRenderedPageBreak/>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80</w:t>
      </w:r>
      <w:r>
        <w:fldChar w:fldCharType="end"/>
      </w:r>
      <w:r>
        <w:t xml:space="preserve"> Source specific data: eCDRX,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81</w:t>
      </w:r>
      <w:r>
        <w:fldChar w:fldCharType="end"/>
      </w:r>
      <w: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82</w:t>
      </w:r>
      <w:r>
        <w:fldChar w:fldCharType="end"/>
      </w:r>
      <w: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UL satisfed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777777" w:rsidR="000F661B" w:rsidRDefault="00F217F1">
            <w:pPr>
              <w:rPr>
                <w:rFonts w:asciiTheme="minorHAnsi" w:hAnsiTheme="minorHAnsi"/>
                <w:sz w:val="18"/>
                <w:szCs w:val="18"/>
              </w:rPr>
            </w:pPr>
            <w:del w:id="247" w:author="ZTE" w:date="2021-11-12T10:12:00Z">
              <w:r>
                <w:rPr>
                  <w:rFonts w:asciiTheme="minorHAnsi" w:hAnsiTheme="minorHAnsi"/>
                  <w:sz w:val="18"/>
                  <w:szCs w:val="18"/>
                </w:rPr>
                <w:delText xml:space="preserve">ZTE, </w:delText>
              </w:r>
            </w:del>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77777777" w:rsidR="000F661B" w:rsidRDefault="00F217F1">
            <w:pPr>
              <w:rPr>
                <w:rFonts w:asciiTheme="minorHAnsi" w:hAnsiTheme="minorHAnsi" w:cstheme="minorHAnsi"/>
                <w:sz w:val="18"/>
                <w:szCs w:val="18"/>
              </w:rPr>
            </w:pPr>
            <w:ins w:id="248" w:author="ZTE" w:date="2021-11-12T10:16:00Z">
              <w:r>
                <w:rPr>
                  <w:rFonts w:asciiTheme="minorHAnsi" w:hAnsiTheme="minorHAnsi" w:hint="eastAsia"/>
                  <w:sz w:val="18"/>
                  <w:szCs w:val="18"/>
                  <w:lang w:val="en-US" w:eastAsia="zh-CN"/>
                </w:rPr>
                <w:t>20.812</w:t>
              </w:r>
            </w:ins>
            <w:del w:id="249" w:author="ZTE" w:date="2021-11-12T10:16:00Z">
              <w:r>
                <w:rPr>
                  <w:rFonts w:asciiTheme="minorHAnsi" w:hAnsiTheme="minorHAnsi"/>
                  <w:sz w:val="18"/>
                  <w:szCs w:val="18"/>
                </w:rPr>
                <w:delText>18.66</w:delText>
              </w:r>
            </w:del>
          </w:p>
        </w:tc>
        <w:tc>
          <w:tcPr>
            <w:tcW w:w="711" w:type="pct"/>
          </w:tcPr>
          <w:p w14:paraId="40655060" w14:textId="77777777" w:rsidR="000F661B" w:rsidRDefault="00F217F1">
            <w:pPr>
              <w:rPr>
                <w:rFonts w:asciiTheme="minorHAnsi" w:hAnsiTheme="minorHAnsi" w:cstheme="minorHAnsi"/>
                <w:sz w:val="18"/>
                <w:szCs w:val="18"/>
              </w:rPr>
            </w:pPr>
            <w:r>
              <w:rPr>
                <w:rFonts w:asciiTheme="minorHAnsi" w:hAnsiTheme="minorHAnsi"/>
                <w:sz w:val="18"/>
                <w:szCs w:val="18"/>
              </w:rPr>
              <w:t>9.36 ~ 2</w:t>
            </w:r>
            <w:ins w:id="250" w:author="ZTE" w:date="2021-11-12T10:16:00Z">
              <w:r>
                <w:rPr>
                  <w:rFonts w:asciiTheme="minorHAnsi" w:hAnsiTheme="minorHAnsi" w:hint="eastAsia"/>
                  <w:sz w:val="18"/>
                  <w:szCs w:val="18"/>
                  <w:lang w:val="en-US" w:eastAsia="zh-CN"/>
                </w:rPr>
                <w:t>9.43</w:t>
              </w:r>
            </w:ins>
            <w:del w:id="251" w:author="ZTE" w:date="2021-11-12T10:16:00Z">
              <w:r>
                <w:rPr>
                  <w:rFonts w:asciiTheme="minorHAnsi" w:hAnsiTheme="minorHAnsi"/>
                  <w:sz w:val="18"/>
                  <w:szCs w:val="18"/>
                </w:rPr>
                <w:delText>8.38</w:delText>
              </w:r>
            </w:del>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7777777" w:rsidR="000F661B" w:rsidRDefault="00F217F1">
            <w:pPr>
              <w:rPr>
                <w:rFonts w:asciiTheme="minorHAnsi" w:hAnsiTheme="minorHAnsi" w:cstheme="minorHAnsi"/>
                <w:sz w:val="18"/>
                <w:szCs w:val="18"/>
              </w:rPr>
            </w:pPr>
            <w:r>
              <w:rPr>
                <w:rFonts w:asciiTheme="minorHAnsi" w:hAnsiTheme="minorHAnsi"/>
                <w:sz w:val="18"/>
                <w:szCs w:val="18"/>
              </w:rPr>
              <w:t>1</w:t>
            </w:r>
            <w:ins w:id="252" w:author="ZTE" w:date="2021-11-12T10:19:00Z">
              <w:r>
                <w:rPr>
                  <w:rFonts w:asciiTheme="minorHAnsi" w:hAnsiTheme="minorHAnsi" w:hint="eastAsia"/>
                  <w:sz w:val="18"/>
                  <w:szCs w:val="18"/>
                  <w:lang w:val="en-US" w:eastAsia="zh-CN"/>
                </w:rPr>
                <w:t>9.96</w:t>
              </w:r>
            </w:ins>
            <w:del w:id="253" w:author="ZTE" w:date="2021-11-12T10:19:00Z">
              <w:r>
                <w:rPr>
                  <w:rFonts w:asciiTheme="minorHAnsi" w:hAnsiTheme="minorHAnsi"/>
                  <w:sz w:val="18"/>
                  <w:szCs w:val="18"/>
                </w:rPr>
                <w:delText>7.68</w:delText>
              </w:r>
            </w:del>
          </w:p>
        </w:tc>
        <w:tc>
          <w:tcPr>
            <w:tcW w:w="711" w:type="pct"/>
          </w:tcPr>
          <w:p w14:paraId="19C44A08" w14:textId="77777777" w:rsidR="000F661B" w:rsidRDefault="00F217F1">
            <w:pPr>
              <w:rPr>
                <w:rFonts w:asciiTheme="minorHAnsi" w:hAnsiTheme="minorHAnsi" w:cstheme="minorHAnsi"/>
                <w:sz w:val="18"/>
                <w:szCs w:val="18"/>
              </w:rPr>
            </w:pPr>
            <w:r>
              <w:rPr>
                <w:rFonts w:asciiTheme="minorHAnsi" w:hAnsiTheme="minorHAnsi"/>
                <w:sz w:val="18"/>
                <w:szCs w:val="18"/>
              </w:rPr>
              <w:t>9.42 ~ 2</w:t>
            </w:r>
            <w:ins w:id="254" w:author="ZTE" w:date="2021-11-12T10:19:00Z">
              <w:r>
                <w:rPr>
                  <w:rFonts w:asciiTheme="minorHAnsi" w:hAnsiTheme="minorHAnsi" w:hint="eastAsia"/>
                  <w:sz w:val="18"/>
                  <w:szCs w:val="18"/>
                  <w:lang w:val="en-US" w:eastAsia="zh-CN"/>
                </w:rPr>
                <w:t>9.1</w:t>
              </w:r>
            </w:ins>
            <w:del w:id="255" w:author="ZTE" w:date="2021-11-12T10:19:00Z">
              <w:r>
                <w:rPr>
                  <w:rFonts w:asciiTheme="minorHAnsi" w:hAnsiTheme="minorHAnsi"/>
                  <w:sz w:val="18"/>
                  <w:szCs w:val="18"/>
                </w:rPr>
                <w:delText>6.74</w:delText>
              </w:r>
            </w:del>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7777777" w:rsidR="000F661B" w:rsidRDefault="00F217F1">
            <w:pPr>
              <w:rPr>
                <w:rFonts w:asciiTheme="minorHAnsi" w:hAnsiTheme="minorHAnsi"/>
                <w:sz w:val="18"/>
                <w:szCs w:val="18"/>
              </w:rPr>
            </w:pPr>
            <w:r>
              <w:rPr>
                <w:rFonts w:asciiTheme="minorHAnsi" w:hAnsiTheme="minorHAnsi"/>
                <w:sz w:val="18"/>
                <w:szCs w:val="18"/>
              </w:rPr>
              <w:t>2</w:t>
            </w:r>
            <w:ins w:id="256" w:author="ZTE" w:date="2021-11-12T10:20:00Z">
              <w:r>
                <w:rPr>
                  <w:rFonts w:asciiTheme="minorHAnsi" w:hAnsiTheme="minorHAnsi" w:hint="eastAsia"/>
                  <w:sz w:val="18"/>
                  <w:szCs w:val="18"/>
                  <w:lang w:val="en-US" w:eastAsia="zh-CN"/>
                </w:rPr>
                <w:t>6.38</w:t>
              </w:r>
            </w:ins>
            <w:del w:id="257" w:author="ZTE" w:date="2021-11-12T10:20:00Z">
              <w:r>
                <w:rPr>
                  <w:rFonts w:asciiTheme="minorHAnsi" w:hAnsiTheme="minorHAnsi"/>
                  <w:sz w:val="18"/>
                  <w:szCs w:val="18"/>
                </w:rPr>
                <w:delText>9.39</w:delText>
              </w:r>
            </w:del>
          </w:p>
        </w:tc>
        <w:tc>
          <w:tcPr>
            <w:tcW w:w="711" w:type="pct"/>
          </w:tcPr>
          <w:p w14:paraId="291F38FF" w14:textId="77777777" w:rsidR="000F661B" w:rsidRDefault="00F217F1">
            <w:pPr>
              <w:rPr>
                <w:rFonts w:asciiTheme="minorHAnsi" w:hAnsiTheme="minorHAnsi"/>
                <w:sz w:val="18"/>
                <w:szCs w:val="18"/>
              </w:rPr>
            </w:pPr>
            <w:r>
              <w:rPr>
                <w:rFonts w:asciiTheme="minorHAnsi" w:hAnsiTheme="minorHAnsi"/>
                <w:sz w:val="18"/>
                <w:szCs w:val="18"/>
              </w:rPr>
              <w:t>26.38</w:t>
            </w:r>
            <w:del w:id="258" w:author="ZTE" w:date="2021-11-12T10:20:00Z">
              <w:r>
                <w:rPr>
                  <w:rFonts w:asciiTheme="minorHAnsi" w:hAnsiTheme="minorHAnsi"/>
                  <w:sz w:val="18"/>
                  <w:szCs w:val="18"/>
                </w:rPr>
                <w:delText xml:space="preserve"> ~ 32.4</w:delText>
              </w:r>
            </w:del>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del w:id="259" w:author="ZTE" w:date="2021-11-12T10:24:00Z">
              <w:r>
                <w:rPr>
                  <w:rFonts w:asciiTheme="minorHAnsi" w:hAnsiTheme="minorHAnsi" w:cstheme="minorHAnsi"/>
                  <w:sz w:val="18"/>
                  <w:szCs w:val="18"/>
                  <w:lang w:val="en-US"/>
                </w:rPr>
                <w:delText>U</w:delText>
              </w:r>
            </w:del>
            <w:ins w:id="260" w:author="ZTE" w:date="2021-11-12T10:24:00Z">
              <w:r>
                <w:rPr>
                  <w:rFonts w:asciiTheme="minorHAnsi" w:hAnsiTheme="minorHAnsi" w:cstheme="minorHAnsi" w:hint="eastAsia"/>
                  <w:sz w:val="18"/>
                  <w:szCs w:val="18"/>
                  <w:lang w:val="en-US" w:eastAsia="zh-CN"/>
                </w:rPr>
                <w:t>D</w:t>
              </w:r>
            </w:ins>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261" w:author="ZTE" w:date="2021-11-12T10:22:00Z">
              <w:r>
                <w:rPr>
                  <w:rFonts w:asciiTheme="minorHAnsi" w:hAnsiTheme="minorHAnsi" w:cstheme="minorHAnsi"/>
                  <w:sz w:val="18"/>
                  <w:szCs w:val="18"/>
                  <w:lang w:val="en-US"/>
                </w:rPr>
                <w:delText xml:space="preserve">R15/16 </w:delText>
              </w:r>
            </w:del>
            <w:ins w:id="262" w:author="ZTE" w:date="2021-11-12T10:22:00Z">
              <w:r>
                <w:rPr>
                  <w:rFonts w:asciiTheme="minorHAnsi" w:hAnsiTheme="minorHAnsi" w:cstheme="minorHAnsi" w:hint="eastAsia"/>
                  <w:sz w:val="18"/>
                  <w:szCs w:val="18"/>
                  <w:lang w:val="en-US" w:eastAsia="zh-CN"/>
                </w:rPr>
                <w:t>e</w:t>
              </w:r>
            </w:ins>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del w:id="263" w:author="ZTE" w:date="2021-11-12T17:28:00Z">
              <w:r>
                <w:rPr>
                  <w:rFonts w:asciiTheme="minorHAnsi" w:hAnsiTheme="minorHAnsi" w:cstheme="minorHAnsi"/>
                  <w:sz w:val="18"/>
                  <w:szCs w:val="18"/>
                </w:rPr>
                <w:delText>sections 1.1</w:delText>
              </w:r>
            </w:del>
            <w:ins w:id="264" w:author="ZTE" w:date="2021-11-12T17:28: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ins w:id="265" w:author="ZTE" w:date="2021-11-12T10:09:00Z"/>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ins w:id="266" w:author="ZTE" w:date="2021-11-12T10:09:00Z"/>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455655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ins w:id="267" w:author="ZTE" w:date="2021-11-12T10:15: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268" w:author="ZTE" w:date="2021-11-12T10:16:00Z">
        <w:r>
          <w:rPr>
            <w:rFonts w:ascii="Times New Roman" w:hAnsi="Times New Roman" w:cs="Times New Roman"/>
            <w:sz w:val="20"/>
            <w:szCs w:val="20"/>
            <w:lang w:val="en-US"/>
          </w:rPr>
          <w:delText>18.66</w:delText>
        </w:r>
      </w:del>
      <w:ins w:id="269" w:author="ZTE" w:date="2021-11-12T10:16:00Z">
        <w:r>
          <w:rPr>
            <w:rFonts w:ascii="Times New Roman" w:eastAsia="SimSun" w:hAnsi="Times New Roman" w:cs="Times New Roman" w:hint="eastAsia"/>
            <w:sz w:val="20"/>
            <w:szCs w:val="20"/>
            <w:lang w:val="en-US" w:eastAsia="zh-CN"/>
          </w:rPr>
          <w:t>20.81</w:t>
        </w:r>
      </w:ins>
      <w:r>
        <w:rPr>
          <w:rFonts w:ascii="Times New Roman" w:hAnsi="Times New Roman" w:cs="Times New Roman"/>
          <w:sz w:val="20"/>
          <w:szCs w:val="20"/>
        </w:rPr>
        <w:t>% in the range of 9.36 ~ 2</w:t>
      </w:r>
      <w:del w:id="270" w:author="ZTE" w:date="2021-11-12T10:16:00Z">
        <w:r>
          <w:rPr>
            <w:rFonts w:ascii="Times New Roman" w:hAnsi="Times New Roman" w:cs="Times New Roman"/>
            <w:sz w:val="20"/>
            <w:szCs w:val="20"/>
            <w:lang w:val="en-US"/>
          </w:rPr>
          <w:delText>8.38</w:delText>
        </w:r>
      </w:del>
      <w:ins w:id="271" w:author="ZTE" w:date="2021-11-12T10:16:00Z">
        <w:r>
          <w:rPr>
            <w:rFonts w:ascii="Times New Roman" w:eastAsia="SimSun" w:hAnsi="Times New Roman" w:cs="Times New Roman" w:hint="eastAsia"/>
            <w:sz w:val="20"/>
            <w:szCs w:val="20"/>
            <w:lang w:val="en-US" w:eastAsia="zh-CN"/>
          </w:rPr>
          <w:t>9.43</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ins w:id="272" w:author="ZTE" w:date="2021-11-12T10:13:00Z"/>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ins w:id="273" w:author="ZTE" w:date="2021-11-12T10:13:00Z"/>
                <w:rFonts w:ascii="Calibri" w:eastAsia="Times New Roman" w:hAnsi="Calibri" w:cs="Calibri"/>
                <w:sz w:val="12"/>
                <w:szCs w:val="12"/>
                <w:lang w:val="en-US" w:eastAsia="ko-KR"/>
              </w:rPr>
            </w:pPr>
            <w:ins w:id="274" w:author="ZTE" w:date="2021-11-12T10:14:00Z">
              <w:r>
                <w:rPr>
                  <w:rFonts w:ascii="Calibri" w:eastAsia="Times New Roman" w:hAnsi="Calibri"/>
                  <w:color w:val="000000"/>
                  <w:sz w:val="14"/>
                  <w:szCs w:val="14"/>
                  <w:lang w:val="en-US" w:eastAsia="ko-KR"/>
                </w:rPr>
                <w:t>ZTE, Sanechips</w:t>
              </w:r>
            </w:ins>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ins w:id="275" w:author="ZTE" w:date="2021-11-12T10:13:00Z"/>
                <w:rFonts w:ascii="Calibri" w:eastAsia="SimSun" w:hAnsi="Calibri" w:cs="Calibri"/>
                <w:sz w:val="12"/>
                <w:szCs w:val="12"/>
                <w:lang w:val="en-US" w:eastAsia="zh-CN"/>
              </w:rPr>
            </w:pPr>
            <w:ins w:id="276" w:author="ZTE" w:date="2021-11-12T10:15:00Z">
              <w:r>
                <w:rPr>
                  <w:rFonts w:ascii="Calibri" w:eastAsia="SimSun" w:hAnsi="Calibri" w:cs="Calibri" w:hint="eastAsia"/>
                  <w:sz w:val="12"/>
                  <w:szCs w:val="12"/>
                  <w:lang w:val="en-US" w:eastAsia="zh-CN"/>
                </w:rPr>
                <w:t>30</w:t>
              </w:r>
            </w:ins>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ins w:id="277" w:author="ZTE" w:date="2021-11-12T10:13:00Z"/>
                <w:rFonts w:ascii="Calibri" w:eastAsia="SimSun" w:hAnsi="Calibri" w:cs="Calibri"/>
                <w:sz w:val="12"/>
                <w:szCs w:val="12"/>
                <w:lang w:val="en-US" w:eastAsia="zh-CN"/>
              </w:rPr>
            </w:pPr>
            <w:ins w:id="278" w:author="ZTE" w:date="2021-11-12T10:14:00Z">
              <w:r>
                <w:rPr>
                  <w:rFonts w:ascii="Calibri" w:eastAsia="SimSun" w:hAnsi="Calibri" w:cs="Calibri" w:hint="eastAsia"/>
                  <w:sz w:val="12"/>
                  <w:szCs w:val="12"/>
                  <w:lang w:val="en-US" w:eastAsia="zh-CN"/>
                </w:rPr>
                <w:t>R1-2111351</w:t>
              </w:r>
            </w:ins>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ins w:id="279" w:author="ZTE" w:date="2021-11-12T10:13:00Z"/>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ins w:id="280" w:author="ZTE" w:date="2021-11-12T10:13:00Z"/>
                <w:rFonts w:ascii="Calibri" w:eastAsia="SimSun" w:hAnsi="Calibri" w:cs="Calibri"/>
                <w:sz w:val="12"/>
                <w:szCs w:val="12"/>
                <w:lang w:val="en-US" w:eastAsia="zh-CN"/>
              </w:rPr>
            </w:pPr>
            <w:ins w:id="281" w:author="ZTE" w:date="2021-11-12T10:14:00Z">
              <w:r>
                <w:rPr>
                  <w:rFonts w:ascii="Calibri" w:eastAsia="SimSun" w:hAnsi="Calibri" w:cs="Calibri" w:hint="eastAsia"/>
                  <w:sz w:val="12"/>
                  <w:szCs w:val="12"/>
                  <w:lang w:val="en-US" w:eastAsia="zh-CN"/>
                </w:rPr>
                <w:t>16</w:t>
              </w:r>
            </w:ins>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ins w:id="282" w:author="ZTE" w:date="2021-11-12T10:13:00Z"/>
                <w:rFonts w:ascii="Calibri" w:eastAsia="SimSun" w:hAnsi="Calibri" w:cs="Calibri"/>
                <w:sz w:val="12"/>
                <w:szCs w:val="12"/>
                <w:lang w:val="en-US" w:eastAsia="zh-CN"/>
              </w:rPr>
            </w:pPr>
            <w:ins w:id="283" w:author="ZTE" w:date="2021-11-12T10:14:00Z">
              <w:r>
                <w:rPr>
                  <w:rFonts w:ascii="Calibri" w:eastAsia="SimSun" w:hAnsi="Calibri" w:cs="Calibri" w:hint="eastAsia"/>
                  <w:sz w:val="12"/>
                  <w:szCs w:val="12"/>
                  <w:lang w:val="en-US" w:eastAsia="zh-CN"/>
                </w:rPr>
                <w:t>8</w:t>
              </w:r>
            </w:ins>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ins w:id="284" w:author="ZTE" w:date="2021-11-12T10:13:00Z"/>
                <w:rFonts w:ascii="Calibri" w:eastAsia="SimSun" w:hAnsi="Calibri" w:cs="Calibri"/>
                <w:sz w:val="12"/>
                <w:szCs w:val="12"/>
                <w:lang w:val="en-US" w:eastAsia="zh-CN"/>
              </w:rPr>
            </w:pPr>
            <w:ins w:id="285" w:author="ZTE" w:date="2021-11-12T10:14:00Z">
              <w:r>
                <w:rPr>
                  <w:rFonts w:ascii="Calibri" w:eastAsia="SimSun" w:hAnsi="Calibri" w:cs="Calibri" w:hint="eastAsia"/>
                  <w:sz w:val="12"/>
                  <w:szCs w:val="12"/>
                  <w:lang w:val="en-US" w:eastAsia="zh-CN"/>
                </w:rPr>
                <w:t>4</w:t>
              </w:r>
            </w:ins>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ins w:id="286" w:author="ZTE" w:date="2021-11-12T10:13:00Z"/>
                <w:rFonts w:ascii="Calibri" w:eastAsia="SimSun" w:hAnsi="Calibri" w:cs="Calibri"/>
                <w:sz w:val="12"/>
                <w:szCs w:val="12"/>
                <w:lang w:val="en-US" w:eastAsia="zh-CN"/>
              </w:rPr>
            </w:pPr>
            <w:ins w:id="287" w:author="ZTE" w:date="2021-11-12T10:15:00Z">
              <w:r>
                <w:rPr>
                  <w:rFonts w:ascii="Calibri" w:eastAsia="SimSun" w:hAnsi="Calibri" w:cs="Calibri" w:hint="eastAsia"/>
                  <w:sz w:val="12"/>
                  <w:szCs w:val="12"/>
                  <w:lang w:val="en-US" w:eastAsia="zh-CN"/>
                </w:rPr>
                <w:t>0</w:t>
              </w:r>
            </w:ins>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ins w:id="288" w:author="ZTE" w:date="2021-11-12T10:13:00Z"/>
                <w:rFonts w:ascii="Calibri" w:eastAsia="SimSun" w:hAnsi="Calibri" w:cs="Calibri"/>
                <w:color w:val="000000"/>
                <w:sz w:val="12"/>
                <w:szCs w:val="12"/>
                <w:lang w:val="en-US" w:eastAsia="zh-CN"/>
              </w:rPr>
            </w:pPr>
            <w:ins w:id="289" w:author="ZTE" w:date="2021-11-12T10:15:00Z">
              <w:r>
                <w:rPr>
                  <w:rFonts w:ascii="Calibri" w:eastAsia="SimSun" w:hAnsi="Calibri" w:cs="Calibri" w:hint="eastAsia"/>
                  <w:color w:val="000000"/>
                  <w:sz w:val="12"/>
                  <w:szCs w:val="12"/>
                  <w:lang w:val="en-US" w:eastAsia="zh-CN"/>
                </w:rPr>
                <w:t>H</w:t>
              </w:r>
            </w:ins>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ins w:id="290" w:author="ZTE" w:date="2021-11-12T10:13:00Z"/>
                <w:rFonts w:ascii="Calibri" w:eastAsia="SimSun" w:hAnsi="Calibri" w:cs="Calibri"/>
                <w:sz w:val="12"/>
                <w:szCs w:val="12"/>
                <w:lang w:val="en-US" w:eastAsia="zh-CN"/>
              </w:rPr>
            </w:pPr>
            <w:ins w:id="291" w:author="ZTE" w:date="2021-11-12T10:15:00Z">
              <w:r>
                <w:rPr>
                  <w:rFonts w:ascii="Calibri" w:eastAsia="SimSun" w:hAnsi="Calibri" w:cs="Calibri" w:hint="eastAsia"/>
                  <w:sz w:val="12"/>
                  <w:szCs w:val="12"/>
                  <w:lang w:val="en-US" w:eastAsia="zh-CN"/>
                </w:rPr>
                <w:t>11</w:t>
              </w:r>
            </w:ins>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ins w:id="292" w:author="ZTE" w:date="2021-11-12T10:13:00Z"/>
                <w:rFonts w:ascii="Calibri" w:eastAsia="SimSun" w:hAnsi="Calibri" w:cs="Calibri"/>
                <w:sz w:val="12"/>
                <w:szCs w:val="12"/>
                <w:lang w:val="en-US" w:eastAsia="zh-CN"/>
              </w:rPr>
            </w:pPr>
            <w:ins w:id="293" w:author="ZTE" w:date="2021-11-12T10:15:00Z">
              <w:r>
                <w:rPr>
                  <w:rFonts w:ascii="Calibri" w:eastAsia="SimSun" w:hAnsi="Calibri" w:cs="Calibri" w:hint="eastAsia"/>
                  <w:sz w:val="12"/>
                  <w:szCs w:val="12"/>
                  <w:lang w:val="en-US" w:eastAsia="zh-CN"/>
                </w:rPr>
                <w:t>11</w:t>
              </w:r>
            </w:ins>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ins w:id="294" w:author="ZTE" w:date="2021-11-12T10:13:00Z"/>
                <w:rFonts w:ascii="Calibri" w:eastAsia="SimSun" w:hAnsi="Calibri" w:cs="Calibri"/>
                <w:sz w:val="12"/>
                <w:szCs w:val="12"/>
                <w:lang w:val="en-US" w:eastAsia="zh-CN"/>
              </w:rPr>
            </w:pPr>
            <w:ins w:id="295" w:author="ZTE" w:date="2021-11-12T10:15:00Z">
              <w:r>
                <w:rPr>
                  <w:rFonts w:ascii="Calibri" w:eastAsia="SimSun" w:hAnsi="Calibri" w:cs="Calibri" w:hint="eastAsia"/>
                  <w:sz w:val="12"/>
                  <w:szCs w:val="12"/>
                  <w:lang w:val="en-US" w:eastAsia="zh-CN"/>
                </w:rPr>
                <w:t>86.36%</w:t>
              </w:r>
            </w:ins>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ins w:id="296" w:author="ZTE" w:date="2021-11-12T10:13:00Z"/>
                <w:rFonts w:ascii="Calibri" w:eastAsia="SimSun" w:hAnsi="Calibri" w:cs="Calibri"/>
                <w:sz w:val="12"/>
                <w:szCs w:val="12"/>
                <w:lang w:val="en-US" w:eastAsia="zh-CN"/>
              </w:rPr>
            </w:pPr>
            <w:ins w:id="297" w:author="ZTE" w:date="2021-11-12T10:15:00Z">
              <w:r>
                <w:rPr>
                  <w:rFonts w:ascii="Calibri" w:eastAsia="SimSun" w:hAnsi="Calibri" w:cs="Calibri" w:hint="eastAsia"/>
                  <w:sz w:val="12"/>
                  <w:szCs w:val="12"/>
                  <w:lang w:val="en-US" w:eastAsia="zh-CN"/>
                </w:rPr>
                <w:t>29.43%</w:t>
              </w:r>
            </w:ins>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ins w:id="298" w:author="ZTE" w:date="2021-11-12T10:14:00Z">
              <w:r>
                <w:rPr>
                  <w:rFonts w:ascii="Calibri" w:eastAsia="Times New Roman" w:hAnsi="Calibri" w:cs="Calibri"/>
                  <w:sz w:val="12"/>
                  <w:szCs w:val="12"/>
                  <w:lang w:val="en-US" w:eastAsia="ko-KR"/>
                  <w:rPrChange w:id="299" w:author="ZTE" w:date="2021-11-12T10:14:00Z">
                    <w:rPr>
                      <w:rFonts w:ascii="Calibri" w:eastAsia="Times New Roman" w:hAnsi="Calibri"/>
                      <w:sz w:val="16"/>
                      <w:szCs w:val="16"/>
                      <w:lang w:val="en-US" w:eastAsia="ko-KR"/>
                    </w:rPr>
                  </w:rPrChange>
                </w:rPr>
                <w:t>eCDRX(change drx-startoffset per 100ms)</w:t>
              </w:r>
            </w:ins>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ins w:id="300" w:author="ZTE" w:date="2021-11-12T10:17:00Z">
        <w:r>
          <w:rPr>
            <w:rFonts w:ascii="Times New Roman" w:eastAsia="SimSun" w:hAnsi="Times New Roman" w:cs="Times New Roman" w:hint="eastAsia"/>
            <w:sz w:val="20"/>
            <w:szCs w:val="20"/>
            <w:lang w:val="en-US" w:eastAsia="zh-CN"/>
          </w:rPr>
          <w:t>, ZTE</w:t>
        </w:r>
      </w:ins>
      <w:r>
        <w:rPr>
          <w:rFonts w:ascii="Times New Roman" w:hAnsi="Times New Roman" w:cs="Times New Roman"/>
          <w:sz w:val="20"/>
          <w:szCs w:val="20"/>
        </w:rPr>
        <w:t xml:space="preserve"> that the enhanced CDRX scheme provides the mean power saving gain of </w:t>
      </w:r>
      <w:del w:id="301" w:author="ZTE" w:date="2021-11-12T10:19:00Z">
        <w:r>
          <w:rPr>
            <w:rFonts w:ascii="Times New Roman" w:hAnsi="Times New Roman" w:cs="Times New Roman"/>
            <w:sz w:val="20"/>
            <w:szCs w:val="20"/>
            <w:lang w:val="en-US"/>
          </w:rPr>
          <w:delText>17.68</w:delText>
        </w:r>
      </w:del>
      <w:ins w:id="302" w:author="ZTE" w:date="2021-11-12T10:19:00Z">
        <w:r>
          <w:rPr>
            <w:rFonts w:ascii="Times New Roman" w:eastAsia="SimSun" w:hAnsi="Times New Roman" w:cs="Times New Roman" w:hint="eastAsia"/>
            <w:sz w:val="20"/>
            <w:szCs w:val="20"/>
            <w:lang w:val="en-US" w:eastAsia="zh-CN"/>
          </w:rPr>
          <w:t>19.96</w:t>
        </w:r>
      </w:ins>
      <w:r>
        <w:rPr>
          <w:rFonts w:ascii="Times New Roman" w:hAnsi="Times New Roman" w:cs="Times New Roman"/>
          <w:sz w:val="20"/>
          <w:szCs w:val="20"/>
        </w:rPr>
        <w:t>% in the range of 9.42 ~ 2</w:t>
      </w:r>
      <w:del w:id="303" w:author="ZTE" w:date="2021-11-12T10:19:00Z">
        <w:r>
          <w:rPr>
            <w:rFonts w:ascii="Times New Roman" w:hAnsi="Times New Roman" w:cs="Times New Roman"/>
            <w:sz w:val="20"/>
            <w:szCs w:val="20"/>
            <w:lang w:val="en-US"/>
          </w:rPr>
          <w:delText>6.74</w:delText>
        </w:r>
      </w:del>
      <w:ins w:id="304" w:author="ZTE" w:date="2021-11-12T10:19:00Z">
        <w:r>
          <w:rPr>
            <w:rFonts w:ascii="Times New Roman" w:eastAsia="SimSun" w:hAnsi="Times New Roman" w:cs="Times New Roman" w:hint="eastAsia"/>
            <w:sz w:val="20"/>
            <w:szCs w:val="20"/>
            <w:lang w:val="en-US" w:eastAsia="zh-CN"/>
          </w:rPr>
          <w:t>9.1</w:t>
        </w:r>
      </w:ins>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Change w:id="305">
          <w:tblGrid>
            <w:gridCol w:w="5"/>
            <w:gridCol w:w="619"/>
            <w:gridCol w:w="434"/>
            <w:gridCol w:w="120"/>
            <w:gridCol w:w="362"/>
            <w:gridCol w:w="566"/>
            <w:gridCol w:w="239"/>
            <w:gridCol w:w="1064"/>
            <w:gridCol w:w="931"/>
            <w:gridCol w:w="245"/>
            <w:gridCol w:w="585"/>
            <w:gridCol w:w="5"/>
            <w:gridCol w:w="492"/>
            <w:gridCol w:w="52"/>
            <w:gridCol w:w="432"/>
            <w:gridCol w:w="485"/>
            <w:gridCol w:w="358"/>
            <w:gridCol w:w="160"/>
            <w:gridCol w:w="291"/>
            <w:gridCol w:w="117"/>
            <w:gridCol w:w="238"/>
            <w:gridCol w:w="155"/>
            <w:gridCol w:w="186"/>
            <w:gridCol w:w="547"/>
            <w:gridCol w:w="91"/>
            <w:gridCol w:w="571"/>
            <w:gridCol w:w="5"/>
          </w:tblGrid>
        </w:tblGridChange>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314DC">
        <w:tblPrEx>
          <w:tblW w:w="5000" w:type="pct"/>
          <w:tblPrExChange w:id="306" w:author="ZTE" w:date="2021-11-12T10:17:00Z">
            <w:tblPrEx>
              <w:tblW w:w="5000" w:type="pct"/>
            </w:tblPrEx>
          </w:tblPrExChange>
        </w:tblPrEx>
        <w:trPr>
          <w:trHeight w:val="20"/>
          <w:trPrChange w:id="307" w:author="ZTE" w:date="2021-11-12T10:17:00Z">
            <w:trPr>
              <w:gridAfter w:val="0"/>
              <w:trHeight w:val="20"/>
            </w:trPr>
          </w:trPrChange>
        </w:trPr>
        <w:tc>
          <w:tcPr>
            <w:tcW w:w="563" w:type="pct"/>
            <w:tcBorders>
              <w:top w:val="nil"/>
              <w:left w:val="single" w:sz="4" w:space="0" w:color="auto"/>
              <w:bottom w:val="single" w:sz="4" w:space="0" w:color="auto"/>
              <w:right w:val="single" w:sz="4" w:space="0" w:color="auto"/>
            </w:tcBorders>
            <w:shd w:val="clear" w:color="auto" w:fill="auto"/>
            <w:noWrap/>
            <w:vAlign w:val="center"/>
            <w:tcPrChange w:id="308" w:author="ZTE" w:date="2021-11-12T10:17:00Z">
              <w:tcPr>
                <w:tcW w:w="33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Change w:id="309" w:author="ZTE" w:date="2021-11-12T10:17:00Z">
              <w:tcPr>
                <w:tcW w:w="296" w:type="pct"/>
                <w:gridSpan w:val="2"/>
                <w:tcBorders>
                  <w:top w:val="nil"/>
                  <w:left w:val="nil"/>
                  <w:bottom w:val="single" w:sz="4" w:space="0" w:color="auto"/>
                  <w:right w:val="single" w:sz="4" w:space="0" w:color="auto"/>
                </w:tcBorders>
                <w:shd w:val="clear" w:color="auto" w:fill="auto"/>
                <w:noWrap/>
                <w:vAlign w:val="center"/>
              </w:tcPr>
            </w:tcPrChange>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Change w:id="310" w:author="ZTE" w:date="2021-11-12T10:17:00Z">
              <w:tcPr>
                <w:tcW w:w="496" w:type="pct"/>
                <w:gridSpan w:val="2"/>
                <w:tcBorders>
                  <w:top w:val="nil"/>
                  <w:left w:val="nil"/>
                  <w:bottom w:val="single" w:sz="4" w:space="0" w:color="auto"/>
                  <w:right w:val="single" w:sz="4" w:space="0" w:color="auto"/>
                </w:tcBorders>
                <w:shd w:val="clear" w:color="auto" w:fill="auto"/>
                <w:noWrap/>
                <w:vAlign w:val="center"/>
              </w:tcPr>
            </w:tcPrChange>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Change w:id="311" w:author="ZTE" w:date="2021-11-12T10:17:00Z">
              <w:tcPr>
                <w:tcW w:w="697" w:type="pct"/>
                <w:gridSpan w:val="2"/>
                <w:tcBorders>
                  <w:top w:val="nil"/>
                  <w:left w:val="nil"/>
                  <w:bottom w:val="single" w:sz="4" w:space="0" w:color="auto"/>
                  <w:right w:val="single" w:sz="4" w:space="0" w:color="auto"/>
                </w:tcBorders>
                <w:shd w:val="clear" w:color="auto" w:fill="auto"/>
                <w:noWrap/>
                <w:vAlign w:val="center"/>
              </w:tcPr>
            </w:tcPrChange>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Change w:id="312" w:author="ZTE" w:date="2021-11-12T10:17:00Z">
              <w:tcPr>
                <w:tcW w:w="498" w:type="pct"/>
                <w:tcBorders>
                  <w:top w:val="nil"/>
                  <w:left w:val="nil"/>
                  <w:bottom w:val="single" w:sz="4" w:space="0" w:color="auto"/>
                  <w:right w:val="single" w:sz="4" w:space="0" w:color="auto"/>
                </w:tcBorders>
                <w:shd w:val="clear" w:color="auto" w:fill="auto"/>
                <w:noWrap/>
                <w:vAlign w:val="center"/>
              </w:tcPr>
            </w:tcPrChange>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Change w:id="313" w:author="ZTE" w:date="2021-11-12T10:17:00Z">
              <w:tcPr>
                <w:tcW w:w="444" w:type="pct"/>
                <w:gridSpan w:val="2"/>
                <w:tcBorders>
                  <w:top w:val="nil"/>
                  <w:left w:val="nil"/>
                  <w:bottom w:val="single" w:sz="4" w:space="0" w:color="auto"/>
                  <w:right w:val="single" w:sz="4" w:space="0" w:color="auto"/>
                </w:tcBorders>
                <w:shd w:val="clear" w:color="auto" w:fill="auto"/>
                <w:noWrap/>
                <w:vAlign w:val="center"/>
              </w:tcPr>
            </w:tcPrChange>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Change w:id="314" w:author="ZTE" w:date="2021-11-12T10:17:00Z">
              <w:tcPr>
                <w:tcW w:w="266" w:type="pct"/>
                <w:gridSpan w:val="2"/>
                <w:tcBorders>
                  <w:top w:val="nil"/>
                  <w:left w:val="nil"/>
                  <w:bottom w:val="single" w:sz="4" w:space="0" w:color="auto"/>
                  <w:right w:val="single" w:sz="4" w:space="0" w:color="auto"/>
                </w:tcBorders>
                <w:shd w:val="clear" w:color="auto" w:fill="auto"/>
                <w:noWrap/>
                <w:vAlign w:val="center"/>
              </w:tcPr>
            </w:tcPrChange>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Change w:id="315" w:author="ZTE" w:date="2021-11-12T10:17:00Z">
              <w:tcPr>
                <w:tcW w:w="518" w:type="pct"/>
                <w:gridSpan w:val="3"/>
                <w:tcBorders>
                  <w:top w:val="nil"/>
                  <w:left w:val="nil"/>
                  <w:bottom w:val="single" w:sz="4" w:space="0" w:color="auto"/>
                  <w:right w:val="single" w:sz="4" w:space="0" w:color="auto"/>
                </w:tcBorders>
                <w:shd w:val="clear" w:color="auto" w:fill="auto"/>
                <w:noWrap/>
                <w:vAlign w:val="center"/>
              </w:tcPr>
            </w:tcPrChange>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Change w:id="316" w:author="ZTE" w:date="2021-11-12T10:17:00Z">
              <w:tcPr>
                <w:tcW w:w="277" w:type="pct"/>
                <w:gridSpan w:val="2"/>
                <w:tcBorders>
                  <w:top w:val="nil"/>
                  <w:left w:val="nil"/>
                  <w:bottom w:val="single" w:sz="4" w:space="0" w:color="auto"/>
                  <w:right w:val="single" w:sz="4" w:space="0" w:color="auto"/>
                </w:tcBorders>
                <w:shd w:val="clear" w:color="auto" w:fill="auto"/>
                <w:vAlign w:val="center"/>
              </w:tcPr>
            </w:tcPrChange>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Change w:id="317" w:author="ZTE" w:date="2021-11-12T10:17:00Z">
              <w:tcPr>
                <w:tcW w:w="218" w:type="pct"/>
                <w:gridSpan w:val="2"/>
                <w:tcBorders>
                  <w:top w:val="nil"/>
                  <w:left w:val="nil"/>
                  <w:bottom w:val="single" w:sz="4" w:space="0" w:color="auto"/>
                  <w:right w:val="single" w:sz="4" w:space="0" w:color="auto"/>
                </w:tcBorders>
                <w:shd w:val="clear" w:color="auto" w:fill="auto"/>
                <w:noWrap/>
                <w:vAlign w:val="center"/>
              </w:tcPr>
            </w:tcPrChange>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Change w:id="318" w:author="ZTE" w:date="2021-11-12T10:17:00Z">
              <w:tcPr>
                <w:tcW w:w="210" w:type="pct"/>
                <w:gridSpan w:val="2"/>
                <w:tcBorders>
                  <w:top w:val="nil"/>
                  <w:left w:val="nil"/>
                  <w:bottom w:val="single" w:sz="4" w:space="0" w:color="auto"/>
                  <w:right w:val="single" w:sz="4" w:space="0" w:color="auto"/>
                </w:tcBorders>
                <w:shd w:val="clear" w:color="auto" w:fill="auto"/>
                <w:noWrap/>
                <w:vAlign w:val="center"/>
              </w:tcPr>
            </w:tcPrChange>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Change w:id="319" w:author="ZTE" w:date="2021-11-12T10:17:00Z">
              <w:tcPr>
                <w:tcW w:w="392" w:type="pct"/>
                <w:gridSpan w:val="2"/>
                <w:tcBorders>
                  <w:top w:val="nil"/>
                  <w:left w:val="nil"/>
                  <w:bottom w:val="single" w:sz="4" w:space="0" w:color="auto"/>
                  <w:right w:val="single" w:sz="4" w:space="0" w:color="auto"/>
                </w:tcBorders>
                <w:shd w:val="clear" w:color="auto" w:fill="auto"/>
                <w:noWrap/>
                <w:vAlign w:val="center"/>
              </w:tcPr>
            </w:tcPrChange>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Change w:id="320" w:author="ZTE" w:date="2021-11-12T10:17:00Z">
              <w:tcPr>
                <w:tcW w:w="354" w:type="pct"/>
                <w:gridSpan w:val="2"/>
                <w:tcBorders>
                  <w:top w:val="nil"/>
                  <w:left w:val="nil"/>
                  <w:bottom w:val="single" w:sz="4" w:space="0" w:color="auto"/>
                  <w:right w:val="single" w:sz="4" w:space="0" w:color="auto"/>
                </w:tcBorders>
                <w:shd w:val="clear" w:color="auto" w:fill="auto"/>
                <w:noWrap/>
                <w:vAlign w:val="center"/>
              </w:tcPr>
            </w:tcPrChange>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ins w:id="321" w:author="ZTE" w:date="2021-11-12T10:17:00Z"/>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ins w:id="322" w:author="ZTE" w:date="2021-11-12T10:17:00Z"/>
                <w:rFonts w:ascii="Calibri" w:eastAsia="Times New Roman" w:hAnsi="Calibri" w:cs="Calibri"/>
                <w:sz w:val="12"/>
                <w:szCs w:val="12"/>
                <w:lang w:val="en-US" w:eastAsia="ko-KR"/>
              </w:rPr>
            </w:pPr>
            <w:ins w:id="323" w:author="ZTE" w:date="2021-11-12T10:17:00Z">
              <w:r>
                <w:rPr>
                  <w:rFonts w:ascii="Calibri" w:eastAsia="Times New Roman" w:hAnsi="Calibri"/>
                  <w:color w:val="000000"/>
                  <w:sz w:val="14"/>
                  <w:szCs w:val="14"/>
                  <w:lang w:val="en-US" w:eastAsia="ko-KR"/>
                </w:rPr>
                <w:t>ZTE, Sanechips</w:t>
              </w:r>
            </w:ins>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ins w:id="324" w:author="ZTE" w:date="2021-11-12T10:17:00Z"/>
                <w:rFonts w:ascii="Calibri" w:eastAsia="SimSun" w:hAnsi="Calibri" w:cs="Calibri"/>
                <w:sz w:val="12"/>
                <w:szCs w:val="12"/>
                <w:lang w:val="en-US" w:eastAsia="zh-CN"/>
              </w:rPr>
            </w:pPr>
            <w:ins w:id="325" w:author="ZTE" w:date="2021-11-12T10:18:00Z">
              <w:r>
                <w:rPr>
                  <w:rFonts w:ascii="Calibri" w:eastAsia="SimSun" w:hAnsi="Calibri" w:cs="Calibri" w:hint="eastAsia"/>
                  <w:sz w:val="12"/>
                  <w:szCs w:val="12"/>
                  <w:lang w:val="en-US" w:eastAsia="zh-CN"/>
                </w:rPr>
                <w:t>34</w:t>
              </w:r>
            </w:ins>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ins w:id="326" w:author="ZTE" w:date="2021-11-12T10:17:00Z"/>
                <w:rFonts w:ascii="Calibri" w:eastAsia="Times New Roman" w:hAnsi="Calibri" w:cs="Calibri"/>
                <w:sz w:val="12"/>
                <w:szCs w:val="12"/>
                <w:lang w:val="en-US" w:eastAsia="ko-KR"/>
              </w:rPr>
            </w:pPr>
            <w:ins w:id="327" w:author="ZTE" w:date="2021-11-12T10:17:00Z">
              <w:r>
                <w:rPr>
                  <w:rFonts w:ascii="Calibri" w:eastAsia="SimSun" w:hAnsi="Calibri" w:cs="Calibri" w:hint="eastAsia"/>
                  <w:sz w:val="12"/>
                  <w:szCs w:val="12"/>
                  <w:lang w:val="en-US" w:eastAsia="zh-CN"/>
                </w:rPr>
                <w:t>R1-2111351</w:t>
              </w:r>
            </w:ins>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ins w:id="328" w:author="ZTE" w:date="2021-11-12T10:17:00Z"/>
                <w:rFonts w:ascii="Calibri" w:eastAsia="SimSun" w:hAnsi="Calibri" w:cs="Calibri"/>
                <w:sz w:val="12"/>
                <w:szCs w:val="12"/>
                <w:lang w:val="en-US" w:eastAsia="zh-CN"/>
              </w:rPr>
            </w:pPr>
            <w:ins w:id="329" w:author="ZTE" w:date="2021-11-12T10:17:00Z">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ins>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ins w:id="330" w:author="ZTE" w:date="2021-11-12T10:17:00Z"/>
                <w:rFonts w:ascii="Calibri" w:eastAsia="SimSun" w:hAnsi="Calibri" w:cs="Calibri"/>
                <w:sz w:val="12"/>
                <w:szCs w:val="12"/>
                <w:lang w:val="en-US" w:eastAsia="zh-CN"/>
              </w:rPr>
            </w:pPr>
            <w:ins w:id="331" w:author="ZTE" w:date="2021-11-12T10:17:00Z">
              <w:r>
                <w:rPr>
                  <w:rFonts w:ascii="Calibri" w:eastAsia="SimSun" w:hAnsi="Calibri" w:cs="Calibri" w:hint="eastAsia"/>
                  <w:sz w:val="12"/>
                  <w:szCs w:val="12"/>
                  <w:lang w:val="en-US" w:eastAsia="zh-CN"/>
                </w:rPr>
                <w:t>16</w:t>
              </w:r>
            </w:ins>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ins w:id="332" w:author="ZTE" w:date="2021-11-12T10:17:00Z"/>
                <w:rFonts w:ascii="Calibri" w:eastAsia="SimSun" w:hAnsi="Calibri" w:cs="Calibri"/>
                <w:sz w:val="12"/>
                <w:szCs w:val="12"/>
                <w:lang w:val="en-US" w:eastAsia="zh-CN"/>
              </w:rPr>
            </w:pPr>
            <w:ins w:id="333" w:author="ZTE" w:date="2021-11-12T10:17:00Z">
              <w:r>
                <w:rPr>
                  <w:rFonts w:ascii="Calibri" w:eastAsia="SimSun" w:hAnsi="Calibri" w:cs="Calibri" w:hint="eastAsia"/>
                  <w:sz w:val="12"/>
                  <w:szCs w:val="12"/>
                  <w:lang w:val="en-US" w:eastAsia="zh-CN"/>
                </w:rPr>
                <w:t>8</w:t>
              </w:r>
            </w:ins>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ins w:id="334" w:author="ZTE" w:date="2021-11-12T10:17:00Z"/>
                <w:rFonts w:ascii="Calibri" w:eastAsia="SimSun" w:hAnsi="Calibri" w:cs="Calibri"/>
                <w:sz w:val="12"/>
                <w:szCs w:val="12"/>
                <w:lang w:val="en-US" w:eastAsia="zh-CN"/>
              </w:rPr>
            </w:pPr>
            <w:ins w:id="335" w:author="ZTE" w:date="2021-11-12T10:18:00Z">
              <w:r>
                <w:rPr>
                  <w:rFonts w:ascii="Calibri" w:eastAsia="SimSun" w:hAnsi="Calibri" w:cs="Calibri" w:hint="eastAsia"/>
                  <w:sz w:val="12"/>
                  <w:szCs w:val="12"/>
                  <w:lang w:val="en-US" w:eastAsia="zh-CN"/>
                </w:rPr>
                <w:t>4</w:t>
              </w:r>
            </w:ins>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ins w:id="336" w:author="ZTE" w:date="2021-11-12T10:17:00Z"/>
                <w:rFonts w:ascii="Calibri" w:eastAsia="SimSun" w:hAnsi="Calibri" w:cs="Calibri"/>
                <w:sz w:val="12"/>
                <w:szCs w:val="12"/>
                <w:lang w:val="en-US" w:eastAsia="zh-CN"/>
              </w:rPr>
            </w:pPr>
            <w:ins w:id="337" w:author="ZTE" w:date="2021-11-12T10:18:00Z">
              <w:r>
                <w:rPr>
                  <w:rFonts w:ascii="Calibri" w:eastAsia="SimSun" w:hAnsi="Calibri" w:cs="Calibri" w:hint="eastAsia"/>
                  <w:sz w:val="12"/>
                  <w:szCs w:val="12"/>
                  <w:lang w:val="en-US" w:eastAsia="zh-CN"/>
                </w:rPr>
                <w:t>0</w:t>
              </w:r>
            </w:ins>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ins w:id="338" w:author="ZTE" w:date="2021-11-12T10:17:00Z"/>
                <w:rFonts w:ascii="Calibri" w:eastAsia="SimSun" w:hAnsi="Calibri" w:cs="Calibri"/>
                <w:color w:val="000000"/>
                <w:sz w:val="12"/>
                <w:szCs w:val="12"/>
                <w:lang w:val="en-US" w:eastAsia="zh-CN"/>
              </w:rPr>
            </w:pPr>
            <w:ins w:id="339" w:author="ZTE" w:date="2021-11-12T10:18:00Z">
              <w:r>
                <w:rPr>
                  <w:rFonts w:ascii="Calibri" w:eastAsia="SimSun" w:hAnsi="Calibri" w:cs="Calibri" w:hint="eastAsia"/>
                  <w:color w:val="000000"/>
                  <w:sz w:val="12"/>
                  <w:szCs w:val="12"/>
                  <w:lang w:val="en-US" w:eastAsia="zh-CN"/>
                </w:rPr>
                <w:t>H</w:t>
              </w:r>
            </w:ins>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ins w:id="340" w:author="ZTE" w:date="2021-11-12T10:17:00Z"/>
                <w:rFonts w:ascii="Calibri" w:eastAsia="SimSun" w:hAnsi="Calibri" w:cs="Calibri"/>
                <w:sz w:val="12"/>
                <w:szCs w:val="12"/>
                <w:lang w:val="en-US" w:eastAsia="zh-CN"/>
              </w:rPr>
            </w:pPr>
            <w:ins w:id="341" w:author="ZTE" w:date="2021-11-12T10:18:00Z">
              <w:r>
                <w:rPr>
                  <w:rFonts w:ascii="Calibri" w:eastAsia="SimSun" w:hAnsi="Calibri" w:cs="Calibri" w:hint="eastAsia"/>
                  <w:sz w:val="12"/>
                  <w:szCs w:val="12"/>
                  <w:lang w:val="en-US" w:eastAsia="zh-CN"/>
                </w:rPr>
                <w:t>7</w:t>
              </w:r>
            </w:ins>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ins w:id="342" w:author="ZTE" w:date="2021-11-12T10:17:00Z"/>
                <w:rFonts w:ascii="Calibri" w:eastAsia="SimSun" w:hAnsi="Calibri" w:cs="Calibri"/>
                <w:sz w:val="12"/>
                <w:szCs w:val="12"/>
                <w:lang w:val="en-US" w:eastAsia="zh-CN"/>
              </w:rPr>
            </w:pPr>
            <w:ins w:id="343" w:author="ZTE" w:date="2021-11-12T10:18:00Z">
              <w:r>
                <w:rPr>
                  <w:rFonts w:ascii="Calibri" w:eastAsia="SimSun" w:hAnsi="Calibri" w:cs="Calibri" w:hint="eastAsia"/>
                  <w:sz w:val="12"/>
                  <w:szCs w:val="12"/>
                  <w:lang w:val="en-US" w:eastAsia="zh-CN"/>
                </w:rPr>
                <w:t>7</w:t>
              </w:r>
            </w:ins>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ins w:id="344" w:author="ZTE" w:date="2021-11-12T10:17:00Z"/>
                <w:rFonts w:ascii="Calibri" w:eastAsia="SimSun" w:hAnsi="Calibri" w:cs="Calibri"/>
                <w:sz w:val="12"/>
                <w:szCs w:val="12"/>
                <w:lang w:val="en-US" w:eastAsia="zh-CN"/>
              </w:rPr>
            </w:pPr>
            <w:ins w:id="345" w:author="ZTE" w:date="2021-11-12T10:18:00Z">
              <w:r>
                <w:rPr>
                  <w:rFonts w:ascii="Calibri" w:eastAsia="SimSun" w:hAnsi="Calibri" w:cs="Calibri" w:hint="eastAsia"/>
                  <w:sz w:val="12"/>
                  <w:szCs w:val="12"/>
                  <w:lang w:val="en-US" w:eastAsia="zh-CN"/>
                </w:rPr>
                <w:t>80%</w:t>
              </w:r>
            </w:ins>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ins w:id="346" w:author="ZTE" w:date="2021-11-12T10:17:00Z"/>
                <w:rFonts w:ascii="Calibri" w:eastAsia="SimSun" w:hAnsi="Calibri" w:cs="Calibri"/>
                <w:sz w:val="12"/>
                <w:szCs w:val="12"/>
                <w:lang w:val="en-US" w:eastAsia="zh-CN"/>
              </w:rPr>
            </w:pPr>
            <w:ins w:id="347" w:author="ZTE" w:date="2021-11-12T10:19:00Z">
              <w:r>
                <w:rPr>
                  <w:rFonts w:ascii="Calibri" w:eastAsia="SimSun" w:hAnsi="Calibri" w:cs="Calibri" w:hint="eastAsia"/>
                  <w:sz w:val="12"/>
                  <w:szCs w:val="12"/>
                  <w:lang w:val="en-US" w:eastAsia="zh-CN"/>
                </w:rPr>
                <w:t>29.1%</w:t>
              </w:r>
            </w:ins>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lastRenderedPageBreak/>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lastRenderedPageBreak/>
              <w:t>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348" w:author="ZTE" w:date="2021-11-12T10:22:00Z">
              <w:r>
                <w:rPr>
                  <w:sz w:val="18"/>
                  <w:szCs w:val="18"/>
                </w:rPr>
                <w:delText xml:space="preserve">R15/16 </w:delText>
              </w:r>
            </w:del>
            <w:ins w:id="349" w:author="ZTE" w:date="2021-11-12T10:22: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350" w:author="ZTE" w:date="2021-11-12T17:29:00Z">
              <w:r>
                <w:rPr>
                  <w:rFonts w:asciiTheme="minorHAnsi" w:hAnsiTheme="minorHAnsi" w:cstheme="minorHAnsi"/>
                  <w:sz w:val="18"/>
                  <w:szCs w:val="18"/>
                </w:rPr>
                <w:delText>sections 1.1</w:delText>
              </w:r>
            </w:del>
            <w:ins w:id="351"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Change w:id="352">
          <w:tblGrid>
            <w:gridCol w:w="5"/>
            <w:gridCol w:w="694"/>
            <w:gridCol w:w="5"/>
            <w:gridCol w:w="612"/>
            <w:gridCol w:w="5"/>
            <w:gridCol w:w="1052"/>
            <w:gridCol w:w="5"/>
            <w:gridCol w:w="1121"/>
            <w:gridCol w:w="5"/>
            <w:gridCol w:w="614"/>
            <w:gridCol w:w="5"/>
            <w:gridCol w:w="545"/>
            <w:gridCol w:w="5"/>
            <w:gridCol w:w="545"/>
            <w:gridCol w:w="5"/>
            <w:gridCol w:w="1106"/>
            <w:gridCol w:w="5"/>
            <w:gridCol w:w="569"/>
            <w:gridCol w:w="5"/>
            <w:gridCol w:w="438"/>
            <w:gridCol w:w="5"/>
            <w:gridCol w:w="419"/>
            <w:gridCol w:w="5"/>
            <w:gridCol w:w="825"/>
            <w:gridCol w:w="5"/>
            <w:gridCol w:w="745"/>
            <w:gridCol w:w="5"/>
          </w:tblGrid>
        </w:tblGridChange>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satisfed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1479DF">
        <w:tblPrEx>
          <w:tblW w:w="5000" w:type="pct"/>
          <w:tblPrExChange w:id="353" w:author="vivo" w:date="2021-11-13T13:33:00Z">
            <w:tblPrEx>
              <w:tblW w:w="5000" w:type="pct"/>
            </w:tblPrEx>
          </w:tblPrExChange>
        </w:tblPrEx>
        <w:trPr>
          <w:trHeight w:val="20"/>
          <w:trPrChange w:id="354"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55"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56"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57"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58"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8C51803" w14:textId="1D8337EE"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del w:id="359" w:author="vivo" w:date="2021-11-13T13:33:00Z">
              <w:r w:rsidR="00B64EBD" w:rsidDel="001479DF">
                <w:rPr>
                  <w:rFonts w:ascii="Calibri" w:eastAsia="Times New Roman" w:hAnsi="Calibri"/>
                  <w:color w:val="000000"/>
                  <w:sz w:val="14"/>
                  <w:szCs w:val="14"/>
                  <w:lang w:val="en-US" w:eastAsia="ko-KR"/>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60"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61"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62"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63"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364"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365"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366"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367"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368"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1479DF">
        <w:tblPrEx>
          <w:tblW w:w="5000" w:type="pct"/>
          <w:tblPrExChange w:id="369" w:author="vivo" w:date="2021-11-13T13:33:00Z">
            <w:tblPrEx>
              <w:tblW w:w="5000" w:type="pct"/>
            </w:tblPrEx>
          </w:tblPrExChange>
        </w:tblPrEx>
        <w:trPr>
          <w:trHeight w:val="20"/>
          <w:trPrChange w:id="370"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71"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72"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73"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74"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A9DEE76" w14:textId="6B46A136" w:rsidR="00B64EBD" w:rsidRPr="00B64EBD" w:rsidRDefault="00713CD4" w:rsidP="00B64EBD">
            <w:pPr>
              <w:spacing w:after="0"/>
              <w:jc w:val="center"/>
              <w:rPr>
                <w:rFonts w:ascii="Calibri" w:eastAsia="Times New Roman" w:hAnsi="Calibri"/>
                <w:color w:val="000000"/>
                <w:sz w:val="13"/>
                <w:szCs w:val="14"/>
                <w:lang w:val="en-US" w:eastAsia="ko-KR"/>
                <w:rPrChange w:id="375"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376" w:author="vivo" w:date="2021-11-13T13:33:00Z">
              <w:r w:rsidR="00B64EBD" w:rsidRPr="00B64EBD" w:rsidDel="001479DF">
                <w:rPr>
                  <w:rFonts w:ascii="Calibri" w:eastAsia="Times New Roman" w:hAnsi="Calibri"/>
                  <w:color w:val="000000"/>
                  <w:sz w:val="13"/>
                  <w:szCs w:val="14"/>
                  <w:lang w:val="en-US" w:eastAsia="ko-KR"/>
                  <w:rPrChange w:id="377"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78"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79"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80"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81"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382"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383"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384"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385"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386"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1479DF">
        <w:tblPrEx>
          <w:tblW w:w="5000" w:type="pct"/>
          <w:tblPrExChange w:id="387" w:author="vivo" w:date="2021-11-13T13:33:00Z">
            <w:tblPrEx>
              <w:tblW w:w="5000" w:type="pct"/>
            </w:tblPrEx>
          </w:tblPrExChange>
        </w:tblPrEx>
        <w:trPr>
          <w:trHeight w:val="20"/>
          <w:trPrChange w:id="388"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89"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390"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391"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392"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272C17D" w14:textId="650154C4" w:rsidR="00B64EBD" w:rsidRPr="00B64EBD" w:rsidRDefault="00713CD4" w:rsidP="00B64EBD">
            <w:pPr>
              <w:spacing w:after="0"/>
              <w:jc w:val="center"/>
              <w:rPr>
                <w:rFonts w:ascii="Calibri" w:eastAsia="Times New Roman" w:hAnsi="Calibri"/>
                <w:color w:val="000000"/>
                <w:sz w:val="13"/>
                <w:szCs w:val="14"/>
                <w:lang w:val="en-US" w:eastAsia="ko-KR"/>
                <w:rPrChange w:id="393"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394" w:author="vivo" w:date="2021-11-13T13:33:00Z">
              <w:r w:rsidR="00B64EBD" w:rsidRPr="00B64EBD" w:rsidDel="001479DF">
                <w:rPr>
                  <w:rFonts w:ascii="Calibri" w:eastAsia="Times New Roman" w:hAnsi="Calibri"/>
                  <w:color w:val="000000"/>
                  <w:sz w:val="13"/>
                  <w:szCs w:val="14"/>
                  <w:lang w:val="en-US" w:eastAsia="ko-KR"/>
                  <w:rPrChange w:id="395"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396"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97"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398"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399"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400"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401"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402"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403"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404"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1479DF">
        <w:tblPrEx>
          <w:tblW w:w="5000" w:type="pct"/>
          <w:tblPrExChange w:id="405" w:author="vivo" w:date="2021-11-13T13:33:00Z">
            <w:tblPrEx>
              <w:tblW w:w="5000" w:type="pct"/>
            </w:tblPrEx>
          </w:tblPrExChange>
        </w:tblPrEx>
        <w:trPr>
          <w:trHeight w:val="20"/>
          <w:trPrChange w:id="406" w:author="vivo" w:date="2021-11-13T13:33:00Z">
            <w:trPr>
              <w:gridAfter w:val="0"/>
              <w:trHeight w:val="20"/>
            </w:trPr>
          </w:trPrChange>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407" w:author="vivo" w:date="2021-11-13T13:33:00Z">
              <w:tcPr>
                <w:tcW w:w="3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Change w:id="408" w:author="vivo" w:date="2021-11-13T13:33:00Z">
              <w:tcPr>
                <w:tcW w:w="330"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Change w:id="409" w:author="vivo" w:date="2021-11-13T13:33:00Z">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Change w:id="410" w:author="vivo" w:date="2021-11-13T13:33:00Z">
              <w:tcPr>
                <w:tcW w:w="602"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11179831" w14:textId="61BD7235" w:rsidR="00B64EBD" w:rsidRPr="00B64EBD" w:rsidRDefault="001758D3" w:rsidP="00B64EBD">
            <w:pPr>
              <w:spacing w:after="0"/>
              <w:jc w:val="center"/>
              <w:rPr>
                <w:rFonts w:ascii="Calibri" w:eastAsia="Times New Roman" w:hAnsi="Calibri"/>
                <w:color w:val="000000"/>
                <w:sz w:val="13"/>
                <w:szCs w:val="14"/>
                <w:lang w:val="en-US" w:eastAsia="ko-KR"/>
                <w:rPrChange w:id="411"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12" w:author="vivo" w:date="2021-11-13T13:33:00Z">
              <w:r w:rsidR="00B64EBD" w:rsidRPr="00B64EBD" w:rsidDel="001479DF">
                <w:rPr>
                  <w:rFonts w:ascii="Calibri" w:eastAsia="Times New Roman" w:hAnsi="Calibri"/>
                  <w:color w:val="000000"/>
                  <w:sz w:val="13"/>
                  <w:szCs w:val="14"/>
                  <w:lang w:val="en-US" w:eastAsia="ko-KR"/>
                  <w:rPrChange w:id="413" w:author="vivo" w:date="2021-11-13T13:34:00Z">
                    <w:rPr>
                      <w:rFonts w:ascii="Calibri" w:eastAsia="Times New Roman" w:hAnsi="Calibri"/>
                      <w:color w:val="000000"/>
                      <w:sz w:val="14"/>
                      <w:szCs w:val="14"/>
                      <w:lang w:val="en-US" w:eastAsia="ko-KR"/>
                    </w:rPr>
                  </w:rPrChange>
                </w:rPr>
                <w:delText>Note 1</w:delText>
              </w:r>
            </w:del>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Change w:id="414" w:author="vivo" w:date="2021-11-13T13:33:00Z">
              <w:tcPr>
                <w:tcW w:w="33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415"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Change w:id="416" w:author="vivo" w:date="2021-11-13T13:33:00Z">
              <w:tcPr>
                <w:tcW w:w="2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Change w:id="417" w:author="vivo" w:date="2021-11-13T13:33:00Z">
              <w:tcPr>
                <w:tcW w:w="59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Change w:id="418" w:author="vivo" w:date="2021-11-13T13:33:00Z">
              <w:tcPr>
                <w:tcW w:w="30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Change w:id="419" w:author="vivo" w:date="2021-11-13T13:33:00Z">
              <w:tcPr>
                <w:tcW w:w="23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Change w:id="420" w:author="vivo" w:date="2021-11-13T13:33:00Z">
              <w:tcPr>
                <w:tcW w:w="227"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Change w:id="421" w:author="vivo" w:date="2021-11-13T13:33:00Z">
              <w:tcPr>
                <w:tcW w:w="444"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Change w:id="422" w:author="vivo" w:date="2021-11-13T13:33:00Z">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tcPrChange>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ins w:id="423" w:author="vivo" w:date="2021-11-13T13:33:00Z">
              <w:r w:rsidRPr="00B64EBD">
                <w:rPr>
                  <w:rFonts w:ascii="Calibri" w:eastAsia="Times New Roman" w:hAnsi="Calibri" w:cs="Calibri"/>
                  <w:sz w:val="13"/>
                  <w:szCs w:val="12"/>
                  <w:lang w:val="en-US" w:eastAsia="ko-KR"/>
                  <w:rPrChange w:id="424" w:author="vivo" w:date="2021-11-13T13:34:00Z">
                    <w:rPr>
                      <w:rFonts w:ascii="Calibri" w:eastAsia="Times New Roman" w:hAnsi="Calibri" w:cs="Calibri"/>
                      <w:sz w:val="12"/>
                      <w:szCs w:val="12"/>
                      <w:lang w:val="en-US" w:eastAsia="ko-KR"/>
                    </w:rPr>
                  </w:rPrChange>
                </w:rPr>
                <w:t>e-CDRX adapting to quasi (ideal)-period position</w:t>
              </w:r>
            </w:ins>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Change w:id="425">
          <w:tblGrid>
            <w:gridCol w:w="5"/>
            <w:gridCol w:w="695"/>
            <w:gridCol w:w="5"/>
            <w:gridCol w:w="612"/>
            <w:gridCol w:w="5"/>
            <w:gridCol w:w="1053"/>
            <w:gridCol w:w="5"/>
            <w:gridCol w:w="1143"/>
            <w:gridCol w:w="5"/>
            <w:gridCol w:w="614"/>
            <w:gridCol w:w="5"/>
            <w:gridCol w:w="545"/>
            <w:gridCol w:w="5"/>
            <w:gridCol w:w="545"/>
            <w:gridCol w:w="5"/>
            <w:gridCol w:w="1106"/>
            <w:gridCol w:w="5"/>
            <w:gridCol w:w="569"/>
            <w:gridCol w:w="5"/>
            <w:gridCol w:w="438"/>
            <w:gridCol w:w="5"/>
            <w:gridCol w:w="419"/>
            <w:gridCol w:w="5"/>
            <w:gridCol w:w="805"/>
            <w:gridCol w:w="5"/>
            <w:gridCol w:w="741"/>
            <w:gridCol w:w="5"/>
          </w:tblGrid>
        </w:tblGridChange>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E76B7D">
        <w:tblPrEx>
          <w:tblW w:w="5000" w:type="pct"/>
          <w:tblPrExChange w:id="426" w:author="vivo" w:date="2021-11-13T13:34:00Z">
            <w:tblPrEx>
              <w:tblW w:w="5000" w:type="pct"/>
            </w:tblPrEx>
          </w:tblPrExChange>
        </w:tblPrEx>
        <w:trPr>
          <w:trHeight w:val="20"/>
          <w:trPrChange w:id="427"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28"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29"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Change w:id="430" w:author="vivo" w:date="2021-11-13T13:34:00Z">
              <w:tcPr>
                <w:tcW w:w="566" w:type="pct"/>
                <w:gridSpan w:val="2"/>
                <w:tcBorders>
                  <w:top w:val="nil"/>
                  <w:left w:val="nil"/>
                  <w:bottom w:val="single" w:sz="4" w:space="0" w:color="auto"/>
                  <w:right w:val="single" w:sz="4" w:space="0" w:color="auto"/>
                </w:tcBorders>
                <w:shd w:val="clear" w:color="auto" w:fill="auto"/>
                <w:noWrap/>
                <w:vAlign w:val="center"/>
              </w:tcPr>
            </w:tcPrChange>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31"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4E98F6" w14:textId="3C703FC2" w:rsidR="00B64EBD" w:rsidRPr="00B64EBD" w:rsidRDefault="00FD5982" w:rsidP="00B64EBD">
            <w:pPr>
              <w:spacing w:after="0"/>
              <w:jc w:val="center"/>
              <w:rPr>
                <w:rFonts w:ascii="Calibri" w:eastAsia="Times New Roman" w:hAnsi="Calibri"/>
                <w:color w:val="000000"/>
                <w:sz w:val="13"/>
                <w:szCs w:val="14"/>
                <w:lang w:val="en-US" w:eastAsia="ko-KR"/>
                <w:rPrChange w:id="432"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33" w:author="vivo" w:date="2021-11-13T13:34:00Z">
              <w:r w:rsidR="00B64EBD" w:rsidRPr="00B64EBD" w:rsidDel="00E76B7D">
                <w:rPr>
                  <w:rFonts w:ascii="Calibri" w:eastAsia="Times New Roman" w:hAnsi="Calibri"/>
                  <w:color w:val="000000"/>
                  <w:sz w:val="13"/>
                  <w:szCs w:val="14"/>
                  <w:lang w:val="en-US" w:eastAsia="ko-KR"/>
                  <w:rPrChange w:id="434"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35"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36"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37"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38"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439"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440"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Change w:id="441"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442"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443"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E76B7D">
        <w:tblPrEx>
          <w:tblW w:w="5000" w:type="pct"/>
          <w:tblPrExChange w:id="444" w:author="vivo" w:date="2021-11-13T13:34:00Z">
            <w:tblPrEx>
              <w:tblW w:w="5000" w:type="pct"/>
            </w:tblPrEx>
          </w:tblPrExChange>
        </w:tblPrEx>
        <w:trPr>
          <w:trHeight w:val="20"/>
          <w:trPrChange w:id="445"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46"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47"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Change w:id="448"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49"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5FB0DAA" w14:textId="0F113FFC" w:rsidR="00B64EBD" w:rsidRPr="00B64EBD" w:rsidRDefault="00FD5982" w:rsidP="00B64EBD">
            <w:pPr>
              <w:spacing w:after="0"/>
              <w:jc w:val="center"/>
              <w:rPr>
                <w:rFonts w:ascii="Calibri" w:eastAsia="Times New Roman" w:hAnsi="Calibri"/>
                <w:color w:val="000000"/>
                <w:sz w:val="13"/>
                <w:szCs w:val="14"/>
                <w:lang w:val="en-US" w:eastAsia="ko-KR"/>
                <w:rPrChange w:id="450"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51" w:author="vivo" w:date="2021-11-13T13:34:00Z">
              <w:r w:rsidR="00B64EBD" w:rsidRPr="00B64EBD" w:rsidDel="00E76B7D">
                <w:rPr>
                  <w:rFonts w:ascii="Calibri" w:eastAsia="Times New Roman" w:hAnsi="Calibri"/>
                  <w:color w:val="000000"/>
                  <w:sz w:val="13"/>
                  <w:szCs w:val="14"/>
                  <w:lang w:val="en-US" w:eastAsia="ko-KR"/>
                  <w:rPrChange w:id="452"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53"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54"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55"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56"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Change w:id="457"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458"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Change w:id="459"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Change w:id="460"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Change w:id="461"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E76B7D">
        <w:tblPrEx>
          <w:tblW w:w="5000" w:type="pct"/>
          <w:tblPrExChange w:id="462" w:author="vivo" w:date="2021-11-13T13:34:00Z">
            <w:tblPrEx>
              <w:tblW w:w="5000" w:type="pct"/>
            </w:tblPrEx>
          </w:tblPrExChange>
        </w:tblPrEx>
        <w:trPr>
          <w:trHeight w:val="20"/>
          <w:trPrChange w:id="463"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64"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65"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Change w:id="466"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67"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1169749C" w14:textId="09851C17" w:rsidR="00B64EBD" w:rsidRPr="00B64EBD" w:rsidRDefault="00FD5982" w:rsidP="00B64EBD">
            <w:pPr>
              <w:spacing w:after="0"/>
              <w:jc w:val="center"/>
              <w:rPr>
                <w:rFonts w:ascii="Calibri" w:eastAsia="Times New Roman" w:hAnsi="Calibri"/>
                <w:color w:val="000000"/>
                <w:sz w:val="13"/>
                <w:szCs w:val="14"/>
                <w:lang w:val="en-US" w:eastAsia="ko-KR"/>
                <w:rPrChange w:id="468"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69" w:author="vivo" w:date="2021-11-13T13:34:00Z">
              <w:r w:rsidR="00B64EBD" w:rsidRPr="00B64EBD" w:rsidDel="00E76B7D">
                <w:rPr>
                  <w:rFonts w:ascii="Calibri" w:eastAsia="Times New Roman" w:hAnsi="Calibri"/>
                  <w:color w:val="000000"/>
                  <w:sz w:val="13"/>
                  <w:szCs w:val="14"/>
                  <w:lang w:val="en-US" w:eastAsia="ko-KR"/>
                  <w:rPrChange w:id="470"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71"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72"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73"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74"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475"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Change w:id="476"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Change w:id="477"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478"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Change w:id="479"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FD5982">
        <w:tblPrEx>
          <w:tblW w:w="5000" w:type="pct"/>
          <w:tblPrExChange w:id="480" w:author="vivo" w:date="2021-11-13T13:34:00Z">
            <w:tblPrEx>
              <w:tblW w:w="5000" w:type="pct"/>
            </w:tblPrEx>
          </w:tblPrExChange>
        </w:tblPrEx>
        <w:trPr>
          <w:trHeight w:val="20"/>
          <w:trPrChange w:id="481" w:author="vivo" w:date="2021-11-13T13:34:00Z">
            <w:trPr>
              <w:gridAfter w:val="0"/>
              <w:trHeight w:val="20"/>
            </w:trPr>
          </w:trPrChange>
        </w:trPr>
        <w:tc>
          <w:tcPr>
            <w:tcW w:w="374" w:type="pct"/>
            <w:tcBorders>
              <w:top w:val="nil"/>
              <w:left w:val="single" w:sz="4" w:space="0" w:color="auto"/>
              <w:bottom w:val="single" w:sz="4" w:space="0" w:color="auto"/>
              <w:right w:val="single" w:sz="4" w:space="0" w:color="auto"/>
            </w:tcBorders>
            <w:shd w:val="clear" w:color="auto" w:fill="auto"/>
            <w:noWrap/>
            <w:vAlign w:val="center"/>
            <w:tcPrChange w:id="482" w:author="vivo" w:date="2021-11-13T13:34:00Z">
              <w:tcPr>
                <w:tcW w:w="37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Change w:id="483" w:author="vivo" w:date="2021-11-13T13:34:00Z">
              <w:tcPr>
                <w:tcW w:w="330" w:type="pct"/>
                <w:gridSpan w:val="2"/>
                <w:tcBorders>
                  <w:top w:val="nil"/>
                  <w:left w:val="nil"/>
                  <w:bottom w:val="single" w:sz="4" w:space="0" w:color="auto"/>
                  <w:right w:val="single" w:sz="4" w:space="0" w:color="auto"/>
                </w:tcBorders>
                <w:shd w:val="clear" w:color="auto" w:fill="auto"/>
                <w:noWrap/>
                <w:vAlign w:val="center"/>
              </w:tcPr>
            </w:tcPrChange>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Change w:id="484" w:author="vivo" w:date="2021-11-13T13:34:00Z">
              <w:tcPr>
                <w:tcW w:w="566" w:type="pct"/>
                <w:gridSpan w:val="2"/>
                <w:tcBorders>
                  <w:top w:val="nil"/>
                  <w:left w:val="nil"/>
                  <w:bottom w:val="single" w:sz="4" w:space="0" w:color="auto"/>
                  <w:right w:val="single" w:sz="4" w:space="0" w:color="auto"/>
                </w:tcBorders>
                <w:shd w:val="clear" w:color="auto" w:fill="auto"/>
                <w:noWrap/>
              </w:tcPr>
            </w:tcPrChange>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Change w:id="485" w:author="vivo" w:date="2021-11-13T13:34:00Z">
              <w:tcPr>
                <w:tcW w:w="614" w:type="pct"/>
                <w:gridSpan w:val="2"/>
                <w:tcBorders>
                  <w:top w:val="nil"/>
                  <w:left w:val="nil"/>
                  <w:bottom w:val="single" w:sz="4" w:space="0" w:color="auto"/>
                  <w:right w:val="single" w:sz="4" w:space="0" w:color="auto"/>
                </w:tcBorders>
                <w:shd w:val="clear" w:color="auto" w:fill="auto"/>
                <w:vAlign w:val="center"/>
              </w:tcPr>
            </w:tcPrChange>
          </w:tcPr>
          <w:p w14:paraId="4D4FED77" w14:textId="797D8120" w:rsidR="00B64EBD" w:rsidRPr="00B64EBD" w:rsidRDefault="00FD5982" w:rsidP="00B64EBD">
            <w:pPr>
              <w:spacing w:after="0"/>
              <w:jc w:val="center"/>
              <w:rPr>
                <w:rFonts w:ascii="Calibri" w:eastAsia="Times New Roman" w:hAnsi="Calibri"/>
                <w:color w:val="000000"/>
                <w:sz w:val="13"/>
                <w:szCs w:val="14"/>
                <w:lang w:val="en-US" w:eastAsia="ko-KR"/>
                <w:rPrChange w:id="486" w:author="vivo" w:date="2021-11-13T13:34:00Z">
                  <w:rPr>
                    <w:rFonts w:ascii="Calibri" w:eastAsia="Times New Roman" w:hAnsi="Calibri"/>
                    <w:color w:val="000000"/>
                    <w:sz w:val="14"/>
                    <w:szCs w:val="14"/>
                    <w:lang w:val="en-US" w:eastAsia="ko-KR"/>
                  </w:rPr>
                </w:rPrChange>
              </w:rPr>
            </w:pPr>
            <w:r>
              <w:rPr>
                <w:rFonts w:ascii="Calibri" w:eastAsia="Times New Roman" w:hAnsi="Calibri" w:cs="Calibri"/>
                <w:sz w:val="13"/>
                <w:szCs w:val="12"/>
                <w:lang w:val="en-US" w:eastAsia="ko-KR"/>
              </w:rPr>
              <w:t>Note 1</w:t>
            </w:r>
            <w:del w:id="487" w:author="vivo" w:date="2021-11-13T13:34:00Z">
              <w:r w:rsidR="00B64EBD" w:rsidRPr="00B64EBD" w:rsidDel="00E76B7D">
                <w:rPr>
                  <w:rFonts w:ascii="Calibri" w:eastAsia="Times New Roman" w:hAnsi="Calibri"/>
                  <w:color w:val="000000"/>
                  <w:sz w:val="13"/>
                  <w:szCs w:val="14"/>
                  <w:lang w:val="en-US" w:eastAsia="ko-KR"/>
                  <w:rPrChange w:id="488" w:author="vivo" w:date="2021-11-13T13:34:00Z">
                    <w:rPr>
                      <w:rFonts w:ascii="Calibri" w:eastAsia="Times New Roman" w:hAnsi="Calibri"/>
                      <w:color w:val="000000"/>
                      <w:sz w:val="14"/>
                      <w:szCs w:val="14"/>
                      <w:lang w:val="en-US" w:eastAsia="ko-KR"/>
                    </w:rPr>
                  </w:rPrChange>
                </w:rPr>
                <w:delText>eCDRX</w:delText>
              </w:r>
            </w:del>
          </w:p>
        </w:tc>
        <w:tc>
          <w:tcPr>
            <w:tcW w:w="331" w:type="pct"/>
            <w:tcBorders>
              <w:top w:val="nil"/>
              <w:left w:val="nil"/>
              <w:bottom w:val="single" w:sz="4" w:space="0" w:color="auto"/>
              <w:right w:val="single" w:sz="4" w:space="0" w:color="auto"/>
            </w:tcBorders>
            <w:shd w:val="clear" w:color="auto" w:fill="auto"/>
            <w:vAlign w:val="center"/>
            <w:tcPrChange w:id="489" w:author="vivo" w:date="2021-11-13T13:34:00Z">
              <w:tcPr>
                <w:tcW w:w="331" w:type="pct"/>
                <w:gridSpan w:val="2"/>
                <w:tcBorders>
                  <w:top w:val="nil"/>
                  <w:left w:val="nil"/>
                  <w:bottom w:val="single" w:sz="4" w:space="0" w:color="auto"/>
                  <w:right w:val="single" w:sz="4" w:space="0" w:color="auto"/>
                </w:tcBorders>
                <w:shd w:val="clear" w:color="auto" w:fill="auto"/>
                <w:vAlign w:val="center"/>
              </w:tcPr>
            </w:tcPrChange>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Change w:id="490"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Change w:id="491" w:author="vivo" w:date="2021-11-13T13:34:00Z">
              <w:tcPr>
                <w:tcW w:w="294" w:type="pct"/>
                <w:gridSpan w:val="2"/>
                <w:tcBorders>
                  <w:top w:val="nil"/>
                  <w:left w:val="nil"/>
                  <w:bottom w:val="single" w:sz="4" w:space="0" w:color="auto"/>
                  <w:right w:val="single" w:sz="4" w:space="0" w:color="auto"/>
                </w:tcBorders>
                <w:shd w:val="clear" w:color="auto" w:fill="auto"/>
                <w:vAlign w:val="center"/>
              </w:tcPr>
            </w:tcPrChange>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Change w:id="492" w:author="vivo" w:date="2021-11-13T13:34:00Z">
              <w:tcPr>
                <w:tcW w:w="594" w:type="pct"/>
                <w:gridSpan w:val="2"/>
                <w:tcBorders>
                  <w:top w:val="nil"/>
                  <w:left w:val="nil"/>
                  <w:bottom w:val="single" w:sz="4" w:space="0" w:color="auto"/>
                  <w:right w:val="single" w:sz="4" w:space="0" w:color="auto"/>
                </w:tcBorders>
                <w:shd w:val="clear" w:color="auto" w:fill="auto"/>
                <w:vAlign w:val="center"/>
              </w:tcPr>
            </w:tcPrChange>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Change w:id="493" w:author="vivo" w:date="2021-11-13T13:34:00Z">
              <w:tcPr>
                <w:tcW w:w="307" w:type="pct"/>
                <w:gridSpan w:val="2"/>
                <w:tcBorders>
                  <w:top w:val="nil"/>
                  <w:left w:val="nil"/>
                  <w:bottom w:val="single" w:sz="4" w:space="0" w:color="auto"/>
                  <w:right w:val="single" w:sz="4" w:space="0" w:color="auto"/>
                </w:tcBorders>
                <w:shd w:val="clear" w:color="auto" w:fill="auto"/>
                <w:vAlign w:val="center"/>
              </w:tcPr>
            </w:tcPrChange>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Change w:id="494" w:author="vivo" w:date="2021-11-13T13:34:00Z">
              <w:tcPr>
                <w:tcW w:w="237" w:type="pct"/>
                <w:gridSpan w:val="2"/>
                <w:tcBorders>
                  <w:top w:val="nil"/>
                  <w:left w:val="nil"/>
                  <w:bottom w:val="single" w:sz="4" w:space="0" w:color="auto"/>
                  <w:right w:val="single" w:sz="4" w:space="0" w:color="auto"/>
                </w:tcBorders>
                <w:shd w:val="clear" w:color="auto" w:fill="auto"/>
                <w:vAlign w:val="center"/>
              </w:tcPr>
            </w:tcPrChange>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Change w:id="495" w:author="vivo" w:date="2021-11-13T13:34:00Z">
              <w:tcPr>
                <w:tcW w:w="227" w:type="pct"/>
                <w:gridSpan w:val="2"/>
                <w:tcBorders>
                  <w:top w:val="nil"/>
                  <w:left w:val="nil"/>
                  <w:bottom w:val="single" w:sz="4" w:space="0" w:color="auto"/>
                  <w:right w:val="single" w:sz="4" w:space="0" w:color="auto"/>
                </w:tcBorders>
                <w:shd w:val="clear" w:color="auto" w:fill="auto"/>
                <w:vAlign w:val="center"/>
              </w:tcPr>
            </w:tcPrChange>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Change w:id="496" w:author="vivo" w:date="2021-11-13T13:34:00Z">
              <w:tcPr>
                <w:tcW w:w="433" w:type="pct"/>
                <w:gridSpan w:val="2"/>
                <w:tcBorders>
                  <w:top w:val="nil"/>
                  <w:left w:val="nil"/>
                  <w:bottom w:val="single" w:sz="4" w:space="0" w:color="auto"/>
                  <w:right w:val="single" w:sz="4" w:space="0" w:color="auto"/>
                </w:tcBorders>
                <w:shd w:val="clear" w:color="auto" w:fill="auto"/>
                <w:vAlign w:val="center"/>
              </w:tcPr>
            </w:tcPrChange>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Change w:id="497" w:author="vivo" w:date="2021-11-13T13:34:00Z">
              <w:tcPr>
                <w:tcW w:w="399" w:type="pct"/>
                <w:gridSpan w:val="2"/>
                <w:tcBorders>
                  <w:top w:val="nil"/>
                  <w:left w:val="nil"/>
                  <w:bottom w:val="single" w:sz="4" w:space="0" w:color="auto"/>
                  <w:right w:val="single" w:sz="4" w:space="0" w:color="auto"/>
                </w:tcBorders>
                <w:shd w:val="clear" w:color="auto" w:fill="auto"/>
                <w:noWrap/>
                <w:vAlign w:val="center"/>
              </w:tcPr>
            </w:tcPrChange>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ins w:id="498" w:author="vivo" w:date="2021-11-13T13:34:00Z">
              <w:r w:rsidRPr="00B64EBD">
                <w:rPr>
                  <w:rFonts w:ascii="Calibri" w:eastAsia="Times New Roman" w:hAnsi="Calibri" w:cs="Calibri"/>
                  <w:sz w:val="13"/>
                  <w:szCs w:val="12"/>
                  <w:lang w:val="en-US" w:eastAsia="ko-KR"/>
                  <w:rPrChange w:id="499" w:author="vivo" w:date="2021-11-13T13:34:00Z">
                    <w:rPr>
                      <w:rFonts w:ascii="Calibri" w:eastAsia="Times New Roman" w:hAnsi="Calibri" w:cs="Calibri"/>
                      <w:sz w:val="12"/>
                      <w:szCs w:val="12"/>
                      <w:lang w:val="en-US" w:eastAsia="ko-KR"/>
                    </w:rPr>
                  </w:rPrChange>
                </w:rPr>
                <w:t>e-CDRX adapting to quasi (ideal)-period position</w:t>
              </w:r>
            </w:ins>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ins w:id="500" w:author="ZTE" w:date="2021-11-12T10:25:00Z">
              <w:r>
                <w:rPr>
                  <w:rFonts w:asciiTheme="minorHAnsi" w:hAnsiTheme="minorHAnsi" w:cstheme="minorHAnsi" w:hint="eastAsia"/>
                  <w:sz w:val="18"/>
                  <w:szCs w:val="18"/>
                  <w:lang w:val="en-US" w:eastAsia="zh-CN"/>
                </w:rPr>
                <w:t>D</w:t>
              </w:r>
            </w:ins>
            <w:del w:id="501" w:author="ZTE" w:date="2021-11-12T10:25:00Z">
              <w:r>
                <w:rPr>
                  <w:rFonts w:asciiTheme="minorHAnsi" w:hAnsiTheme="minorHAnsi" w:cstheme="minorHAnsi"/>
                  <w:sz w:val="18"/>
                  <w:szCs w:val="18"/>
                </w:rPr>
                <w:delText>U</w:delText>
              </w:r>
            </w:del>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del w:id="502" w:author="ZTE" w:date="2021-11-12T10:25:00Z">
              <w:r>
                <w:rPr>
                  <w:rFonts w:asciiTheme="minorHAnsi" w:hAnsiTheme="minorHAnsi" w:cstheme="minorHAnsi"/>
                  <w:sz w:val="18"/>
                  <w:szCs w:val="18"/>
                  <w:lang w:val="en-US"/>
                </w:rPr>
                <w:delText xml:space="preserve">R15/16 </w:delText>
              </w:r>
            </w:del>
            <w:ins w:id="503" w:author="ZTE" w:date="2021-11-12T10:25:00Z">
              <w:r>
                <w:rPr>
                  <w:rFonts w:asciiTheme="minorHAnsi" w:hAnsiTheme="minorHAnsi" w:cstheme="minorHAnsi" w:hint="eastAsia"/>
                  <w:sz w:val="18"/>
                  <w:szCs w:val="18"/>
                  <w:lang w:val="en-US" w:eastAsia="zh-CN"/>
                </w:rPr>
                <w:t>e</w:t>
              </w:r>
            </w:ins>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del w:id="504" w:author="ZTE" w:date="2021-11-12T17:29:00Z">
              <w:r>
                <w:rPr>
                  <w:rFonts w:asciiTheme="minorHAnsi" w:hAnsiTheme="minorHAnsi" w:cstheme="minorHAnsi"/>
                  <w:sz w:val="18"/>
                  <w:szCs w:val="18"/>
                </w:rPr>
                <w:delText>sections 1.1</w:delText>
              </w:r>
            </w:del>
            <w:ins w:id="505"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del w:id="506" w:author="ZTE" w:date="2021-11-12T10:25:00Z">
              <w:r>
                <w:rPr>
                  <w:sz w:val="18"/>
                  <w:szCs w:val="18"/>
                  <w:lang w:val="en-US"/>
                </w:rPr>
                <w:delText xml:space="preserve">R15/16 </w:delText>
              </w:r>
            </w:del>
            <w:ins w:id="507" w:author="ZTE" w:date="2021-11-12T10:25:00Z">
              <w:r>
                <w:rPr>
                  <w:rFonts w:hint="eastAsia"/>
                  <w:sz w:val="18"/>
                  <w:szCs w:val="18"/>
                  <w:lang w:val="en-US" w:eastAsia="zh-CN"/>
                </w:rPr>
                <w:t>e</w:t>
              </w:r>
            </w:ins>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del w:id="508" w:author="ZTE" w:date="2021-11-12T17:29:00Z">
              <w:r>
                <w:rPr>
                  <w:rFonts w:asciiTheme="minorHAnsi" w:hAnsiTheme="minorHAnsi" w:cstheme="minorHAnsi"/>
                  <w:sz w:val="18"/>
                  <w:szCs w:val="18"/>
                </w:rPr>
                <w:delText>sections 1.1</w:delText>
              </w:r>
            </w:del>
            <w:ins w:id="509" w:author="ZTE" w:date="2021-11-12T17:29:00Z">
              <w:r>
                <w:rPr>
                  <w:rFonts w:asciiTheme="minorHAnsi" w:hAnsiTheme="minorHAnsi" w:cstheme="minorHAnsi" w:hint="eastAsia"/>
                  <w:sz w:val="18"/>
                  <w:szCs w:val="18"/>
                  <w:lang w:eastAsia="zh-CN"/>
                </w:rPr>
                <w:t>section 9.3.1</w:t>
              </w:r>
            </w:ins>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7C92E5B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ins w:id="510" w:author="vivo" w:date="2021-11-13T13:32:00Z">
        <w:r w:rsidR="00031947">
          <w:rPr>
            <w:rFonts w:ascii="Times New Roman" w:hAnsi="Times New Roman" w:cs="Times New Roman"/>
            <w:sz w:val="20"/>
            <w:szCs w:val="20"/>
          </w:rPr>
          <w:t>U</w:t>
        </w:r>
      </w:ins>
      <w:del w:id="511" w:author="vivo" w:date="2021-11-13T13:32:00Z">
        <w:r w:rsidDel="00031947">
          <w:rPr>
            <w:rFonts w:ascii="Times New Roman" w:hAnsi="Times New Roman" w:cs="Times New Roman"/>
            <w:sz w:val="20"/>
            <w:szCs w:val="20"/>
          </w:rPr>
          <w:delText>D</w:delText>
        </w:r>
      </w:del>
      <w:r>
        <w:rPr>
          <w:rFonts w:ascii="Times New Roman" w:hAnsi="Times New Roman" w:cs="Times New Roman"/>
          <w:sz w:val="20"/>
          <w:szCs w:val="20"/>
        </w:rPr>
        <w:t xml:space="preserve">L only evaluation, InH, AR UL 1 stream, it was identified from Source vivo that the enhanced CDRX scheme provides the mean power saving gain of </w:t>
      </w:r>
      <w:ins w:id="512"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ins>
      <w:del w:id="513" w:author="vivo" w:date="2021-11-13T11:45:00Z">
        <w:r w:rsidDel="009F3334">
          <w:rPr>
            <w:rFonts w:ascii="Times New Roman" w:hAnsi="Times New Roman" w:cs="Times New Roman"/>
            <w:sz w:val="20"/>
            <w:szCs w:val="20"/>
          </w:rPr>
          <w:delText>36.01%</w:delText>
        </w:r>
      </w:del>
      <w:r>
        <w:rPr>
          <w:rFonts w:ascii="Times New Roman" w:hAnsi="Times New Roman" w:cs="Times New Roman"/>
          <w:sz w:val="20"/>
          <w:szCs w:val="20"/>
        </w:rPr>
        <w:t xml:space="preserve"> in the range of </w:t>
      </w:r>
      <w:ins w:id="514" w:author="vivo" w:date="2021-11-13T11:45:00Z">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ins>
      <w:del w:id="515" w:author="vivo" w:date="2021-11-13T11:45:00Z">
        <w:r w:rsidDel="009F3334">
          <w:rPr>
            <w:rFonts w:ascii="Times New Roman" w:hAnsi="Times New Roman" w:cs="Times New Roman"/>
            <w:sz w:val="20"/>
            <w:szCs w:val="20"/>
          </w:rPr>
          <w:delText>33.64 ~ 38.35%</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Change w:id="516" w:author="vivo" w:date="2021-11-13T11:46:00Z">
          <w:tblPr>
            <w:tblW w:w="5000" w:type="pct"/>
            <w:tblLook w:val="04A0" w:firstRow="1" w:lastRow="0" w:firstColumn="1" w:lastColumn="0" w:noHBand="0" w:noVBand="1"/>
          </w:tblPr>
        </w:tblPrChange>
      </w:tblPr>
      <w:tblGrid>
        <w:gridCol w:w="627"/>
        <w:gridCol w:w="555"/>
        <w:gridCol w:w="929"/>
        <w:gridCol w:w="1412"/>
        <w:gridCol w:w="830"/>
        <w:gridCol w:w="802"/>
        <w:gridCol w:w="499"/>
        <w:gridCol w:w="972"/>
        <w:gridCol w:w="520"/>
        <w:gridCol w:w="410"/>
        <w:gridCol w:w="393"/>
        <w:gridCol w:w="737"/>
        <w:gridCol w:w="664"/>
        <w:tblGridChange w:id="517">
          <w:tblGrid>
            <w:gridCol w:w="626"/>
            <w:gridCol w:w="1"/>
            <w:gridCol w:w="555"/>
            <w:gridCol w:w="929"/>
            <w:gridCol w:w="1"/>
            <w:gridCol w:w="1411"/>
            <w:gridCol w:w="830"/>
            <w:gridCol w:w="802"/>
            <w:gridCol w:w="499"/>
            <w:gridCol w:w="972"/>
            <w:gridCol w:w="520"/>
            <w:gridCol w:w="410"/>
            <w:gridCol w:w="393"/>
            <w:gridCol w:w="737"/>
            <w:gridCol w:w="664"/>
          </w:tblGrid>
        </w:tblGridChange>
      </w:tblGrid>
      <w:tr w:rsidR="000F661B" w14:paraId="7102B9A6" w14:textId="77777777" w:rsidTr="009F3334">
        <w:trPr>
          <w:trHeight w:val="20"/>
          <w:trPrChange w:id="518" w:author="vivo" w:date="2021-11-13T11:46:00Z">
            <w:trPr>
              <w:trHeight w:val="20"/>
            </w:trPr>
          </w:trPrChange>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519" w:author="vivo" w:date="2021-11-13T11:46:00Z">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Change w:id="520" w:author="vivo" w:date="2021-11-13T11:46:00Z">
              <w:tcPr>
                <w:tcW w:w="297" w:type="pct"/>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Change w:id="521" w:author="vivo" w:date="2021-11-13T11:46:00Z">
              <w:tcPr>
                <w:tcW w:w="497" w:type="pct"/>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Change w:id="522" w:author="vivo" w:date="2021-11-13T11:46:00Z">
              <w:tcPr>
                <w:tcW w:w="75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Change w:id="523" w:author="vivo" w:date="2021-11-13T11:46:00Z">
              <w:tcPr>
                <w:tcW w:w="44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Change w:id="524" w:author="vivo" w:date="2021-11-13T11:46:00Z">
              <w:tcPr>
                <w:tcW w:w="42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Change w:id="525" w:author="vivo" w:date="2021-11-13T11:46:00Z">
              <w:tcPr>
                <w:tcW w:w="26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Change w:id="526" w:author="vivo" w:date="2021-11-13T11:46:00Z">
              <w:tcPr>
                <w:tcW w:w="52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Change w:id="527" w:author="vivo" w:date="2021-11-13T11:46:00Z">
              <w:tcPr>
                <w:tcW w:w="27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Change w:id="528" w:author="vivo" w:date="2021-11-13T11:46:00Z">
              <w:tcPr>
                <w:tcW w:w="21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Change w:id="529" w:author="vivo" w:date="2021-11-13T11:46:00Z">
              <w:tcPr>
                <w:tcW w:w="21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Change w:id="530" w:author="vivo" w:date="2021-11-13T11:46:00Z">
              <w:tcPr>
                <w:tcW w:w="394"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D257A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Change w:id="531" w:author="vivo" w:date="2021-11-13T11:46:00Z">
              <w:tcPr>
                <w:tcW w:w="35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D2314" w:rsidDel="009F3334" w14:paraId="4D3F8062" w14:textId="5B72067F" w:rsidTr="009F3334">
        <w:trPr>
          <w:trHeight w:val="20"/>
          <w:del w:id="532" w:author="vivo" w:date="2021-11-13T11:46:00Z"/>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09915CF" w14:textId="71DAAA06" w:rsidR="000F661B" w:rsidDel="009F3334" w:rsidRDefault="00F217F1">
            <w:pPr>
              <w:spacing w:after="0"/>
              <w:jc w:val="center"/>
              <w:rPr>
                <w:del w:id="533" w:author="vivo" w:date="2021-11-13T11:46:00Z"/>
                <w:rFonts w:ascii="Calibri" w:eastAsia="Times New Roman" w:hAnsi="Calibri" w:cs="Calibri"/>
                <w:sz w:val="12"/>
                <w:szCs w:val="12"/>
                <w:lang w:val="en-US" w:eastAsia="ko-KR"/>
              </w:rPr>
            </w:pPr>
            <w:del w:id="534"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
          <w:p w14:paraId="5BE66D74" w14:textId="2A2FC155" w:rsidR="000F661B" w:rsidDel="009F3334" w:rsidRDefault="00F217F1">
            <w:pPr>
              <w:spacing w:after="0"/>
              <w:jc w:val="center"/>
              <w:rPr>
                <w:del w:id="535" w:author="vivo" w:date="2021-11-13T11:46:00Z"/>
                <w:rFonts w:ascii="Calibri" w:eastAsia="Times New Roman" w:hAnsi="Calibri" w:cs="Calibri"/>
                <w:sz w:val="12"/>
                <w:szCs w:val="12"/>
                <w:lang w:val="en-US" w:eastAsia="ko-KR"/>
              </w:rPr>
            </w:pPr>
            <w:del w:id="536" w:author="vivo" w:date="2021-11-13T11:46:00Z">
              <w:r w:rsidDel="009F3334">
                <w:rPr>
                  <w:rFonts w:ascii="Calibri" w:eastAsia="Times New Roman" w:hAnsi="Calibri" w:cs="Calibri"/>
                  <w:sz w:val="12"/>
                  <w:szCs w:val="12"/>
                  <w:lang w:val="en-US" w:eastAsia="ko-KR"/>
                </w:rPr>
                <w:delText>151</w:delText>
              </w:r>
            </w:del>
          </w:p>
        </w:tc>
        <w:tc>
          <w:tcPr>
            <w:tcW w:w="497" w:type="pct"/>
            <w:tcBorders>
              <w:top w:val="nil"/>
              <w:left w:val="nil"/>
              <w:bottom w:val="single" w:sz="4" w:space="0" w:color="auto"/>
              <w:right w:val="single" w:sz="4" w:space="0" w:color="auto"/>
            </w:tcBorders>
            <w:shd w:val="clear" w:color="auto" w:fill="auto"/>
            <w:noWrap/>
            <w:vAlign w:val="center"/>
          </w:tcPr>
          <w:p w14:paraId="3201F161" w14:textId="1CE4CBD9" w:rsidR="000F661B" w:rsidDel="009F3334" w:rsidRDefault="00F217F1">
            <w:pPr>
              <w:spacing w:after="0"/>
              <w:jc w:val="center"/>
              <w:rPr>
                <w:del w:id="537" w:author="vivo" w:date="2021-11-13T11:46:00Z"/>
                <w:rFonts w:ascii="Calibri" w:eastAsia="Times New Roman" w:hAnsi="Calibri" w:cs="Calibri"/>
                <w:sz w:val="12"/>
                <w:szCs w:val="12"/>
                <w:lang w:val="en-US" w:eastAsia="ko-KR"/>
              </w:rPr>
            </w:pPr>
            <w:del w:id="538"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
          <w:p w14:paraId="0F95E1D8" w14:textId="44322B81" w:rsidR="000F661B" w:rsidDel="009F3334" w:rsidRDefault="00F217F1">
            <w:pPr>
              <w:spacing w:after="0"/>
              <w:jc w:val="center"/>
              <w:rPr>
                <w:del w:id="539" w:author="vivo" w:date="2021-11-13T11:46:00Z"/>
                <w:rFonts w:ascii="Calibri" w:eastAsia="Times New Roman" w:hAnsi="Calibri" w:cs="Calibri"/>
                <w:sz w:val="12"/>
                <w:szCs w:val="12"/>
                <w:lang w:val="en-US" w:eastAsia="ko-KR"/>
              </w:rPr>
            </w:pPr>
            <w:del w:id="540"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
          <w:p w14:paraId="0405D983" w14:textId="64681FBC" w:rsidR="000F661B" w:rsidDel="009F3334" w:rsidRDefault="00F217F1">
            <w:pPr>
              <w:spacing w:after="0"/>
              <w:jc w:val="center"/>
              <w:rPr>
                <w:del w:id="541" w:author="vivo" w:date="2021-11-13T11:46:00Z"/>
                <w:rFonts w:ascii="Calibri" w:eastAsia="Times New Roman" w:hAnsi="Calibri" w:cs="Calibri"/>
                <w:sz w:val="12"/>
                <w:szCs w:val="12"/>
                <w:lang w:val="en-US" w:eastAsia="ko-KR"/>
              </w:rPr>
            </w:pPr>
            <w:del w:id="542"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
          <w:p w14:paraId="6F763959" w14:textId="6B1DD4B9" w:rsidR="000F661B" w:rsidDel="009F3334" w:rsidRDefault="00F217F1">
            <w:pPr>
              <w:spacing w:after="0"/>
              <w:jc w:val="center"/>
              <w:rPr>
                <w:del w:id="543" w:author="vivo" w:date="2021-11-13T11:46:00Z"/>
                <w:rFonts w:ascii="Calibri" w:eastAsia="Times New Roman" w:hAnsi="Calibri" w:cs="Calibri"/>
                <w:sz w:val="12"/>
                <w:szCs w:val="12"/>
                <w:lang w:val="en-US" w:eastAsia="ko-KR"/>
              </w:rPr>
            </w:pPr>
            <w:del w:id="544"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
          <w:p w14:paraId="25830578" w14:textId="4C25A6BE" w:rsidR="000F661B" w:rsidDel="009F3334" w:rsidRDefault="00F217F1">
            <w:pPr>
              <w:spacing w:after="0"/>
              <w:jc w:val="center"/>
              <w:rPr>
                <w:del w:id="545" w:author="vivo" w:date="2021-11-13T11:46:00Z"/>
                <w:rFonts w:ascii="Calibri" w:eastAsia="Times New Roman" w:hAnsi="Calibri" w:cs="Calibri"/>
                <w:sz w:val="12"/>
                <w:szCs w:val="12"/>
                <w:lang w:val="en-US" w:eastAsia="ko-KR"/>
              </w:rPr>
            </w:pPr>
            <w:del w:id="546"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
          <w:p w14:paraId="2E758311" w14:textId="0A015564" w:rsidR="000F661B" w:rsidDel="009F3334" w:rsidRDefault="00F217F1">
            <w:pPr>
              <w:spacing w:after="0"/>
              <w:jc w:val="center"/>
              <w:rPr>
                <w:del w:id="547" w:author="vivo" w:date="2021-11-13T11:46:00Z"/>
                <w:rFonts w:ascii="Calibri" w:eastAsia="Times New Roman" w:hAnsi="Calibri" w:cs="Calibri"/>
                <w:sz w:val="12"/>
                <w:szCs w:val="12"/>
                <w:lang w:val="en-US" w:eastAsia="ko-KR"/>
              </w:rPr>
            </w:pPr>
            <w:del w:id="548"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
          <w:p w14:paraId="6D31FF09" w14:textId="54E0DF66" w:rsidR="000F661B" w:rsidDel="009F3334" w:rsidRDefault="00F217F1">
            <w:pPr>
              <w:spacing w:after="0"/>
              <w:jc w:val="center"/>
              <w:rPr>
                <w:del w:id="549" w:author="vivo" w:date="2021-11-13T11:46:00Z"/>
                <w:rFonts w:ascii="Calibri" w:eastAsia="Times New Roman" w:hAnsi="Calibri" w:cs="Calibri"/>
                <w:color w:val="000000"/>
                <w:sz w:val="12"/>
                <w:szCs w:val="12"/>
                <w:lang w:val="en-US" w:eastAsia="ko-KR"/>
              </w:rPr>
            </w:pPr>
            <w:del w:id="550" w:author="vivo" w:date="2021-11-13T11:46:00Z">
              <w:r w:rsidDel="009F3334">
                <w:rPr>
                  <w:rFonts w:ascii="Calibri" w:eastAsia="Times New Roman" w:hAnsi="Calibri" w:cs="Calibri"/>
                  <w:color w:val="000000"/>
                  <w:sz w:val="12"/>
                  <w:szCs w:val="12"/>
                  <w:lang w:val="en-US" w:eastAsia="ko-KR"/>
                </w:rPr>
                <w:delText>L</w:delText>
              </w:r>
            </w:del>
          </w:p>
        </w:tc>
        <w:tc>
          <w:tcPr>
            <w:tcW w:w="219" w:type="pct"/>
            <w:tcBorders>
              <w:top w:val="nil"/>
              <w:left w:val="nil"/>
              <w:bottom w:val="single" w:sz="4" w:space="0" w:color="auto"/>
              <w:right w:val="single" w:sz="4" w:space="0" w:color="auto"/>
            </w:tcBorders>
            <w:shd w:val="clear" w:color="auto" w:fill="auto"/>
            <w:noWrap/>
            <w:vAlign w:val="center"/>
          </w:tcPr>
          <w:p w14:paraId="3211F0A2" w14:textId="2E79F346" w:rsidR="000F661B" w:rsidDel="009F3334" w:rsidRDefault="00F217F1">
            <w:pPr>
              <w:spacing w:after="0"/>
              <w:jc w:val="center"/>
              <w:rPr>
                <w:del w:id="551" w:author="vivo" w:date="2021-11-13T11:46:00Z"/>
                <w:rFonts w:ascii="Calibri" w:eastAsia="Times New Roman" w:hAnsi="Calibri" w:cs="Calibri"/>
                <w:sz w:val="12"/>
                <w:szCs w:val="12"/>
                <w:lang w:val="en-US" w:eastAsia="ko-KR"/>
              </w:rPr>
            </w:pPr>
            <w:del w:id="552" w:author="vivo" w:date="2021-11-13T11:46:00Z">
              <w:r w:rsidDel="009F3334">
                <w:rPr>
                  <w:rFonts w:ascii="Calibri" w:eastAsia="Times New Roman" w:hAnsi="Calibri" w:cs="Calibri"/>
                  <w:sz w:val="12"/>
                  <w:szCs w:val="12"/>
                  <w:lang w:val="en-US" w:eastAsia="ko-KR"/>
                </w:rPr>
                <w:delText>7</w:delText>
              </w:r>
            </w:del>
          </w:p>
        </w:tc>
        <w:tc>
          <w:tcPr>
            <w:tcW w:w="210" w:type="pct"/>
            <w:tcBorders>
              <w:top w:val="nil"/>
              <w:left w:val="nil"/>
              <w:bottom w:val="single" w:sz="4" w:space="0" w:color="auto"/>
              <w:right w:val="single" w:sz="4" w:space="0" w:color="auto"/>
            </w:tcBorders>
            <w:shd w:val="clear" w:color="auto" w:fill="auto"/>
            <w:noWrap/>
            <w:vAlign w:val="center"/>
          </w:tcPr>
          <w:p w14:paraId="75495422" w14:textId="3C29D42C" w:rsidR="000F661B" w:rsidDel="009F3334" w:rsidRDefault="00F217F1">
            <w:pPr>
              <w:spacing w:after="0"/>
              <w:jc w:val="center"/>
              <w:rPr>
                <w:del w:id="553" w:author="vivo" w:date="2021-11-13T11:46:00Z"/>
                <w:rFonts w:ascii="Calibri" w:eastAsia="Times New Roman" w:hAnsi="Calibri" w:cs="Calibri"/>
                <w:sz w:val="12"/>
                <w:szCs w:val="12"/>
                <w:lang w:val="en-US" w:eastAsia="ko-KR"/>
              </w:rPr>
            </w:pPr>
            <w:del w:id="554"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
          <w:p w14:paraId="192DA207" w14:textId="1B7E126F" w:rsidR="000F661B" w:rsidDel="009F3334" w:rsidRDefault="00F217F1">
            <w:pPr>
              <w:spacing w:after="0"/>
              <w:jc w:val="center"/>
              <w:rPr>
                <w:del w:id="555" w:author="vivo" w:date="2021-11-13T11:46:00Z"/>
                <w:rFonts w:ascii="Calibri" w:eastAsia="Times New Roman" w:hAnsi="Calibri" w:cs="Calibri"/>
                <w:sz w:val="12"/>
                <w:szCs w:val="12"/>
                <w:lang w:val="en-US" w:eastAsia="ko-KR"/>
              </w:rPr>
            </w:pPr>
            <w:del w:id="556" w:author="vivo" w:date="2021-11-13T11:46:00Z">
              <w:r w:rsidDel="009F3334">
                <w:rPr>
                  <w:rFonts w:ascii="Calibri" w:eastAsia="Times New Roman" w:hAnsi="Calibri" w:cs="Calibri"/>
                  <w:sz w:val="12"/>
                  <w:szCs w:val="12"/>
                  <w:lang w:val="en-US" w:eastAsia="ko-KR"/>
                </w:rPr>
                <w:delText>100.00%</w:delText>
              </w:r>
            </w:del>
          </w:p>
        </w:tc>
        <w:tc>
          <w:tcPr>
            <w:tcW w:w="355" w:type="pct"/>
            <w:tcBorders>
              <w:top w:val="nil"/>
              <w:left w:val="nil"/>
              <w:bottom w:val="single" w:sz="4" w:space="0" w:color="auto"/>
              <w:right w:val="single" w:sz="4" w:space="0" w:color="auto"/>
            </w:tcBorders>
            <w:shd w:val="clear" w:color="auto" w:fill="auto"/>
            <w:noWrap/>
            <w:vAlign w:val="center"/>
          </w:tcPr>
          <w:p w14:paraId="06AD9BD2" w14:textId="69862CD0" w:rsidR="000F661B" w:rsidDel="009F3334" w:rsidRDefault="00F217F1">
            <w:pPr>
              <w:spacing w:after="0"/>
              <w:jc w:val="center"/>
              <w:rPr>
                <w:del w:id="557" w:author="vivo" w:date="2021-11-13T11:46:00Z"/>
                <w:rFonts w:ascii="Calibri" w:eastAsia="Times New Roman" w:hAnsi="Calibri" w:cs="Calibri"/>
                <w:sz w:val="12"/>
                <w:szCs w:val="12"/>
                <w:lang w:val="en-US" w:eastAsia="ko-KR"/>
              </w:rPr>
            </w:pPr>
            <w:del w:id="558" w:author="vivo" w:date="2021-11-13T11:46:00Z">
              <w:r w:rsidDel="009F3334">
                <w:rPr>
                  <w:rFonts w:ascii="Calibri" w:eastAsia="Times New Roman" w:hAnsi="Calibri" w:cs="Calibri"/>
                  <w:sz w:val="12"/>
                  <w:szCs w:val="12"/>
                  <w:lang w:val="en-US" w:eastAsia="ko-KR"/>
                </w:rPr>
                <w:delText>35.24%</w:delText>
              </w:r>
            </w:del>
          </w:p>
        </w:tc>
      </w:tr>
      <w:tr w:rsidR="00ED2314" w:rsidDel="009F3334" w14:paraId="50201FC9" w14:textId="2978E200" w:rsidTr="009F3334">
        <w:trPr>
          <w:trHeight w:val="20"/>
          <w:del w:id="559" w:author="vivo" w:date="2021-11-13T11:46:00Z"/>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82D192E" w14:textId="26EDD250" w:rsidR="000F661B" w:rsidDel="009F3334" w:rsidRDefault="00F217F1">
            <w:pPr>
              <w:spacing w:after="0"/>
              <w:jc w:val="center"/>
              <w:rPr>
                <w:del w:id="560" w:author="vivo" w:date="2021-11-13T11:46:00Z"/>
                <w:rFonts w:ascii="Calibri" w:eastAsia="Times New Roman" w:hAnsi="Calibri" w:cs="Calibri"/>
                <w:sz w:val="12"/>
                <w:szCs w:val="12"/>
                <w:lang w:val="en-US" w:eastAsia="ko-KR"/>
              </w:rPr>
            </w:pPr>
            <w:del w:id="561" w:author="vivo" w:date="2021-11-13T11:46:00Z">
              <w:r w:rsidDel="009F3334">
                <w:rPr>
                  <w:rFonts w:ascii="Calibri" w:eastAsia="Times New Roman" w:hAnsi="Calibri" w:cs="Calibri"/>
                  <w:sz w:val="12"/>
                  <w:szCs w:val="12"/>
                  <w:lang w:val="en-US" w:eastAsia="ko-KR"/>
                </w:rPr>
                <w:delText>vivo</w:delText>
              </w:r>
            </w:del>
          </w:p>
        </w:tc>
        <w:tc>
          <w:tcPr>
            <w:tcW w:w="297" w:type="pct"/>
            <w:tcBorders>
              <w:top w:val="nil"/>
              <w:left w:val="nil"/>
              <w:bottom w:val="single" w:sz="4" w:space="0" w:color="auto"/>
              <w:right w:val="single" w:sz="4" w:space="0" w:color="auto"/>
            </w:tcBorders>
            <w:shd w:val="clear" w:color="auto" w:fill="auto"/>
            <w:noWrap/>
            <w:vAlign w:val="center"/>
          </w:tcPr>
          <w:p w14:paraId="152BAA91" w14:textId="721119E0" w:rsidR="000F661B" w:rsidDel="009F3334" w:rsidRDefault="00F217F1">
            <w:pPr>
              <w:spacing w:after="0"/>
              <w:jc w:val="center"/>
              <w:rPr>
                <w:del w:id="562" w:author="vivo" w:date="2021-11-13T11:46:00Z"/>
                <w:rFonts w:ascii="Calibri" w:eastAsia="Times New Roman" w:hAnsi="Calibri" w:cs="Calibri"/>
                <w:sz w:val="12"/>
                <w:szCs w:val="12"/>
                <w:lang w:val="en-US" w:eastAsia="ko-KR"/>
              </w:rPr>
            </w:pPr>
            <w:del w:id="563" w:author="vivo" w:date="2021-11-13T11:46:00Z">
              <w:r w:rsidDel="009F3334">
                <w:rPr>
                  <w:rFonts w:ascii="Calibri" w:eastAsia="Times New Roman" w:hAnsi="Calibri" w:cs="Calibri"/>
                  <w:sz w:val="12"/>
                  <w:szCs w:val="12"/>
                  <w:lang w:val="en-US" w:eastAsia="ko-KR"/>
                </w:rPr>
                <w:delText>156</w:delText>
              </w:r>
            </w:del>
          </w:p>
        </w:tc>
        <w:tc>
          <w:tcPr>
            <w:tcW w:w="497" w:type="pct"/>
            <w:tcBorders>
              <w:top w:val="nil"/>
              <w:left w:val="nil"/>
              <w:bottom w:val="single" w:sz="4" w:space="0" w:color="auto"/>
              <w:right w:val="single" w:sz="4" w:space="0" w:color="auto"/>
            </w:tcBorders>
            <w:shd w:val="clear" w:color="auto" w:fill="auto"/>
            <w:noWrap/>
            <w:vAlign w:val="center"/>
          </w:tcPr>
          <w:p w14:paraId="473B40A3" w14:textId="3B1EE5F5" w:rsidR="000F661B" w:rsidDel="009F3334" w:rsidRDefault="00F217F1">
            <w:pPr>
              <w:spacing w:after="0"/>
              <w:jc w:val="center"/>
              <w:rPr>
                <w:del w:id="564" w:author="vivo" w:date="2021-11-13T11:46:00Z"/>
                <w:rFonts w:ascii="Calibri" w:eastAsia="Times New Roman" w:hAnsi="Calibri" w:cs="Calibri"/>
                <w:sz w:val="12"/>
                <w:szCs w:val="12"/>
                <w:lang w:val="en-US" w:eastAsia="ko-KR"/>
              </w:rPr>
            </w:pPr>
            <w:del w:id="565" w:author="vivo" w:date="2021-11-13T11:46:00Z">
              <w:r w:rsidDel="009F3334">
                <w:rPr>
                  <w:rFonts w:ascii="Calibri" w:eastAsia="Times New Roman" w:hAnsi="Calibri" w:cs="Calibri"/>
                  <w:sz w:val="12"/>
                  <w:szCs w:val="12"/>
                  <w:lang w:val="en-US" w:eastAsia="ko-KR"/>
                </w:rPr>
                <w:delText>R1-2111046</w:delText>
              </w:r>
            </w:del>
          </w:p>
        </w:tc>
        <w:tc>
          <w:tcPr>
            <w:tcW w:w="755" w:type="pct"/>
            <w:tcBorders>
              <w:top w:val="nil"/>
              <w:left w:val="nil"/>
              <w:bottom w:val="single" w:sz="4" w:space="0" w:color="auto"/>
              <w:right w:val="single" w:sz="4" w:space="0" w:color="auto"/>
            </w:tcBorders>
            <w:shd w:val="clear" w:color="auto" w:fill="auto"/>
            <w:noWrap/>
            <w:vAlign w:val="center"/>
          </w:tcPr>
          <w:p w14:paraId="472B7D63" w14:textId="6CF56C3C" w:rsidR="000F661B" w:rsidDel="009F3334" w:rsidRDefault="00F217F1">
            <w:pPr>
              <w:spacing w:after="0"/>
              <w:jc w:val="center"/>
              <w:rPr>
                <w:del w:id="566" w:author="vivo" w:date="2021-11-13T11:46:00Z"/>
                <w:rFonts w:ascii="Calibri" w:eastAsia="Times New Roman" w:hAnsi="Calibri" w:cs="Calibri"/>
                <w:sz w:val="12"/>
                <w:szCs w:val="12"/>
                <w:lang w:val="en-US" w:eastAsia="ko-KR"/>
              </w:rPr>
            </w:pPr>
            <w:del w:id="567" w:author="vivo" w:date="2021-11-13T11:46:00Z">
              <w:r w:rsidDel="009F3334">
                <w:rPr>
                  <w:rFonts w:ascii="Calibri" w:eastAsia="Times New Roman" w:hAnsi="Calibri" w:cs="Calibri"/>
                  <w:sz w:val="12"/>
                  <w:szCs w:val="12"/>
                  <w:lang w:val="en-US" w:eastAsia="ko-KR"/>
                </w:rPr>
                <w:delText xml:space="preserve">e-CDRX adapting </w:delText>
              </w:r>
              <w:r w:rsidDel="009F3334">
                <w:rPr>
                  <w:rFonts w:ascii="Calibri" w:eastAsia="Times New Roman" w:hAnsi="Calibri" w:cs="Calibri"/>
                  <w:sz w:val="12"/>
                  <w:szCs w:val="12"/>
                  <w:lang w:val="en-US" w:eastAsia="ko-KR"/>
                </w:rPr>
                <w:br/>
                <w:delText>to quasi (ideal)-</w:delText>
              </w:r>
              <w:r w:rsidDel="009F3334">
                <w:rPr>
                  <w:rFonts w:ascii="Calibri" w:eastAsia="Times New Roman" w:hAnsi="Calibri" w:cs="Calibri"/>
                  <w:sz w:val="12"/>
                  <w:szCs w:val="12"/>
                  <w:lang w:val="en-US" w:eastAsia="ko-KR"/>
                </w:rPr>
                <w:br/>
                <w:delText>period position</w:delText>
              </w:r>
            </w:del>
          </w:p>
        </w:tc>
        <w:tc>
          <w:tcPr>
            <w:tcW w:w="444" w:type="pct"/>
            <w:tcBorders>
              <w:top w:val="nil"/>
              <w:left w:val="nil"/>
              <w:bottom w:val="single" w:sz="4" w:space="0" w:color="auto"/>
              <w:right w:val="single" w:sz="4" w:space="0" w:color="auto"/>
            </w:tcBorders>
            <w:shd w:val="clear" w:color="auto" w:fill="auto"/>
            <w:noWrap/>
            <w:vAlign w:val="center"/>
          </w:tcPr>
          <w:p w14:paraId="6A762670" w14:textId="02C7F63E" w:rsidR="000F661B" w:rsidDel="009F3334" w:rsidRDefault="00F217F1">
            <w:pPr>
              <w:spacing w:after="0"/>
              <w:jc w:val="center"/>
              <w:rPr>
                <w:del w:id="568" w:author="vivo" w:date="2021-11-13T11:46:00Z"/>
                <w:rFonts w:ascii="Calibri" w:eastAsia="Times New Roman" w:hAnsi="Calibri" w:cs="Calibri"/>
                <w:sz w:val="12"/>
                <w:szCs w:val="12"/>
                <w:lang w:val="en-US" w:eastAsia="ko-KR"/>
              </w:rPr>
            </w:pPr>
            <w:del w:id="569" w:author="vivo" w:date="2021-11-13T11:46:00Z">
              <w:r w:rsidDel="009F3334">
                <w:rPr>
                  <w:rFonts w:ascii="Calibri" w:eastAsia="Times New Roman" w:hAnsi="Calibri" w:cs="Calibri"/>
                  <w:sz w:val="12"/>
                  <w:szCs w:val="12"/>
                  <w:lang w:val="en-US" w:eastAsia="ko-KR"/>
                </w:rPr>
                <w:delText>16</w:delText>
              </w:r>
            </w:del>
          </w:p>
        </w:tc>
        <w:tc>
          <w:tcPr>
            <w:tcW w:w="429" w:type="pct"/>
            <w:tcBorders>
              <w:top w:val="nil"/>
              <w:left w:val="nil"/>
              <w:bottom w:val="single" w:sz="4" w:space="0" w:color="auto"/>
              <w:right w:val="single" w:sz="4" w:space="0" w:color="auto"/>
            </w:tcBorders>
            <w:shd w:val="clear" w:color="auto" w:fill="auto"/>
            <w:noWrap/>
            <w:vAlign w:val="center"/>
          </w:tcPr>
          <w:p w14:paraId="51AD90F8" w14:textId="0F4DDE53" w:rsidR="000F661B" w:rsidDel="009F3334" w:rsidRDefault="00F217F1">
            <w:pPr>
              <w:spacing w:after="0"/>
              <w:jc w:val="center"/>
              <w:rPr>
                <w:del w:id="570" w:author="vivo" w:date="2021-11-13T11:46:00Z"/>
                <w:rFonts w:ascii="Calibri" w:eastAsia="Times New Roman" w:hAnsi="Calibri" w:cs="Calibri"/>
                <w:sz w:val="12"/>
                <w:szCs w:val="12"/>
                <w:lang w:val="en-US" w:eastAsia="ko-KR"/>
              </w:rPr>
            </w:pPr>
            <w:del w:id="571" w:author="vivo" w:date="2021-11-13T11:46:00Z">
              <w:r w:rsidDel="009F3334">
                <w:rPr>
                  <w:rFonts w:ascii="Calibri" w:eastAsia="Times New Roman" w:hAnsi="Calibri" w:cs="Calibri"/>
                  <w:sz w:val="12"/>
                  <w:szCs w:val="12"/>
                  <w:lang w:val="en-US" w:eastAsia="ko-KR"/>
                </w:rPr>
                <w:delText>6</w:delText>
              </w:r>
            </w:del>
          </w:p>
        </w:tc>
        <w:tc>
          <w:tcPr>
            <w:tcW w:w="267" w:type="pct"/>
            <w:tcBorders>
              <w:top w:val="nil"/>
              <w:left w:val="nil"/>
              <w:bottom w:val="single" w:sz="4" w:space="0" w:color="auto"/>
              <w:right w:val="single" w:sz="4" w:space="0" w:color="auto"/>
            </w:tcBorders>
            <w:shd w:val="clear" w:color="auto" w:fill="auto"/>
            <w:noWrap/>
            <w:vAlign w:val="center"/>
          </w:tcPr>
          <w:p w14:paraId="0A9F64B8" w14:textId="5239EEE2" w:rsidR="000F661B" w:rsidDel="009F3334" w:rsidRDefault="00F217F1">
            <w:pPr>
              <w:spacing w:after="0"/>
              <w:jc w:val="center"/>
              <w:rPr>
                <w:del w:id="572" w:author="vivo" w:date="2021-11-13T11:46:00Z"/>
                <w:rFonts w:ascii="Calibri" w:eastAsia="Times New Roman" w:hAnsi="Calibri" w:cs="Calibri"/>
                <w:sz w:val="12"/>
                <w:szCs w:val="12"/>
                <w:lang w:val="en-US" w:eastAsia="ko-KR"/>
              </w:rPr>
            </w:pPr>
            <w:del w:id="573" w:author="vivo" w:date="2021-11-13T11:46:00Z">
              <w:r w:rsidDel="009F3334">
                <w:rPr>
                  <w:rFonts w:ascii="Calibri" w:eastAsia="Times New Roman" w:hAnsi="Calibri" w:cs="Calibri"/>
                  <w:sz w:val="12"/>
                  <w:szCs w:val="12"/>
                  <w:lang w:val="en-US" w:eastAsia="ko-KR"/>
                </w:rPr>
                <w:delText>4</w:delText>
              </w:r>
            </w:del>
          </w:p>
        </w:tc>
        <w:tc>
          <w:tcPr>
            <w:tcW w:w="520" w:type="pct"/>
            <w:tcBorders>
              <w:top w:val="nil"/>
              <w:left w:val="nil"/>
              <w:bottom w:val="single" w:sz="4" w:space="0" w:color="auto"/>
              <w:right w:val="single" w:sz="4" w:space="0" w:color="auto"/>
            </w:tcBorders>
            <w:shd w:val="clear" w:color="auto" w:fill="auto"/>
            <w:noWrap/>
            <w:vAlign w:val="center"/>
          </w:tcPr>
          <w:p w14:paraId="1FE7AC88" w14:textId="512C00B9" w:rsidR="000F661B" w:rsidDel="009F3334" w:rsidRDefault="00F217F1">
            <w:pPr>
              <w:spacing w:after="0"/>
              <w:jc w:val="center"/>
              <w:rPr>
                <w:del w:id="574" w:author="vivo" w:date="2021-11-13T11:46:00Z"/>
                <w:rFonts w:ascii="Calibri" w:eastAsia="Times New Roman" w:hAnsi="Calibri" w:cs="Calibri"/>
                <w:sz w:val="12"/>
                <w:szCs w:val="12"/>
                <w:lang w:val="en-US" w:eastAsia="ko-KR"/>
              </w:rPr>
            </w:pPr>
            <w:del w:id="575" w:author="vivo" w:date="2021-11-13T11:46:00Z">
              <w:r w:rsidDel="009F3334">
                <w:rPr>
                  <w:rFonts w:ascii="Calibri" w:eastAsia="Times New Roman" w:hAnsi="Calibri" w:cs="Calibri"/>
                  <w:sz w:val="12"/>
                  <w:szCs w:val="12"/>
                  <w:lang w:val="en-US" w:eastAsia="ko-KR"/>
                </w:rPr>
                <w:delText>0</w:delText>
              </w:r>
            </w:del>
          </w:p>
        </w:tc>
        <w:tc>
          <w:tcPr>
            <w:tcW w:w="278" w:type="pct"/>
            <w:tcBorders>
              <w:top w:val="nil"/>
              <w:left w:val="nil"/>
              <w:bottom w:val="single" w:sz="4" w:space="0" w:color="auto"/>
              <w:right w:val="single" w:sz="4" w:space="0" w:color="auto"/>
            </w:tcBorders>
            <w:shd w:val="clear" w:color="auto" w:fill="auto"/>
            <w:vAlign w:val="center"/>
          </w:tcPr>
          <w:p w14:paraId="15D28E0A" w14:textId="34C59512" w:rsidR="000F661B" w:rsidDel="009F3334" w:rsidRDefault="00F217F1">
            <w:pPr>
              <w:spacing w:after="0"/>
              <w:jc w:val="center"/>
              <w:rPr>
                <w:del w:id="576" w:author="vivo" w:date="2021-11-13T11:46:00Z"/>
                <w:rFonts w:ascii="Calibri" w:eastAsia="Times New Roman" w:hAnsi="Calibri" w:cs="Calibri"/>
                <w:color w:val="000000"/>
                <w:sz w:val="12"/>
                <w:szCs w:val="12"/>
                <w:lang w:val="en-US" w:eastAsia="ko-KR"/>
              </w:rPr>
            </w:pPr>
            <w:del w:id="577" w:author="vivo" w:date="2021-11-13T11:46:00Z">
              <w:r w:rsidDel="009F3334">
                <w:rPr>
                  <w:rFonts w:ascii="Calibri" w:eastAsia="Times New Roman" w:hAnsi="Calibri" w:cs="Calibri"/>
                  <w:color w:val="000000"/>
                  <w:sz w:val="12"/>
                  <w:szCs w:val="12"/>
                  <w:lang w:val="en-US" w:eastAsia="ko-KR"/>
                </w:rPr>
                <w:delText>H</w:delText>
              </w:r>
            </w:del>
          </w:p>
        </w:tc>
        <w:tc>
          <w:tcPr>
            <w:tcW w:w="219" w:type="pct"/>
            <w:tcBorders>
              <w:top w:val="nil"/>
              <w:left w:val="nil"/>
              <w:bottom w:val="single" w:sz="4" w:space="0" w:color="auto"/>
              <w:right w:val="single" w:sz="4" w:space="0" w:color="auto"/>
            </w:tcBorders>
            <w:shd w:val="clear" w:color="auto" w:fill="auto"/>
            <w:noWrap/>
            <w:vAlign w:val="center"/>
          </w:tcPr>
          <w:p w14:paraId="499FC4B0" w14:textId="33B2A1B1" w:rsidR="000F661B" w:rsidDel="009F3334" w:rsidRDefault="00F217F1">
            <w:pPr>
              <w:spacing w:after="0"/>
              <w:jc w:val="center"/>
              <w:rPr>
                <w:del w:id="578" w:author="vivo" w:date="2021-11-13T11:46:00Z"/>
                <w:rFonts w:ascii="Calibri" w:eastAsia="Times New Roman" w:hAnsi="Calibri" w:cs="Calibri"/>
                <w:sz w:val="12"/>
                <w:szCs w:val="12"/>
                <w:lang w:val="en-US" w:eastAsia="ko-KR"/>
              </w:rPr>
            </w:pPr>
            <w:del w:id="579" w:author="vivo" w:date="2021-11-13T11:46:00Z">
              <w:r w:rsidDel="009F3334">
                <w:rPr>
                  <w:rFonts w:ascii="Calibri" w:eastAsia="Times New Roman" w:hAnsi="Calibri" w:cs="Calibri"/>
                  <w:sz w:val="12"/>
                  <w:szCs w:val="12"/>
                  <w:lang w:val="en-US" w:eastAsia="ko-KR"/>
                </w:rPr>
                <w:delText>13</w:delText>
              </w:r>
            </w:del>
          </w:p>
        </w:tc>
        <w:tc>
          <w:tcPr>
            <w:tcW w:w="210" w:type="pct"/>
            <w:tcBorders>
              <w:top w:val="nil"/>
              <w:left w:val="nil"/>
              <w:bottom w:val="single" w:sz="4" w:space="0" w:color="auto"/>
              <w:right w:val="single" w:sz="4" w:space="0" w:color="auto"/>
            </w:tcBorders>
            <w:shd w:val="clear" w:color="auto" w:fill="auto"/>
            <w:noWrap/>
            <w:vAlign w:val="center"/>
          </w:tcPr>
          <w:p w14:paraId="1149707A" w14:textId="67D47EB7" w:rsidR="000F661B" w:rsidDel="009F3334" w:rsidRDefault="00F217F1">
            <w:pPr>
              <w:spacing w:after="0"/>
              <w:jc w:val="center"/>
              <w:rPr>
                <w:del w:id="580" w:author="vivo" w:date="2021-11-13T11:46:00Z"/>
                <w:rFonts w:ascii="Calibri" w:eastAsia="Times New Roman" w:hAnsi="Calibri" w:cs="Calibri"/>
                <w:sz w:val="12"/>
                <w:szCs w:val="12"/>
                <w:lang w:val="en-US" w:eastAsia="ko-KR"/>
              </w:rPr>
            </w:pPr>
            <w:del w:id="581" w:author="vivo" w:date="2021-11-13T11:46:00Z">
              <w:r w:rsidDel="009F3334">
                <w:rPr>
                  <w:rFonts w:ascii="Calibri" w:eastAsia="Times New Roman" w:hAnsi="Calibri" w:cs="Calibri"/>
                  <w:sz w:val="12"/>
                  <w:szCs w:val="12"/>
                  <w:lang w:val="en-US" w:eastAsia="ko-KR"/>
                </w:rPr>
                <w:delText>13</w:delText>
              </w:r>
            </w:del>
          </w:p>
        </w:tc>
        <w:tc>
          <w:tcPr>
            <w:tcW w:w="394" w:type="pct"/>
            <w:tcBorders>
              <w:top w:val="nil"/>
              <w:left w:val="nil"/>
              <w:bottom w:val="single" w:sz="4" w:space="0" w:color="auto"/>
              <w:right w:val="single" w:sz="4" w:space="0" w:color="auto"/>
            </w:tcBorders>
            <w:shd w:val="clear" w:color="auto" w:fill="auto"/>
            <w:noWrap/>
            <w:vAlign w:val="center"/>
          </w:tcPr>
          <w:p w14:paraId="496CB84F" w14:textId="5CB92EED" w:rsidR="000F661B" w:rsidDel="009F3334" w:rsidRDefault="00F217F1">
            <w:pPr>
              <w:spacing w:after="0"/>
              <w:jc w:val="center"/>
              <w:rPr>
                <w:del w:id="582" w:author="vivo" w:date="2021-11-13T11:46:00Z"/>
                <w:rFonts w:ascii="Calibri" w:eastAsia="Times New Roman" w:hAnsi="Calibri" w:cs="Calibri"/>
                <w:sz w:val="12"/>
                <w:szCs w:val="12"/>
                <w:lang w:val="en-US" w:eastAsia="ko-KR"/>
              </w:rPr>
            </w:pPr>
            <w:del w:id="583" w:author="vivo" w:date="2021-11-13T11:46:00Z">
              <w:r w:rsidDel="009F3334">
                <w:rPr>
                  <w:rFonts w:ascii="Calibri" w:eastAsia="Times New Roman" w:hAnsi="Calibri" w:cs="Calibri"/>
                  <w:sz w:val="12"/>
                  <w:szCs w:val="12"/>
                  <w:lang w:val="en-US" w:eastAsia="ko-KR"/>
                </w:rPr>
                <w:delText>92.38%</w:delText>
              </w:r>
            </w:del>
          </w:p>
        </w:tc>
        <w:tc>
          <w:tcPr>
            <w:tcW w:w="355" w:type="pct"/>
            <w:tcBorders>
              <w:top w:val="nil"/>
              <w:left w:val="nil"/>
              <w:bottom w:val="single" w:sz="4" w:space="0" w:color="auto"/>
              <w:right w:val="single" w:sz="4" w:space="0" w:color="auto"/>
            </w:tcBorders>
            <w:shd w:val="clear" w:color="auto" w:fill="auto"/>
            <w:noWrap/>
            <w:vAlign w:val="center"/>
          </w:tcPr>
          <w:p w14:paraId="6AE78D2E" w14:textId="7F563695" w:rsidR="000F661B" w:rsidDel="009F3334" w:rsidRDefault="00F217F1">
            <w:pPr>
              <w:spacing w:after="0"/>
              <w:jc w:val="center"/>
              <w:rPr>
                <w:del w:id="584" w:author="vivo" w:date="2021-11-13T11:46:00Z"/>
                <w:rFonts w:ascii="Calibri" w:eastAsia="Times New Roman" w:hAnsi="Calibri" w:cs="Calibri"/>
                <w:sz w:val="12"/>
                <w:szCs w:val="12"/>
                <w:lang w:val="en-US" w:eastAsia="ko-KR"/>
              </w:rPr>
            </w:pPr>
            <w:del w:id="585" w:author="vivo" w:date="2021-11-13T11:46:00Z">
              <w:r w:rsidDel="009F3334">
                <w:rPr>
                  <w:rFonts w:ascii="Calibri" w:eastAsia="Times New Roman" w:hAnsi="Calibri" w:cs="Calibri"/>
                  <w:sz w:val="12"/>
                  <w:szCs w:val="12"/>
                  <w:lang w:val="en-US" w:eastAsia="ko-KR"/>
                </w:rPr>
                <w:delText>33.64%</w:delText>
              </w:r>
            </w:del>
          </w:p>
        </w:tc>
      </w:tr>
      <w:tr w:rsidR="000F661B" w14:paraId="6473AEEA" w14:textId="77777777" w:rsidTr="009F3334">
        <w:trPr>
          <w:trHeight w:val="20"/>
          <w:trPrChange w:id="586"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587"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588" w:author="vivo" w:date="2021-11-13T11:46:00Z">
              <w:tcPr>
                <w:tcW w:w="297" w:type="pct"/>
                <w:gridSpan w:val="2"/>
                <w:tcBorders>
                  <w:top w:val="nil"/>
                  <w:left w:val="nil"/>
                  <w:bottom w:val="single" w:sz="4" w:space="0" w:color="auto"/>
                  <w:right w:val="single" w:sz="4" w:space="0" w:color="auto"/>
                </w:tcBorders>
                <w:shd w:val="clear" w:color="auto" w:fill="auto"/>
                <w:noWrap/>
                <w:vAlign w:val="center"/>
              </w:tcPr>
            </w:tcPrChange>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Change w:id="589" w:author="vivo" w:date="2021-11-13T11:46:00Z">
              <w:tcPr>
                <w:tcW w:w="497" w:type="pct"/>
                <w:gridSpan w:val="2"/>
                <w:tcBorders>
                  <w:top w:val="nil"/>
                  <w:left w:val="nil"/>
                  <w:bottom w:val="single" w:sz="4" w:space="0" w:color="auto"/>
                  <w:right w:val="single" w:sz="4" w:space="0" w:color="auto"/>
                </w:tcBorders>
                <w:shd w:val="clear" w:color="auto" w:fill="auto"/>
                <w:noWrap/>
                <w:vAlign w:val="center"/>
              </w:tcPr>
            </w:tcPrChange>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590"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591"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592"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593"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594"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595"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Change w:id="596"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Change w:id="597"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598"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Change w:id="599"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9F3334">
        <w:trPr>
          <w:trHeight w:val="20"/>
          <w:trPrChange w:id="600" w:author="vivo" w:date="2021-11-13T11:46:00Z">
            <w:trPr>
              <w:trHeight w:val="20"/>
            </w:trPr>
          </w:trPrChange>
        </w:trPr>
        <w:tc>
          <w:tcPr>
            <w:tcW w:w="335" w:type="pct"/>
            <w:tcBorders>
              <w:top w:val="nil"/>
              <w:left w:val="single" w:sz="4" w:space="0" w:color="auto"/>
              <w:bottom w:val="single" w:sz="4" w:space="0" w:color="auto"/>
              <w:right w:val="single" w:sz="4" w:space="0" w:color="auto"/>
            </w:tcBorders>
            <w:shd w:val="clear" w:color="auto" w:fill="auto"/>
            <w:noWrap/>
            <w:vAlign w:val="center"/>
            <w:tcPrChange w:id="601" w:author="vivo" w:date="2021-11-13T11:46:00Z">
              <w:tcPr>
                <w:tcW w:w="334" w:type="pct"/>
                <w:tcBorders>
                  <w:top w:val="nil"/>
                  <w:left w:val="single" w:sz="4" w:space="0" w:color="auto"/>
                  <w:bottom w:val="single" w:sz="4" w:space="0" w:color="auto"/>
                  <w:right w:val="single" w:sz="4" w:space="0" w:color="auto"/>
                </w:tcBorders>
                <w:shd w:val="clear" w:color="auto" w:fill="auto"/>
                <w:noWrap/>
                <w:vAlign w:val="center"/>
              </w:tcPr>
            </w:tcPrChange>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Change w:id="602" w:author="vivo" w:date="2021-11-13T11:46:00Z">
              <w:tcPr>
                <w:tcW w:w="297" w:type="pct"/>
                <w:gridSpan w:val="2"/>
                <w:tcBorders>
                  <w:top w:val="nil"/>
                  <w:left w:val="nil"/>
                  <w:bottom w:val="single" w:sz="4" w:space="0" w:color="auto"/>
                  <w:right w:val="single" w:sz="4" w:space="0" w:color="auto"/>
                </w:tcBorders>
                <w:shd w:val="clear" w:color="auto" w:fill="auto"/>
                <w:noWrap/>
                <w:vAlign w:val="center"/>
              </w:tcPr>
            </w:tcPrChange>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Change w:id="603" w:author="vivo" w:date="2021-11-13T11:46:00Z">
              <w:tcPr>
                <w:tcW w:w="497" w:type="pct"/>
                <w:gridSpan w:val="2"/>
                <w:tcBorders>
                  <w:top w:val="nil"/>
                  <w:left w:val="nil"/>
                  <w:bottom w:val="single" w:sz="4" w:space="0" w:color="auto"/>
                  <w:right w:val="single" w:sz="4" w:space="0" w:color="auto"/>
                </w:tcBorders>
                <w:shd w:val="clear" w:color="auto" w:fill="auto"/>
                <w:noWrap/>
                <w:vAlign w:val="center"/>
              </w:tcPr>
            </w:tcPrChange>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Change w:id="604" w:author="vivo" w:date="2021-11-13T11:46:00Z">
              <w:tcPr>
                <w:tcW w:w="754" w:type="pct"/>
                <w:tcBorders>
                  <w:top w:val="nil"/>
                  <w:left w:val="nil"/>
                  <w:bottom w:val="single" w:sz="4" w:space="0" w:color="auto"/>
                  <w:right w:val="single" w:sz="4" w:space="0" w:color="auto"/>
                </w:tcBorders>
                <w:shd w:val="clear" w:color="auto" w:fill="auto"/>
                <w:noWrap/>
                <w:vAlign w:val="center"/>
              </w:tcPr>
            </w:tcPrChange>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Change w:id="605" w:author="vivo" w:date="2021-11-13T11:46:00Z">
              <w:tcPr>
                <w:tcW w:w="444" w:type="pct"/>
                <w:tcBorders>
                  <w:top w:val="nil"/>
                  <w:left w:val="nil"/>
                  <w:bottom w:val="single" w:sz="4" w:space="0" w:color="auto"/>
                  <w:right w:val="single" w:sz="4" w:space="0" w:color="auto"/>
                </w:tcBorders>
                <w:shd w:val="clear" w:color="auto" w:fill="auto"/>
                <w:noWrap/>
                <w:vAlign w:val="center"/>
              </w:tcPr>
            </w:tcPrChange>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Change w:id="606" w:author="vivo" w:date="2021-11-13T11:46:00Z">
              <w:tcPr>
                <w:tcW w:w="429" w:type="pct"/>
                <w:tcBorders>
                  <w:top w:val="nil"/>
                  <w:left w:val="nil"/>
                  <w:bottom w:val="single" w:sz="4" w:space="0" w:color="auto"/>
                  <w:right w:val="single" w:sz="4" w:space="0" w:color="auto"/>
                </w:tcBorders>
                <w:shd w:val="clear" w:color="auto" w:fill="auto"/>
                <w:noWrap/>
                <w:vAlign w:val="center"/>
              </w:tcPr>
            </w:tcPrChange>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Change w:id="607" w:author="vivo" w:date="2021-11-13T11:46:00Z">
              <w:tcPr>
                <w:tcW w:w="267" w:type="pct"/>
                <w:tcBorders>
                  <w:top w:val="nil"/>
                  <w:left w:val="nil"/>
                  <w:bottom w:val="single" w:sz="4" w:space="0" w:color="auto"/>
                  <w:right w:val="single" w:sz="4" w:space="0" w:color="auto"/>
                </w:tcBorders>
                <w:shd w:val="clear" w:color="auto" w:fill="auto"/>
                <w:noWrap/>
                <w:vAlign w:val="center"/>
              </w:tcPr>
            </w:tcPrChange>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Change w:id="608" w:author="vivo" w:date="2021-11-13T11:46:00Z">
              <w:tcPr>
                <w:tcW w:w="520" w:type="pct"/>
                <w:tcBorders>
                  <w:top w:val="nil"/>
                  <w:left w:val="nil"/>
                  <w:bottom w:val="single" w:sz="4" w:space="0" w:color="auto"/>
                  <w:right w:val="single" w:sz="4" w:space="0" w:color="auto"/>
                </w:tcBorders>
                <w:shd w:val="clear" w:color="auto" w:fill="auto"/>
                <w:noWrap/>
                <w:vAlign w:val="center"/>
              </w:tcPr>
            </w:tcPrChange>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Change w:id="609" w:author="vivo" w:date="2021-11-13T11:46:00Z">
              <w:tcPr>
                <w:tcW w:w="278" w:type="pct"/>
                <w:tcBorders>
                  <w:top w:val="nil"/>
                  <w:left w:val="nil"/>
                  <w:bottom w:val="single" w:sz="4" w:space="0" w:color="auto"/>
                  <w:right w:val="single" w:sz="4" w:space="0" w:color="auto"/>
                </w:tcBorders>
                <w:shd w:val="clear" w:color="auto" w:fill="auto"/>
                <w:vAlign w:val="center"/>
              </w:tcPr>
            </w:tcPrChange>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Change w:id="610" w:author="vivo" w:date="2021-11-13T11:46:00Z">
              <w:tcPr>
                <w:tcW w:w="219" w:type="pct"/>
                <w:tcBorders>
                  <w:top w:val="nil"/>
                  <w:left w:val="nil"/>
                  <w:bottom w:val="single" w:sz="4" w:space="0" w:color="auto"/>
                  <w:right w:val="single" w:sz="4" w:space="0" w:color="auto"/>
                </w:tcBorders>
                <w:shd w:val="clear" w:color="auto" w:fill="auto"/>
                <w:noWrap/>
                <w:vAlign w:val="center"/>
              </w:tcPr>
            </w:tcPrChange>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Change w:id="611" w:author="vivo" w:date="2021-11-13T11:46:00Z">
              <w:tcPr>
                <w:tcW w:w="210" w:type="pct"/>
                <w:tcBorders>
                  <w:top w:val="nil"/>
                  <w:left w:val="nil"/>
                  <w:bottom w:val="single" w:sz="4" w:space="0" w:color="auto"/>
                  <w:right w:val="single" w:sz="4" w:space="0" w:color="auto"/>
                </w:tcBorders>
                <w:shd w:val="clear" w:color="auto" w:fill="auto"/>
                <w:noWrap/>
                <w:vAlign w:val="center"/>
              </w:tcPr>
            </w:tcPrChange>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Change w:id="612" w:author="vivo" w:date="2021-11-13T11:46:00Z">
              <w:tcPr>
                <w:tcW w:w="394" w:type="pct"/>
                <w:tcBorders>
                  <w:top w:val="nil"/>
                  <w:left w:val="nil"/>
                  <w:bottom w:val="single" w:sz="4" w:space="0" w:color="auto"/>
                  <w:right w:val="single" w:sz="4" w:space="0" w:color="auto"/>
                </w:tcBorders>
                <w:shd w:val="clear" w:color="auto" w:fill="auto"/>
                <w:noWrap/>
                <w:vAlign w:val="center"/>
              </w:tcPr>
            </w:tcPrChange>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Change w:id="613" w:author="vivo" w:date="2021-11-13T11:46:00Z">
              <w:tcPr>
                <w:tcW w:w="355" w:type="pct"/>
                <w:tcBorders>
                  <w:top w:val="nil"/>
                  <w:left w:val="nil"/>
                  <w:bottom w:val="single" w:sz="4" w:space="0" w:color="auto"/>
                  <w:right w:val="single" w:sz="4" w:space="0" w:color="auto"/>
                </w:tcBorders>
                <w:shd w:val="clear" w:color="auto" w:fill="auto"/>
                <w:noWrap/>
                <w:vAlign w:val="center"/>
              </w:tcPr>
            </w:tcPrChange>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ins w:id="614" w:author="vivo" w:date="2021-11-13T11:47:00Z">
        <w:r w:rsidR="009F3334">
          <w:t>s</w:t>
        </w:r>
      </w:ins>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615" w:name="OLE_LINK109"/>
      <w:bookmarkStart w:id="616" w:name="OLE_LINK108"/>
      <w:r>
        <w:lastRenderedPageBreak/>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commentRangeStart w:id="617"/>
            <w:commentRangeEnd w:id="617"/>
            <w:r w:rsidRPr="00714478">
              <w:rPr>
                <w:rStyle w:val="CommentReference"/>
                <w:rFonts w:asciiTheme="minorHAnsi" w:hAnsiTheme="minorHAnsi" w:cstheme="minorHAnsi"/>
                <w:sz w:val="18"/>
                <w:szCs w:val="18"/>
              </w:rPr>
              <w:commentReference w:id="617"/>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77777777" w:rsidR="005B7D3D" w:rsidRPr="00714478" w:rsidRDefault="005B7D3D">
            <w:pPr>
              <w:rPr>
                <w:rFonts w:asciiTheme="minorHAnsi" w:hAnsiTheme="minorHAnsi" w:cstheme="minorHAnsi"/>
                <w:sz w:val="18"/>
                <w:szCs w:val="18"/>
              </w:rPr>
            </w:pPr>
            <w:del w:id="618" w:author="ZTE" w:date="2021-11-12T10:31:00Z">
              <w:r w:rsidRPr="00714478">
                <w:rPr>
                  <w:rFonts w:asciiTheme="minorHAnsi" w:hAnsiTheme="minorHAnsi" w:cstheme="minorHAnsi"/>
                  <w:sz w:val="18"/>
                  <w:szCs w:val="18"/>
                </w:rPr>
                <w:delText>CG</w:delText>
              </w:r>
            </w:del>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eCDRX(change drx startoffset per 100ms and additional active time)</w:t>
            </w:r>
          </w:p>
        </w:tc>
        <w:tc>
          <w:tcPr>
            <w:tcW w:w="613" w:type="pct"/>
          </w:tcPr>
          <w:p w14:paraId="0D9FE5D9" w14:textId="77777777" w:rsidR="005B7D3D" w:rsidRPr="00714478" w:rsidRDefault="005B7D3D">
            <w:pPr>
              <w:rPr>
                <w:rFonts w:asciiTheme="minorHAnsi" w:hAnsiTheme="minorHAnsi" w:cstheme="minorHAnsi"/>
                <w:sz w:val="18"/>
                <w:szCs w:val="18"/>
              </w:rPr>
            </w:pPr>
            <w:ins w:id="619" w:author="ZTE" w:date="2021-11-12T10:35:00Z">
              <w:r w:rsidRPr="00714478">
                <w:rPr>
                  <w:rFonts w:asciiTheme="minorHAnsi" w:hAnsiTheme="minorHAnsi" w:cstheme="minorHAnsi"/>
                  <w:sz w:val="18"/>
                  <w:szCs w:val="18"/>
                </w:rPr>
                <w:t>20.50</w:t>
              </w:r>
            </w:ins>
            <w:del w:id="620" w:author="ZTE" w:date="2021-11-12T10:35:00Z">
              <w:r w:rsidRPr="00714478">
                <w:rPr>
                  <w:rFonts w:asciiTheme="minorHAnsi" w:hAnsiTheme="minorHAnsi" w:cstheme="minorHAnsi"/>
                  <w:sz w:val="18"/>
                  <w:szCs w:val="18"/>
                </w:rPr>
                <w:delText>22.78</w:delText>
              </w:r>
            </w:del>
          </w:p>
        </w:tc>
        <w:tc>
          <w:tcPr>
            <w:tcW w:w="1203" w:type="pct"/>
          </w:tcPr>
          <w:p w14:paraId="4A4162F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del w:id="621" w:author="ZTE" w:date="2021-11-12T10:35:00Z">
              <w:r w:rsidRPr="00714478">
                <w:rPr>
                  <w:rFonts w:asciiTheme="minorHAnsi" w:hAnsiTheme="minorHAnsi" w:cstheme="minorHAnsi"/>
                  <w:sz w:val="18"/>
                  <w:szCs w:val="18"/>
                </w:rPr>
                <w:delText xml:space="preserve"> ~ 25.10</w:delText>
              </w:r>
            </w:del>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615"/>
      <w:bookmarkEnd w:id="616"/>
    </w:tbl>
    <w:p w14:paraId="478B0EB4" w14:textId="555DC8E1" w:rsidR="000F661B" w:rsidRDefault="000F661B">
      <w:pPr>
        <w:rPr>
          <w:ins w:id="622" w:author="Yuchul Kim" w:date="2021-11-14T16:58:00Z"/>
          <w:b/>
          <w:bCs/>
          <w:highlight w:val="yellow"/>
          <w:u w:val="single"/>
        </w:rPr>
      </w:pPr>
    </w:p>
    <w:p w14:paraId="09F0517C" w14:textId="6372AB2E" w:rsidR="009B4DB8" w:rsidRDefault="009B4DB8">
      <w:pPr>
        <w:rPr>
          <w:ins w:id="623" w:author="Yuchul Kim" w:date="2021-11-14T16:58:00Z"/>
          <w:b/>
          <w:bCs/>
          <w:highlight w:val="yellow"/>
          <w:u w:val="single"/>
        </w:rPr>
      </w:pPr>
    </w:p>
    <w:p w14:paraId="0BD058F9" w14:textId="52F20D04" w:rsidR="009B4DB8" w:rsidRDefault="009B4DB8">
      <w:pPr>
        <w:rPr>
          <w:ins w:id="624" w:author="Yuchul Kim" w:date="2021-11-14T16:58:00Z"/>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satisfed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 UL </w:t>
            </w:r>
            <w:r>
              <w:rPr>
                <w:rFonts w:ascii="Calibri" w:eastAsia="Times New Roman" w:hAnsi="Calibri" w:cs="Calibri"/>
                <w:color w:val="000000"/>
                <w:sz w:val="14"/>
                <w:szCs w:val="14"/>
                <w:lang w:val="en-US" w:eastAsia="ko-KR"/>
              </w:rPr>
              <w:lastRenderedPageBreak/>
              <w:t>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 xml:space="preserve">Mean PSG of </w:t>
            </w:r>
            <w:r>
              <w:rPr>
                <w:rFonts w:ascii="Calibri" w:eastAsia="Times New Roman" w:hAnsi="Calibri" w:cs="Calibri"/>
                <w:color w:val="000000"/>
                <w:sz w:val="14"/>
                <w:szCs w:val="14"/>
                <w:lang w:val="en-US" w:eastAsia="ko-KR"/>
              </w:rPr>
              <w:lastRenderedPageBreak/>
              <w:t>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41"/>
        <w:gridCol w:w="811"/>
        <w:gridCol w:w="634"/>
        <w:gridCol w:w="611"/>
        <w:gridCol w:w="843"/>
        <w:gridCol w:w="451"/>
        <w:gridCol w:w="355"/>
        <w:gridCol w:w="341"/>
        <w:gridCol w:w="623"/>
        <w:gridCol w:w="595"/>
        <w:gridCol w:w="638"/>
        <w:gridCol w:w="578"/>
        <w:tblGridChange w:id="625">
          <w:tblGrid>
            <w:gridCol w:w="5"/>
            <w:gridCol w:w="542"/>
            <w:gridCol w:w="482"/>
            <w:gridCol w:w="805"/>
            <w:gridCol w:w="1041"/>
            <w:gridCol w:w="811"/>
            <w:gridCol w:w="634"/>
            <w:gridCol w:w="611"/>
            <w:gridCol w:w="843"/>
            <w:gridCol w:w="451"/>
            <w:gridCol w:w="355"/>
            <w:gridCol w:w="341"/>
            <w:gridCol w:w="623"/>
            <w:gridCol w:w="595"/>
            <w:gridCol w:w="638"/>
            <w:gridCol w:w="573"/>
            <w:gridCol w:w="5"/>
          </w:tblGrid>
        </w:tblGridChange>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DDFD09E" w:rsidR="00F1090D" w:rsidRDefault="00F1090D" w:rsidP="00F1090D">
            <w:pPr>
              <w:spacing w:after="0"/>
              <w:jc w:val="center"/>
              <w:rPr>
                <w:rFonts w:ascii="Calibri" w:eastAsia="Times New Roman" w:hAnsi="Calibri" w:cs="Calibri"/>
                <w:sz w:val="12"/>
                <w:szCs w:val="12"/>
                <w:lang w:val="en-US" w:eastAsia="ko-KR"/>
              </w:rPr>
            </w:pPr>
            <w:ins w:id="626" w:author="vivo" w:date="2021-11-13T12:09:00Z">
              <w:r>
                <w:rPr>
                  <w:rFonts w:ascii="Calibri" w:eastAsia="Times New Roman" w:hAnsi="Calibri" w:cs="Calibri"/>
                  <w:sz w:val="12"/>
                  <w:szCs w:val="12"/>
                  <w:lang w:val="en-US" w:eastAsia="ko-KR"/>
                </w:rPr>
                <w:t>Note 1</w:t>
              </w:r>
            </w:ins>
            <w:del w:id="627"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317935D2" w:rsidR="00F1090D" w:rsidRDefault="00F1090D" w:rsidP="00F1090D">
            <w:pPr>
              <w:spacing w:after="0"/>
              <w:jc w:val="center"/>
              <w:rPr>
                <w:rFonts w:ascii="Calibri" w:eastAsia="Times New Roman" w:hAnsi="Calibri" w:cs="Calibri"/>
                <w:sz w:val="12"/>
                <w:szCs w:val="12"/>
                <w:lang w:val="en-US" w:eastAsia="ko-KR"/>
              </w:rPr>
            </w:pPr>
            <w:ins w:id="628" w:author="vivo" w:date="2021-11-13T12:09:00Z">
              <w:r>
                <w:rPr>
                  <w:rFonts w:ascii="Calibri" w:eastAsia="Times New Roman" w:hAnsi="Calibri" w:cs="Calibri"/>
                  <w:sz w:val="12"/>
                  <w:szCs w:val="12"/>
                  <w:lang w:val="en-US" w:eastAsia="ko-KR"/>
                </w:rPr>
                <w:t>Note 1</w:t>
              </w:r>
            </w:ins>
            <w:del w:id="629"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6BF9BDCC" w:rsidR="00F1090D" w:rsidRDefault="00F1090D" w:rsidP="00F1090D">
            <w:pPr>
              <w:spacing w:after="0"/>
              <w:jc w:val="center"/>
              <w:rPr>
                <w:rFonts w:ascii="Calibri" w:eastAsia="Times New Roman" w:hAnsi="Calibri" w:cs="Calibri"/>
                <w:sz w:val="12"/>
                <w:szCs w:val="12"/>
                <w:lang w:val="en-US" w:eastAsia="ko-KR"/>
              </w:rPr>
            </w:pPr>
            <w:ins w:id="630" w:author="vivo" w:date="2021-11-13T12:09:00Z">
              <w:r>
                <w:rPr>
                  <w:rFonts w:ascii="Calibri" w:eastAsia="Times New Roman" w:hAnsi="Calibri" w:cs="Calibri"/>
                  <w:sz w:val="12"/>
                  <w:szCs w:val="12"/>
                  <w:lang w:val="en-US" w:eastAsia="ko-KR"/>
                </w:rPr>
                <w:t>Note 1</w:t>
              </w:r>
            </w:ins>
            <w:del w:id="631"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1B908550" w:rsidR="00F1090D" w:rsidRDefault="00F1090D" w:rsidP="00F1090D">
            <w:pPr>
              <w:spacing w:after="0"/>
              <w:jc w:val="center"/>
              <w:rPr>
                <w:rFonts w:ascii="Calibri" w:eastAsia="Times New Roman" w:hAnsi="Calibri" w:cs="Calibri"/>
                <w:sz w:val="12"/>
                <w:szCs w:val="12"/>
                <w:lang w:val="en-US" w:eastAsia="ko-KR"/>
              </w:rPr>
            </w:pPr>
            <w:ins w:id="632" w:author="vivo" w:date="2021-11-13T12:09:00Z">
              <w:r>
                <w:rPr>
                  <w:rFonts w:ascii="Calibri" w:eastAsia="Times New Roman" w:hAnsi="Calibri" w:cs="Calibri"/>
                  <w:sz w:val="12"/>
                  <w:szCs w:val="12"/>
                  <w:lang w:val="en-US" w:eastAsia="ko-KR"/>
                </w:rPr>
                <w:t>Note 1</w:t>
              </w:r>
            </w:ins>
            <w:del w:id="633"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3130224B" w:rsidR="00F1090D" w:rsidRDefault="00F1090D" w:rsidP="00F1090D">
            <w:pPr>
              <w:spacing w:after="0"/>
              <w:jc w:val="center"/>
              <w:rPr>
                <w:rFonts w:ascii="Calibri" w:eastAsia="Times New Roman" w:hAnsi="Calibri" w:cs="Calibri"/>
                <w:sz w:val="12"/>
                <w:szCs w:val="12"/>
                <w:lang w:val="en-US" w:eastAsia="ko-KR"/>
              </w:rPr>
            </w:pPr>
            <w:ins w:id="634" w:author="vivo" w:date="2021-11-13T12:09:00Z">
              <w:r>
                <w:rPr>
                  <w:rFonts w:ascii="Calibri" w:eastAsia="Times New Roman" w:hAnsi="Calibri" w:cs="Calibri"/>
                  <w:sz w:val="12"/>
                  <w:szCs w:val="12"/>
                  <w:lang w:val="en-US" w:eastAsia="ko-KR"/>
                </w:rPr>
                <w:t>Note 2</w:t>
              </w:r>
            </w:ins>
            <w:del w:id="635"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0BEE4CDE" w:rsidR="00F1090D" w:rsidRDefault="00F1090D" w:rsidP="00F1090D">
            <w:pPr>
              <w:spacing w:after="0"/>
              <w:jc w:val="center"/>
              <w:rPr>
                <w:rFonts w:ascii="Calibri" w:eastAsia="Times New Roman" w:hAnsi="Calibri" w:cs="Calibri"/>
                <w:sz w:val="12"/>
                <w:szCs w:val="12"/>
                <w:lang w:val="en-US" w:eastAsia="ko-KR"/>
              </w:rPr>
            </w:pPr>
            <w:ins w:id="636" w:author="vivo" w:date="2021-11-13T12:09:00Z">
              <w:r>
                <w:rPr>
                  <w:rFonts w:ascii="Calibri" w:eastAsia="Times New Roman" w:hAnsi="Calibri" w:cs="Calibri"/>
                  <w:sz w:val="12"/>
                  <w:szCs w:val="12"/>
                  <w:lang w:val="en-US" w:eastAsia="ko-KR"/>
                </w:rPr>
                <w:t>Note 2</w:t>
              </w:r>
            </w:ins>
            <w:del w:id="637"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4CB94D95" w:rsidR="00F1090D" w:rsidRDefault="00F1090D" w:rsidP="00F1090D">
            <w:pPr>
              <w:spacing w:after="0"/>
              <w:jc w:val="center"/>
              <w:rPr>
                <w:rFonts w:ascii="Calibri" w:eastAsia="Times New Roman" w:hAnsi="Calibri" w:cs="Calibri"/>
                <w:sz w:val="12"/>
                <w:szCs w:val="12"/>
                <w:lang w:val="en-US" w:eastAsia="ko-KR"/>
              </w:rPr>
            </w:pPr>
            <w:ins w:id="638" w:author="vivo" w:date="2021-11-13T12:09:00Z">
              <w:r>
                <w:rPr>
                  <w:rFonts w:ascii="Calibri" w:eastAsia="Times New Roman" w:hAnsi="Calibri" w:cs="Calibri"/>
                  <w:sz w:val="12"/>
                  <w:szCs w:val="12"/>
                  <w:lang w:val="en-US" w:eastAsia="ko-KR"/>
                </w:rPr>
                <w:t>Note 2</w:t>
              </w:r>
            </w:ins>
            <w:del w:id="639"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2F1A5CF7" w:rsidR="00F1090D" w:rsidRDefault="00F1090D" w:rsidP="00F1090D">
            <w:pPr>
              <w:spacing w:after="0"/>
              <w:jc w:val="center"/>
              <w:rPr>
                <w:rFonts w:ascii="Calibri" w:eastAsia="Times New Roman" w:hAnsi="Calibri" w:cs="Calibri"/>
                <w:sz w:val="12"/>
                <w:szCs w:val="12"/>
                <w:lang w:val="en-US" w:eastAsia="ko-KR"/>
              </w:rPr>
            </w:pPr>
            <w:ins w:id="640" w:author="vivo" w:date="2021-11-13T12:09:00Z">
              <w:r>
                <w:rPr>
                  <w:rFonts w:ascii="Calibri" w:eastAsia="Times New Roman" w:hAnsi="Calibri" w:cs="Calibri"/>
                  <w:sz w:val="12"/>
                  <w:szCs w:val="12"/>
                  <w:lang w:val="en-US" w:eastAsia="ko-KR"/>
                </w:rPr>
                <w:t>Note 2</w:t>
              </w:r>
            </w:ins>
            <w:del w:id="641" w:author="vivo" w:date="2021-11-13T12:09:00Z">
              <w:r w:rsidDel="00045FBC">
                <w:rPr>
                  <w:rFonts w:ascii="Calibri" w:eastAsia="Times New Roman" w:hAnsi="Calibri" w:cs="Calibri"/>
                  <w:sz w:val="12"/>
                  <w:szCs w:val="12"/>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1090D">
        <w:tblPrEx>
          <w:tblW w:w="5000" w:type="pct"/>
          <w:tblPrExChange w:id="642" w:author="vivo" w:date="2021-11-13T12:09:00Z">
            <w:tblPrEx>
              <w:tblW w:w="5000" w:type="pct"/>
            </w:tblPrEx>
          </w:tblPrExChange>
        </w:tblPrEx>
        <w:trPr>
          <w:trHeight w:val="326"/>
          <w:ins w:id="643" w:author="vivo" w:date="2021-11-13T12:08:00Z"/>
          <w:trPrChange w:id="644" w:author="vivo" w:date="2021-11-13T12:09:00Z">
            <w:trPr>
              <w:gridAfter w:val="0"/>
              <w:trHeight w:val="326"/>
            </w:trPr>
          </w:trPrChange>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Change w:id="645" w:author="vivo" w:date="2021-11-13T12:09:00Z">
              <w:tcPr>
                <w:tcW w:w="5000" w:type="pct"/>
                <w:gridSpan w:val="16"/>
                <w:tcBorders>
                  <w:top w:val="single" w:sz="4" w:space="0" w:color="auto"/>
                  <w:left w:val="single" w:sz="4" w:space="0" w:color="auto"/>
                  <w:right w:val="single" w:sz="4" w:space="0" w:color="auto"/>
                </w:tcBorders>
                <w:shd w:val="clear" w:color="auto" w:fill="auto"/>
                <w:noWrap/>
                <w:vAlign w:val="center"/>
              </w:tcPr>
            </w:tcPrChange>
          </w:tcPr>
          <w:p w14:paraId="26AC74BD" w14:textId="77777777" w:rsidR="00F1090D" w:rsidRPr="007D017E" w:rsidRDefault="00F1090D" w:rsidP="00F1090D">
            <w:pPr>
              <w:spacing w:after="0"/>
              <w:rPr>
                <w:ins w:id="646" w:author="vivo" w:date="2021-11-13T12:09:00Z"/>
                <w:rFonts w:ascii="Calibri" w:eastAsia="Times New Roman" w:hAnsi="Calibri"/>
                <w:color w:val="000000"/>
                <w:sz w:val="12"/>
                <w:szCs w:val="12"/>
                <w:lang w:val="en-US" w:eastAsia="ko-KR"/>
              </w:rPr>
            </w:pPr>
            <w:ins w:id="647" w:author="vivo" w:date="2021-11-13T12:09:00Z">
              <w:r w:rsidRPr="007D017E">
                <w:rPr>
                  <w:rFonts w:ascii="Calibri" w:eastAsia="Times New Roman" w:hAnsi="Calibri"/>
                  <w:color w:val="000000"/>
                  <w:sz w:val="12"/>
                  <w:szCs w:val="12"/>
                  <w:lang w:val="en-US" w:eastAsia="ko-KR"/>
                </w:rPr>
                <w:t>Note 1 AR with single UL stream.</w:t>
              </w:r>
            </w:ins>
          </w:p>
          <w:p w14:paraId="27E0D1B0" w14:textId="77777777" w:rsidR="00F1090D" w:rsidRDefault="00F1090D">
            <w:pPr>
              <w:spacing w:after="0"/>
              <w:rPr>
                <w:rFonts w:ascii="Calibri" w:eastAsia="Times New Roman" w:hAnsi="Calibri"/>
                <w:color w:val="000000"/>
                <w:sz w:val="12"/>
                <w:szCs w:val="12"/>
                <w:lang w:val="en-US" w:eastAsia="ko-KR"/>
              </w:rPr>
            </w:pPr>
            <w:ins w:id="648" w:author="vivo" w:date="2021-11-13T12:09:00Z">
              <w:r w:rsidRPr="007D017E">
                <w:rPr>
                  <w:rFonts w:ascii="Calibri" w:eastAsia="Times New Roman" w:hAnsi="Calibri"/>
                  <w:color w:val="000000"/>
                  <w:sz w:val="12"/>
                  <w:szCs w:val="12"/>
                  <w:lang w:val="en-US" w:eastAsia="ko-KR"/>
                </w:rPr>
                <w:t>Note 2 AR with two UL streams.</w:t>
              </w:r>
            </w:ins>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1090D" w:rsidRDefault="00B9524E" w:rsidP="00F63695">
            <w:pPr>
              <w:spacing w:after="0"/>
              <w:rPr>
                <w:ins w:id="649" w:author="vivo" w:date="2021-11-13T12:08:00Z"/>
                <w:rFonts w:ascii="Calibri" w:eastAsiaTheme="minorEastAsia" w:hAnsi="Calibri" w:cs="Calibri"/>
                <w:sz w:val="12"/>
                <w:szCs w:val="12"/>
                <w:lang w:val="en-US" w:eastAsia="ko-KR"/>
                <w:rPrChange w:id="650" w:author="vivo" w:date="2021-11-13T12:09:00Z">
                  <w:rPr>
                    <w:ins w:id="651" w:author="vivo" w:date="2021-11-13T12:08:00Z"/>
                    <w:rFonts w:ascii="Calibri" w:eastAsia="Times New Roman" w:hAnsi="Calibri" w:cs="Calibri"/>
                    <w:sz w:val="12"/>
                    <w:szCs w:val="12"/>
                    <w:lang w:val="en-US" w:eastAsia="ko-KR"/>
                  </w:rPr>
                </w:rPrChange>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InH, VR30, it was identified from Source ZTE that the enhanced eCDRX(change drx startoffset per 100ms and additional active time) provides the mean power saving gain of </w:t>
      </w:r>
      <w:del w:id="652" w:author="ZTE" w:date="2021-11-12T10:34:00Z">
        <w:r>
          <w:rPr>
            <w:rFonts w:ascii="Times New Roman" w:hAnsi="Times New Roman" w:cs="Times New Roman"/>
            <w:sz w:val="20"/>
            <w:szCs w:val="20"/>
          </w:rPr>
          <w:delText xml:space="preserve">22.78% in the range of </w:delText>
        </w:r>
      </w:del>
      <w:r>
        <w:rPr>
          <w:rFonts w:ascii="Times New Roman" w:hAnsi="Times New Roman" w:cs="Times New Roman"/>
          <w:sz w:val="20"/>
          <w:szCs w:val="20"/>
        </w:rPr>
        <w:t>20.50</w:t>
      </w:r>
      <w:del w:id="653" w:author="ZTE" w:date="2021-11-12T10:34:00Z">
        <w:r>
          <w:rPr>
            <w:rFonts w:ascii="Times New Roman" w:hAnsi="Times New Roman" w:cs="Times New Roman"/>
            <w:sz w:val="20"/>
            <w:szCs w:val="20"/>
          </w:rPr>
          <w:delText xml:space="preserve"> ~ 25.10</w:delText>
        </w:r>
      </w:del>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UL satisfed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77"/>
        <w:gridCol w:w="744"/>
        <w:gridCol w:w="468"/>
        <w:gridCol w:w="468"/>
        <w:gridCol w:w="947"/>
        <w:gridCol w:w="490"/>
        <w:gridCol w:w="378"/>
        <w:gridCol w:w="362"/>
        <w:gridCol w:w="690"/>
        <w:gridCol w:w="658"/>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17BA38A4" w:rsidR="00F1090D" w:rsidRPr="005055CE" w:rsidRDefault="00F1090D" w:rsidP="00F1090D">
            <w:pPr>
              <w:spacing w:after="0"/>
              <w:jc w:val="center"/>
              <w:rPr>
                <w:rFonts w:ascii="Calibri" w:eastAsia="Times New Roman" w:hAnsi="Calibri" w:cs="Calibri"/>
                <w:sz w:val="14"/>
                <w:szCs w:val="14"/>
                <w:lang w:val="en-US" w:eastAsia="ko-KR"/>
              </w:rPr>
            </w:pPr>
            <w:ins w:id="654" w:author="vivo" w:date="2021-11-13T12:12:00Z">
              <w:r w:rsidRPr="005055CE">
                <w:rPr>
                  <w:rFonts w:ascii="Calibri" w:eastAsia="Times New Roman" w:hAnsi="Calibri" w:cs="Calibri"/>
                  <w:sz w:val="14"/>
                  <w:szCs w:val="14"/>
                  <w:lang w:val="en-US" w:eastAsia="ko-KR"/>
                </w:rPr>
                <w:t>Note 1</w:t>
              </w:r>
            </w:ins>
            <w:del w:id="655"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66DF54AB" w:rsidR="00F1090D" w:rsidRPr="005055CE" w:rsidRDefault="00F1090D" w:rsidP="00F1090D">
            <w:pPr>
              <w:spacing w:after="0"/>
              <w:jc w:val="center"/>
              <w:rPr>
                <w:rFonts w:ascii="Calibri" w:eastAsia="Times New Roman" w:hAnsi="Calibri" w:cs="Calibri"/>
                <w:sz w:val="14"/>
                <w:szCs w:val="14"/>
                <w:lang w:val="en-US" w:eastAsia="ko-KR"/>
              </w:rPr>
            </w:pPr>
            <w:ins w:id="656" w:author="vivo" w:date="2021-11-13T12:12:00Z">
              <w:r w:rsidRPr="005055CE">
                <w:rPr>
                  <w:rFonts w:ascii="Calibri" w:eastAsia="Times New Roman" w:hAnsi="Calibri" w:cs="Calibri"/>
                  <w:sz w:val="14"/>
                  <w:szCs w:val="14"/>
                  <w:lang w:val="en-US" w:eastAsia="ko-KR"/>
                </w:rPr>
                <w:t>Note 1</w:t>
              </w:r>
            </w:ins>
            <w:del w:id="657"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01590E37" w:rsidR="00F1090D" w:rsidRPr="005055CE" w:rsidRDefault="00F1090D" w:rsidP="00F1090D">
            <w:pPr>
              <w:spacing w:after="0"/>
              <w:jc w:val="center"/>
              <w:rPr>
                <w:rFonts w:ascii="Calibri" w:eastAsia="Times New Roman" w:hAnsi="Calibri" w:cs="Calibri"/>
                <w:sz w:val="14"/>
                <w:szCs w:val="14"/>
                <w:lang w:val="en-US" w:eastAsia="ko-KR"/>
              </w:rPr>
            </w:pPr>
            <w:ins w:id="658" w:author="vivo" w:date="2021-11-13T12:12:00Z">
              <w:r w:rsidRPr="005055CE">
                <w:rPr>
                  <w:rFonts w:ascii="Calibri" w:eastAsia="Times New Roman" w:hAnsi="Calibri" w:cs="Calibri"/>
                  <w:sz w:val="14"/>
                  <w:szCs w:val="14"/>
                  <w:lang w:val="en-US" w:eastAsia="ko-KR"/>
                </w:rPr>
                <w:t>Note 1</w:t>
              </w:r>
            </w:ins>
            <w:del w:id="659"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4CBF30D1" w:rsidR="00F1090D" w:rsidRPr="005055CE" w:rsidRDefault="00F1090D" w:rsidP="00F1090D">
            <w:pPr>
              <w:spacing w:after="0"/>
              <w:jc w:val="center"/>
              <w:rPr>
                <w:rFonts w:ascii="Calibri" w:eastAsia="Times New Roman" w:hAnsi="Calibri" w:cs="Calibri"/>
                <w:sz w:val="14"/>
                <w:szCs w:val="14"/>
                <w:lang w:val="en-US" w:eastAsia="ko-KR"/>
              </w:rPr>
            </w:pPr>
            <w:ins w:id="660" w:author="vivo" w:date="2021-11-13T12:12:00Z">
              <w:r w:rsidRPr="005055CE">
                <w:rPr>
                  <w:rFonts w:ascii="Calibri" w:eastAsia="Times New Roman" w:hAnsi="Calibri" w:cs="Calibri"/>
                  <w:sz w:val="14"/>
                  <w:szCs w:val="14"/>
                  <w:lang w:val="en-US" w:eastAsia="ko-KR"/>
                </w:rPr>
                <w:t>Note 1</w:t>
              </w:r>
            </w:ins>
            <w:del w:id="661"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40E262DA" w:rsidR="00F1090D" w:rsidRPr="005055CE" w:rsidRDefault="00F1090D" w:rsidP="00F1090D">
            <w:pPr>
              <w:spacing w:after="0"/>
              <w:jc w:val="center"/>
              <w:rPr>
                <w:rFonts w:ascii="Calibri" w:eastAsia="Times New Roman" w:hAnsi="Calibri" w:cs="Calibri"/>
                <w:sz w:val="14"/>
                <w:szCs w:val="14"/>
                <w:lang w:val="en-US" w:eastAsia="ko-KR"/>
              </w:rPr>
            </w:pPr>
            <w:ins w:id="662" w:author="vivo" w:date="2021-11-13T12:12:00Z">
              <w:r w:rsidRPr="005055CE">
                <w:rPr>
                  <w:rFonts w:ascii="Calibri" w:eastAsia="Times New Roman" w:hAnsi="Calibri" w:cs="Calibri"/>
                  <w:sz w:val="14"/>
                  <w:szCs w:val="14"/>
                  <w:lang w:val="en-US" w:eastAsia="ko-KR"/>
                </w:rPr>
                <w:t>Note 2</w:t>
              </w:r>
            </w:ins>
            <w:del w:id="663"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6B5231C3" w:rsidR="00F1090D" w:rsidRPr="005055CE" w:rsidRDefault="00F1090D" w:rsidP="00F1090D">
            <w:pPr>
              <w:spacing w:after="0"/>
              <w:jc w:val="center"/>
              <w:rPr>
                <w:rFonts w:ascii="Calibri" w:eastAsia="Times New Roman" w:hAnsi="Calibri" w:cs="Calibri"/>
                <w:sz w:val="14"/>
                <w:szCs w:val="14"/>
                <w:lang w:val="en-US" w:eastAsia="ko-KR"/>
              </w:rPr>
            </w:pPr>
            <w:ins w:id="664" w:author="vivo" w:date="2021-11-13T12:12:00Z">
              <w:r w:rsidRPr="005055CE">
                <w:rPr>
                  <w:rFonts w:ascii="Calibri" w:eastAsia="Times New Roman" w:hAnsi="Calibri" w:cs="Calibri"/>
                  <w:sz w:val="14"/>
                  <w:szCs w:val="14"/>
                  <w:lang w:val="en-US" w:eastAsia="ko-KR"/>
                </w:rPr>
                <w:t>Note 2</w:t>
              </w:r>
            </w:ins>
            <w:del w:id="665"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3D18169C" w:rsidR="00F1090D" w:rsidRPr="005055CE" w:rsidRDefault="00F1090D" w:rsidP="00F1090D">
            <w:pPr>
              <w:spacing w:after="0"/>
              <w:jc w:val="center"/>
              <w:rPr>
                <w:rFonts w:ascii="Calibri" w:eastAsia="Times New Roman" w:hAnsi="Calibri" w:cs="Calibri"/>
                <w:sz w:val="14"/>
                <w:szCs w:val="14"/>
                <w:lang w:val="en-US" w:eastAsia="ko-KR"/>
              </w:rPr>
            </w:pPr>
            <w:ins w:id="666" w:author="vivo" w:date="2021-11-13T12:12:00Z">
              <w:r w:rsidRPr="005055CE">
                <w:rPr>
                  <w:rFonts w:ascii="Calibri" w:eastAsia="Times New Roman" w:hAnsi="Calibri" w:cs="Calibri"/>
                  <w:sz w:val="14"/>
                  <w:szCs w:val="14"/>
                  <w:lang w:val="en-US" w:eastAsia="ko-KR"/>
                </w:rPr>
                <w:t>Note 2</w:t>
              </w:r>
            </w:ins>
            <w:del w:id="667"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0265E742" w:rsidR="00F1090D" w:rsidRPr="005055CE" w:rsidRDefault="00F1090D" w:rsidP="00F1090D">
            <w:pPr>
              <w:spacing w:after="0"/>
              <w:jc w:val="center"/>
              <w:rPr>
                <w:rFonts w:ascii="Calibri" w:eastAsia="Times New Roman" w:hAnsi="Calibri" w:cs="Calibri"/>
                <w:sz w:val="14"/>
                <w:szCs w:val="14"/>
                <w:lang w:val="en-US" w:eastAsia="ko-KR"/>
              </w:rPr>
            </w:pPr>
            <w:ins w:id="668" w:author="vivo" w:date="2021-11-13T12:12:00Z">
              <w:r w:rsidRPr="005055CE">
                <w:rPr>
                  <w:rFonts w:ascii="Calibri" w:eastAsia="Times New Roman" w:hAnsi="Calibri" w:cs="Calibri"/>
                  <w:sz w:val="14"/>
                  <w:szCs w:val="14"/>
                  <w:lang w:val="en-US" w:eastAsia="ko-KR"/>
                </w:rPr>
                <w:t>Note 2</w:t>
              </w:r>
            </w:ins>
            <w:del w:id="669" w:author="vivo" w:date="2021-11-13T12:12:00Z">
              <w:r w:rsidRPr="005055CE" w:rsidDel="003E266B">
                <w:rPr>
                  <w:rFonts w:ascii="Calibri" w:eastAsia="Times New Roman" w:hAnsi="Calibri" w:cs="Calibri"/>
                  <w:sz w:val="14"/>
                  <w:szCs w:val="14"/>
                  <w:lang w:val="en-US" w:eastAsia="ko-KR"/>
                </w:rPr>
                <w:delText>0</w:delText>
              </w:r>
            </w:del>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ins w:id="670" w:author="vivo" w:date="2021-11-13T12:11:00Z"/>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ins w:id="671" w:author="vivo" w:date="2021-11-13T12:11:00Z"/>
                <w:rFonts w:ascii="Calibri" w:eastAsia="Times New Roman" w:hAnsi="Calibri"/>
                <w:color w:val="000000"/>
                <w:sz w:val="14"/>
                <w:szCs w:val="14"/>
                <w:lang w:val="en-US" w:eastAsia="ko-KR"/>
              </w:rPr>
            </w:pPr>
            <w:ins w:id="672" w:author="vivo" w:date="2021-11-13T12:11:00Z">
              <w:r w:rsidRPr="005055CE">
                <w:rPr>
                  <w:rFonts w:ascii="Calibri" w:eastAsia="Times New Roman" w:hAnsi="Calibri"/>
                  <w:color w:val="000000"/>
                  <w:sz w:val="14"/>
                  <w:szCs w:val="14"/>
                  <w:lang w:val="en-US" w:eastAsia="ko-KR"/>
                </w:rPr>
                <w:t>Note 1</w:t>
              </w:r>
            </w:ins>
            <w:r w:rsidR="00966BD6" w:rsidRPr="005055CE">
              <w:rPr>
                <w:rFonts w:ascii="Calibri" w:eastAsia="Times New Roman" w:hAnsi="Calibri"/>
                <w:color w:val="000000"/>
                <w:sz w:val="14"/>
                <w:szCs w:val="14"/>
                <w:lang w:val="en-US" w:eastAsia="ko-KR"/>
              </w:rPr>
              <w:t>.</w:t>
            </w:r>
            <w:ins w:id="673" w:author="vivo" w:date="2021-11-13T12:11:00Z">
              <w:r w:rsidRPr="005055CE">
                <w:rPr>
                  <w:rFonts w:ascii="Calibri" w:eastAsia="Times New Roman" w:hAnsi="Calibri"/>
                  <w:color w:val="000000"/>
                  <w:sz w:val="14"/>
                  <w:szCs w:val="14"/>
                  <w:lang w:val="en-US" w:eastAsia="ko-KR"/>
                </w:rPr>
                <w:t xml:space="preserve"> AR with single UL stream.</w:t>
              </w:r>
            </w:ins>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ins w:id="674" w:author="vivo" w:date="2021-11-13T12:11:00Z">
              <w:r w:rsidRPr="005055CE">
                <w:rPr>
                  <w:rFonts w:ascii="Calibri" w:eastAsia="Times New Roman" w:hAnsi="Calibri"/>
                  <w:color w:val="000000"/>
                  <w:sz w:val="14"/>
                  <w:szCs w:val="14"/>
                  <w:lang w:val="en-US" w:eastAsia="ko-KR"/>
                </w:rPr>
                <w:t>Note 2</w:t>
              </w:r>
            </w:ins>
            <w:r w:rsidR="00966BD6" w:rsidRPr="005055CE">
              <w:rPr>
                <w:rFonts w:ascii="Calibri" w:eastAsia="Times New Roman" w:hAnsi="Calibri"/>
                <w:color w:val="000000"/>
                <w:sz w:val="14"/>
                <w:szCs w:val="14"/>
                <w:lang w:val="en-US" w:eastAsia="ko-KR"/>
              </w:rPr>
              <w:t>.</w:t>
            </w:r>
            <w:ins w:id="675" w:author="vivo" w:date="2021-11-13T12:11:00Z">
              <w:r w:rsidRPr="005055CE">
                <w:rPr>
                  <w:rFonts w:ascii="Calibri" w:eastAsia="Times New Roman" w:hAnsi="Calibri"/>
                  <w:color w:val="000000"/>
                  <w:sz w:val="14"/>
                  <w:szCs w:val="14"/>
                  <w:lang w:val="en-US" w:eastAsia="ko-KR"/>
                </w:rPr>
                <w:t xml:space="preserve"> AR with two UL streams.</w:t>
              </w:r>
            </w:ins>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ins w:id="676" w:author="vivo" w:date="2021-11-13T12:11:00Z"/>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7777777"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del w:id="677" w:author="ZTE" w:date="2021-11-12T10:31:00Z">
        <w:r>
          <w:rPr>
            <w:rFonts w:ascii="Times New Roman" w:hAnsi="Times New Roman" w:cs="Times New Roman"/>
            <w:sz w:val="20"/>
            <w:szCs w:val="20"/>
            <w:lang w:val="en-US"/>
          </w:rPr>
          <w:delText>DU</w:delText>
        </w:r>
      </w:del>
      <w:ins w:id="678" w:author="ZTE" w:date="2021-11-12T10:31:00Z">
        <w:r>
          <w:rPr>
            <w:rFonts w:ascii="Times New Roman" w:eastAsia="SimSun" w:hAnsi="Times New Roman" w:cs="Times New Roman" w:hint="eastAsia"/>
            <w:sz w:val="20"/>
            <w:szCs w:val="20"/>
            <w:lang w:val="en-US" w:eastAsia="zh-CN"/>
          </w:rPr>
          <w:t>InH</w:t>
        </w:r>
      </w:ins>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del w:id="679" w:author="ZTE" w:date="2021-11-12T10:31:00Z">
        <w:r>
          <w:rPr>
            <w:rFonts w:ascii="Times New Roman" w:hAnsi="Times New Roman" w:cs="Times New Roman"/>
            <w:sz w:val="20"/>
            <w:szCs w:val="20"/>
            <w:lang w:val="en-US"/>
          </w:rPr>
          <w:delText>8</w:delText>
        </w:r>
      </w:del>
      <w:ins w:id="680" w:author="ZTE" w:date="2021-11-12T10:31:00Z">
        <w:r>
          <w:rPr>
            <w:rFonts w:ascii="Times New Roman" w:eastAsia="SimSun" w:hAnsi="Times New Roman" w:cs="Times New Roman" w:hint="eastAsia"/>
            <w:sz w:val="20"/>
            <w:szCs w:val="20"/>
            <w:lang w:val="en-US" w:eastAsia="zh-CN"/>
          </w:rPr>
          <w:t>1</w:t>
        </w:r>
      </w:ins>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18EB00E7"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w:t>
      </w:r>
      <w:ins w:id="681" w:author="Yuchul Kim" w:date="2021-11-14T16:56:00Z">
        <w:r>
          <w:t>InH</w:t>
        </w:r>
      </w:ins>
      <w:del w:id="682" w:author="Yuchul Kim" w:date="2021-11-14T16:56:00Z">
        <w:r w:rsidDel="00BF0F00">
          <w:delText>DU</w:delText>
        </w:r>
      </w:del>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commentRangeStart w:id="683"/>
            <w:commentRangeEnd w:id="683"/>
            <w:r>
              <w:rPr>
                <w:rStyle w:val="CommentReference"/>
              </w:rPr>
              <w:commentReference w:id="683"/>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ins w:id="684" w:author="Yuchul Kim" w:date="2021-11-14T16:58:00Z"/>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lastRenderedPageBreak/>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Pr>
        <w:rPr>
          <w:ins w:id="685" w:author="vivo" w:date="2021-11-13T12:12:00Z"/>
        </w:rPr>
      </w:pPr>
    </w:p>
    <w:p w14:paraId="574B4FD7" w14:textId="77777777" w:rsidR="00F1090D" w:rsidRPr="00AA55FC" w:rsidRDefault="00F1090D" w:rsidP="00F1090D">
      <w:pPr>
        <w:rPr>
          <w:ins w:id="686" w:author="vivo" w:date="2021-11-13T12:12:00Z"/>
          <w:b/>
          <w:bCs/>
          <w:u w:val="single"/>
        </w:rPr>
      </w:pPr>
      <w:ins w:id="687" w:author="vivo" w:date="2021-11-13T12:12:00Z">
        <w:r w:rsidRPr="00AA55FC">
          <w:rPr>
            <w:b/>
            <w:bCs/>
            <w:u w:val="single"/>
          </w:rPr>
          <w:t>Observations</w:t>
        </w:r>
      </w:ins>
    </w:p>
    <w:p w14:paraId="7F42C65D" w14:textId="77777777" w:rsidR="00F1090D" w:rsidRPr="00AA55FC" w:rsidRDefault="00F1090D" w:rsidP="00F1090D">
      <w:pPr>
        <w:pStyle w:val="ListParagraph"/>
        <w:numPr>
          <w:ilvl w:val="0"/>
          <w:numId w:val="12"/>
        </w:numPr>
        <w:spacing w:line="240" w:lineRule="auto"/>
        <w:ind w:firstLineChars="0"/>
        <w:jc w:val="both"/>
        <w:rPr>
          <w:ins w:id="688" w:author="vivo" w:date="2021-11-13T12:12:00Z"/>
          <w:rFonts w:ascii="Times New Roman" w:hAnsi="Times New Roman" w:cs="Times New Roman"/>
          <w:sz w:val="20"/>
          <w:szCs w:val="20"/>
        </w:rPr>
      </w:pPr>
      <w:ins w:id="689" w:author="vivo" w:date="2021-11-13T12:12:00Z">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3FC0E721" w14:textId="74439A57"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ins w:id="690" w:author="vivo" w:date="2021-11-13T12:12:00Z">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ins>
    </w:p>
    <w:p w14:paraId="6084F25D" w14:textId="30E4568B" w:rsidR="00CB0891" w:rsidRPr="00CB0891" w:rsidRDefault="00CB0891" w:rsidP="00CB0891">
      <w:pPr>
        <w:pStyle w:val="ListParagraph"/>
        <w:numPr>
          <w:ilvl w:val="0"/>
          <w:numId w:val="12"/>
        </w:numPr>
        <w:ind w:firstLineChars="0"/>
        <w:rPr>
          <w:ins w:id="691" w:author="vivo" w:date="2021-11-13T12:12:00Z"/>
          <w:rFonts w:ascii="Times New Roman" w:hAnsi="Times New Roman" w:cs="Times New Roman"/>
          <w:sz w:val="20"/>
          <w:szCs w:val="20"/>
        </w:rPr>
      </w:pPr>
      <w:ins w:id="692" w:author="ZTE" w:date="2021-11-12T10:40:00Z">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ins>
      <w:ins w:id="693" w:author="ZTE" w:date="2021-11-12T10:43:00Z">
        <w:r>
          <w:rPr>
            <w:rFonts w:ascii="Times New Roman" w:eastAsia="SimSun" w:hAnsi="Times New Roman" w:cs="Times New Roman" w:hint="eastAsia"/>
            <w:sz w:val="20"/>
            <w:szCs w:val="20"/>
            <w:lang w:val="en-US" w:eastAsia="zh-CN"/>
          </w:rPr>
          <w:t xml:space="preserve">ZTE </w:t>
        </w:r>
      </w:ins>
      <w:ins w:id="694" w:author="ZTE" w:date="2021-11-12T10:40:00Z">
        <w:r>
          <w:rPr>
            <w:rFonts w:ascii="Times New Roman" w:hAnsi="Times New Roman" w:cs="Times New Roman"/>
            <w:sz w:val="20"/>
            <w:szCs w:val="20"/>
          </w:rPr>
          <w:t xml:space="preserve">that the </w:t>
        </w:r>
      </w:ins>
      <w:ins w:id="695" w:author="ZTE" w:date="2021-11-12T10:43:00Z">
        <w:r>
          <w:rPr>
            <w:rFonts w:ascii="Times New Roman" w:hAnsi="Times New Roman" w:cs="Times New Roman"/>
            <w:sz w:val="20"/>
            <w:szCs w:val="20"/>
            <w:rPrChange w:id="696" w:author="ZTE" w:date="2021-11-12T10:44:00Z">
              <w:rPr>
                <w:sz w:val="18"/>
                <w:szCs w:val="18"/>
              </w:rPr>
            </w:rPrChange>
          </w:rPr>
          <w:t>enhanced eCDRX(change drx startoffset per 100ms and additional active time)</w:t>
        </w:r>
      </w:ins>
      <w:ins w:id="697" w:author="ZTE" w:date="2021-11-12T10:40:00Z">
        <w:r>
          <w:rPr>
            <w:rFonts w:ascii="Times New Roman" w:hAnsi="Times New Roman" w:cs="Times New Roman"/>
            <w:sz w:val="20"/>
            <w:szCs w:val="20"/>
          </w:rPr>
          <w:t xml:space="preserve"> scheme provides the mean power saving gain of </w:t>
        </w:r>
      </w:ins>
      <w:ins w:id="698" w:author="ZTE" w:date="2021-11-12T10:43:00Z">
        <w:r>
          <w:rPr>
            <w:rFonts w:ascii="Times New Roman" w:eastAsia="SimSun" w:hAnsi="Times New Roman" w:cs="Times New Roman" w:hint="eastAsia"/>
            <w:sz w:val="20"/>
            <w:szCs w:val="20"/>
            <w:lang w:val="en-US" w:eastAsia="zh-CN"/>
          </w:rPr>
          <w:t>29.9</w:t>
        </w:r>
      </w:ins>
      <w:ins w:id="699" w:author="ZTE" w:date="2021-11-12T10:40: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Pr>
        <w:rPr>
          <w:ins w:id="700" w:author="vivo" w:date="2021-11-13T12:12:00Z"/>
        </w:rPr>
      </w:pPr>
    </w:p>
    <w:p w14:paraId="3804E923" w14:textId="77777777" w:rsidR="00F1090D" w:rsidRPr="00A7056D" w:rsidRDefault="00F1090D" w:rsidP="00F1090D">
      <w:pPr>
        <w:rPr>
          <w:ins w:id="701" w:author="vivo" w:date="2021-11-13T12:12:00Z"/>
          <w:b/>
          <w:bCs/>
          <w:u w:val="single"/>
        </w:rPr>
      </w:pPr>
      <w:ins w:id="702" w:author="vivo" w:date="2021-11-13T12:12:00Z">
        <w:r w:rsidRPr="00A7056D">
          <w:rPr>
            <w:b/>
            <w:bCs/>
            <w:u w:val="single"/>
          </w:rPr>
          <w:t>Observations</w:t>
        </w:r>
      </w:ins>
    </w:p>
    <w:p w14:paraId="2F70BE01" w14:textId="77777777" w:rsidR="00F1090D" w:rsidRPr="00A7056D" w:rsidRDefault="00F1090D" w:rsidP="00F1090D">
      <w:pPr>
        <w:pStyle w:val="ListParagraph"/>
        <w:numPr>
          <w:ilvl w:val="0"/>
          <w:numId w:val="12"/>
        </w:numPr>
        <w:spacing w:line="240" w:lineRule="auto"/>
        <w:ind w:firstLineChars="0"/>
        <w:jc w:val="both"/>
        <w:rPr>
          <w:ins w:id="703" w:author="vivo" w:date="2021-11-13T12:12:00Z"/>
          <w:rFonts w:ascii="Times New Roman" w:hAnsi="Times New Roman" w:cs="Times New Roman"/>
          <w:sz w:val="20"/>
          <w:szCs w:val="20"/>
        </w:rPr>
      </w:pPr>
      <w:ins w:id="704"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336017C" w14:textId="77B60AA0"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ins w:id="705" w:author="vivo" w:date="2021-11-13T12:12:00Z">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1DC2A638" w14:textId="2F9615B9" w:rsidR="00141BA2" w:rsidRPr="00141BA2" w:rsidRDefault="00141BA2" w:rsidP="00141BA2">
      <w:pPr>
        <w:pStyle w:val="ListParagraph"/>
        <w:numPr>
          <w:ilvl w:val="0"/>
          <w:numId w:val="12"/>
        </w:numPr>
        <w:ind w:firstLineChars="0"/>
        <w:rPr>
          <w:ins w:id="706" w:author="vivo" w:date="2021-11-13T12:12:00Z"/>
          <w:rFonts w:ascii="Times New Roman" w:hAnsi="Times New Roman" w:cs="Times New Roman"/>
          <w:sz w:val="20"/>
          <w:szCs w:val="20"/>
        </w:rPr>
      </w:pPr>
      <w:ins w:id="707" w:author="ZTE" w:date="2021-11-12T10:44:00Z">
        <w:r>
          <w:rPr>
            <w:rFonts w:ascii="Times New Roman" w:hAnsi="Times New Roman" w:cs="Times New Roman"/>
            <w:sz w:val="20"/>
            <w:szCs w:val="20"/>
          </w:rPr>
          <w:t xml:space="preserve">In FR1, DL evaluation, </w:t>
        </w:r>
      </w:ins>
      <w:ins w:id="708" w:author="ZTE" w:date="2021-11-12T10:46:00Z">
        <w:r>
          <w:rPr>
            <w:rFonts w:ascii="Times New Roman" w:eastAsia="SimSun" w:hAnsi="Times New Roman" w:cs="Times New Roman" w:hint="eastAsia"/>
            <w:sz w:val="20"/>
            <w:szCs w:val="20"/>
            <w:lang w:val="en-US" w:eastAsia="zh-CN"/>
          </w:rPr>
          <w:t>InH</w:t>
        </w:r>
      </w:ins>
      <w:ins w:id="709" w:author="ZTE" w:date="2021-11-12T10:44:00Z">
        <w:r>
          <w:rPr>
            <w:rFonts w:ascii="Times New Roman" w:hAnsi="Times New Roman" w:cs="Times New Roman"/>
            <w:sz w:val="20"/>
            <w:szCs w:val="20"/>
          </w:rPr>
          <w:t xml:space="preserve">, </w:t>
        </w:r>
      </w:ins>
      <w:ins w:id="710" w:author="ZTE" w:date="2021-11-12T10:46:00Z">
        <w:r>
          <w:rPr>
            <w:rFonts w:ascii="Times New Roman" w:eastAsia="SimSun" w:hAnsi="Times New Roman" w:cs="Times New Roman" w:hint="eastAsia"/>
            <w:sz w:val="20"/>
            <w:szCs w:val="20"/>
            <w:lang w:val="en-US" w:eastAsia="zh-CN"/>
          </w:rPr>
          <w:t>VR30</w:t>
        </w:r>
      </w:ins>
      <w:ins w:id="711" w:author="ZTE" w:date="2021-11-12T10:44:00Z">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w:t>
        </w:r>
      </w:ins>
      <w:ins w:id="712" w:author="ZTE" w:date="2021-11-12T10:48:00Z">
        <w:r>
          <w:rPr>
            <w:rFonts w:ascii="Times New Roman" w:eastAsia="SimSun" w:hAnsi="Times New Roman" w:cs="Times New Roman" w:hint="eastAsia"/>
            <w:sz w:val="20"/>
            <w:szCs w:val="20"/>
            <w:lang w:val="en-US" w:eastAsia="zh-CN"/>
          </w:rPr>
          <w:t>8</w:t>
        </w:r>
      </w:ins>
      <w:ins w:id="713" w:author="ZTE" w:date="2021-11-12T10:44: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19E3B2B6" w14:textId="2EC6A9F1" w:rsidR="00F1090D" w:rsidRPr="007D017E" w:rsidRDefault="00F1090D" w:rsidP="00F1090D">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3"/>
        <w:gridCol w:w="526"/>
        <w:gridCol w:w="903"/>
        <w:gridCol w:w="1294"/>
        <w:gridCol w:w="526"/>
        <w:gridCol w:w="468"/>
        <w:gridCol w:w="468"/>
        <w:gridCol w:w="54"/>
        <w:gridCol w:w="510"/>
        <w:gridCol w:w="383"/>
        <w:gridCol w:w="117"/>
        <w:gridCol w:w="373"/>
        <w:gridCol w:w="378"/>
        <w:gridCol w:w="304"/>
        <w:gridCol w:w="358"/>
        <w:gridCol w:w="401"/>
        <w:gridCol w:w="308"/>
        <w:gridCol w:w="360"/>
        <w:gridCol w:w="566"/>
      </w:tblGrid>
      <w:tr w:rsidR="00E50E17" w:rsidRPr="009F689B" w14:paraId="19E8E281"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390"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1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17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0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273"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37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37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37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273" w:type="pct"/>
            <w:gridSpan w:val="2"/>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37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273" w:type="pct"/>
            <w:gridSpan w:val="2"/>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9F689B" w:rsidRPr="009F689B" w14:paraId="7AB7170B"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15CD2" w14:textId="6F61C4F7" w:rsidR="00122072" w:rsidRPr="009F689B" w:rsidRDefault="00122072" w:rsidP="009F689B">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ZTE,</w:t>
            </w:r>
            <w:r w:rsidR="009F689B" w:rsidRPr="009F689B">
              <w:rPr>
                <w:rFonts w:asciiTheme="minorHAnsi" w:eastAsia="Times New Roman" w:hAnsiTheme="minorHAnsi" w:cstheme="minorHAnsi"/>
                <w:sz w:val="14"/>
                <w:szCs w:val="14"/>
                <w:lang w:val="en-US" w:eastAsia="ko-KR"/>
              </w:rPr>
              <w:t xml:space="preserve"> </w:t>
            </w:r>
            <w:r w:rsidRPr="009F689B">
              <w:rPr>
                <w:rFonts w:asciiTheme="minorHAnsi" w:eastAsia="Times New Roman" w:hAnsiTheme="minorHAnsi" w:cstheme="minorHAnsi"/>
                <w:sz w:val="14"/>
                <w:szCs w:val="14"/>
                <w:lang w:val="en-US" w:eastAsia="ko-KR"/>
              </w:rPr>
              <w:t>Sanechips</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252C45A" w14:textId="29F87183"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31</w:t>
            </w:r>
          </w:p>
        </w:tc>
        <w:tc>
          <w:tcPr>
            <w:tcW w:w="373" w:type="pct"/>
            <w:tcBorders>
              <w:top w:val="single" w:sz="4" w:space="0" w:color="auto"/>
              <w:left w:val="nil"/>
              <w:bottom w:val="single" w:sz="4" w:space="0" w:color="auto"/>
              <w:right w:val="single" w:sz="4" w:space="0" w:color="auto"/>
            </w:tcBorders>
            <w:shd w:val="clear" w:color="auto" w:fill="auto"/>
            <w:noWrap/>
            <w:vAlign w:val="center"/>
          </w:tcPr>
          <w:p w14:paraId="3C435EED" w14:textId="3B276836" w:rsidR="00122072" w:rsidRPr="009F689B" w:rsidRDefault="00122072" w:rsidP="00122072">
            <w:pPr>
              <w:spacing w:after="0"/>
              <w:jc w:val="center"/>
              <w:rPr>
                <w:rFonts w:asciiTheme="minorHAnsi" w:eastAsia="Times New Roman" w:hAnsiTheme="minorHAnsi" w:cstheme="minorHAnsi"/>
                <w:sz w:val="14"/>
                <w:szCs w:val="14"/>
                <w:lang w:val="en-US" w:eastAsia="ko-KR"/>
              </w:rPr>
            </w:pPr>
            <w:r w:rsidRPr="009F689B">
              <w:rPr>
                <w:rFonts w:asciiTheme="minorHAnsi" w:eastAsia="SimSun" w:hAnsiTheme="minorHAnsi" w:cstheme="minorHAnsi"/>
                <w:sz w:val="14"/>
                <w:szCs w:val="14"/>
                <w:lang w:val="en-US" w:eastAsia="zh-CN"/>
              </w:rPr>
              <w:t>R1-2111351</w:t>
            </w:r>
          </w:p>
        </w:tc>
        <w:tc>
          <w:tcPr>
            <w:tcW w:w="1786" w:type="pct"/>
            <w:gridSpan w:val="3"/>
            <w:tcBorders>
              <w:top w:val="single" w:sz="4" w:space="0" w:color="auto"/>
              <w:left w:val="nil"/>
              <w:bottom w:val="single" w:sz="4" w:space="0" w:color="auto"/>
              <w:right w:val="single" w:sz="4" w:space="0" w:color="auto"/>
            </w:tcBorders>
            <w:shd w:val="clear" w:color="auto" w:fill="auto"/>
            <w:noWrap/>
            <w:vAlign w:val="center"/>
          </w:tcPr>
          <w:p w14:paraId="7F9D86B5" w14:textId="64EA557F" w:rsidR="00122072" w:rsidRPr="009F689B" w:rsidRDefault="009F689B" w:rsidP="00122072">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5945D213" w14:textId="2D64044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16</w:t>
            </w:r>
          </w:p>
        </w:tc>
        <w:tc>
          <w:tcPr>
            <w:tcW w:w="210" w:type="pct"/>
            <w:tcBorders>
              <w:top w:val="single" w:sz="4" w:space="0" w:color="auto"/>
              <w:left w:val="nil"/>
              <w:bottom w:val="single" w:sz="4" w:space="0" w:color="auto"/>
              <w:right w:val="single" w:sz="4" w:space="0" w:color="auto"/>
            </w:tcBorders>
            <w:shd w:val="clear" w:color="auto" w:fill="auto"/>
            <w:noWrap/>
            <w:vAlign w:val="center"/>
          </w:tcPr>
          <w:p w14:paraId="66991AB6" w14:textId="71041EA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6</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tcPr>
          <w:p w14:paraId="1AA2A2F8" w14:textId="461811B4"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4</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6C52B851" w14:textId="246C131D"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3C75EC6B" w14:textId="61260883" w:rsidR="00122072" w:rsidRPr="009F689B" w:rsidRDefault="00122072" w:rsidP="00122072">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SimSun" w:hAnsiTheme="minorHAnsi" w:cstheme="minorHAnsi"/>
                <w:color w:val="000000"/>
                <w:sz w:val="14"/>
                <w:szCs w:val="14"/>
                <w:lang w:val="en-US" w:eastAsia="zh-CN"/>
              </w:rPr>
              <w:t>H</w:t>
            </w: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12FB9B6B" w14:textId="0B2186A6"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986037A" w14:textId="203747DA"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300" w:type="pct"/>
            <w:gridSpan w:val="2"/>
            <w:tcBorders>
              <w:top w:val="single" w:sz="4" w:space="0" w:color="auto"/>
              <w:left w:val="nil"/>
              <w:bottom w:val="single" w:sz="4" w:space="0" w:color="auto"/>
              <w:right w:val="single" w:sz="4" w:space="0" w:color="auto"/>
            </w:tcBorders>
            <w:shd w:val="clear" w:color="auto" w:fill="auto"/>
            <w:noWrap/>
            <w:vAlign w:val="center"/>
          </w:tcPr>
          <w:p w14:paraId="05405496" w14:textId="03CC3CDB"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91.67%</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FF9BC3D" w14:textId="4D475C0C"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29.8%</w:t>
            </w:r>
          </w:p>
        </w:tc>
      </w:tr>
      <w:tr w:rsidR="009F689B" w:rsidRPr="009F689B" w14:paraId="666D2710" w14:textId="77777777" w:rsidTr="009F689B">
        <w:trPr>
          <w:trHeight w:val="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ins w:id="714" w:author="ZTE" w:date="2021-11-12T10:46:00Z"/>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pPr>
        <w:pStyle w:val="ListParagraph"/>
        <w:numPr>
          <w:ilvl w:val="0"/>
          <w:numId w:val="12"/>
        </w:numPr>
        <w:ind w:firstLineChars="0"/>
        <w:rPr>
          <w:rFonts w:ascii="Times New Roman" w:hAnsi="Times New Roman" w:cs="Times New Roman"/>
          <w:sz w:val="20"/>
          <w:szCs w:val="20"/>
        </w:rPr>
        <w:pPrChange w:id="715" w:author="ZTE" w:date="2021-11-12T10:46:00Z">
          <w:pPr>
            <w:pStyle w:val="ListParagraph"/>
            <w:numPr>
              <w:numId w:val="12"/>
            </w:numPr>
            <w:ind w:left="720" w:firstLineChars="0" w:hanging="360"/>
            <w:jc w:val="both"/>
          </w:pPr>
        </w:pPrChange>
      </w:pPr>
      <w:ins w:id="716" w:author="ZTE" w:date="2021-11-12T10:46:00Z">
        <w:r>
          <w:rPr>
            <w:rFonts w:ascii="Times New Roman" w:hAnsi="Times New Roman" w:cs="Times New Roman"/>
            <w:sz w:val="20"/>
            <w:szCs w:val="20"/>
          </w:rPr>
          <w:t xml:space="preserve">In FR1, DL </w:t>
        </w:r>
      </w:ins>
      <w:ins w:id="717" w:author="ZTE" w:date="2021-11-12T14:16:00Z">
        <w:r>
          <w:rPr>
            <w:rFonts w:ascii="Times New Roman" w:eastAsia="SimSun" w:hAnsi="Times New Roman" w:cs="Times New Roman" w:hint="eastAsia"/>
            <w:sz w:val="20"/>
            <w:szCs w:val="20"/>
            <w:lang w:val="en-US" w:eastAsia="zh-CN"/>
          </w:rPr>
          <w:t xml:space="preserve">only </w:t>
        </w:r>
      </w:ins>
      <w:ins w:id="718" w:author="ZTE" w:date="2021-11-12T10:46:00Z">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803"/>
        <w:gridCol w:w="433"/>
        <w:gridCol w:w="698"/>
        <w:gridCol w:w="3339"/>
        <w:gridCol w:w="434"/>
        <w:gridCol w:w="393"/>
        <w:gridCol w:w="393"/>
        <w:gridCol w:w="729"/>
        <w:gridCol w:w="408"/>
        <w:gridCol w:w="330"/>
        <w:gridCol w:w="318"/>
        <w:gridCol w:w="561"/>
        <w:gridCol w:w="511"/>
      </w:tblGrid>
      <w:tr w:rsidR="00E50E17" w14:paraId="1FEE669C" w14:textId="77777777" w:rsidTr="00E50E17">
        <w:trPr>
          <w:trHeight w:val="20"/>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23"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1"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8"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8"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8"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57"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8"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57"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51"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8"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648" w:type="pct"/>
            <w:tcBorders>
              <w:top w:val="nil"/>
              <w:left w:val="nil"/>
              <w:bottom w:val="single" w:sz="4" w:space="0" w:color="auto"/>
              <w:right w:val="single" w:sz="4" w:space="0" w:color="auto"/>
            </w:tcBorders>
            <w:shd w:val="clear" w:color="auto" w:fill="auto"/>
            <w:noWrap/>
            <w:vAlign w:val="center"/>
          </w:tcPr>
          <w:p w14:paraId="4581E77D" w14:textId="0D7D0056" w:rsidR="00E50E17" w:rsidRDefault="00E50E17" w:rsidP="00E50E17">
            <w:pPr>
              <w:spacing w:after="0"/>
              <w:jc w:val="center"/>
              <w:rPr>
                <w:rFonts w:ascii="Calibri" w:eastAsia="Times New Roman" w:hAnsi="Calibri" w:cs="Calibri"/>
                <w:sz w:val="12"/>
                <w:szCs w:val="12"/>
                <w:lang w:val="en-US" w:eastAsia="ko-KR"/>
              </w:rPr>
            </w:pPr>
            <w:r w:rsidRPr="00E50E17">
              <w:rPr>
                <w:rFonts w:ascii="Calibri" w:eastAsia="Times New Roman" w:hAnsi="Calibri" w:cs="Calibri"/>
                <w:sz w:val="12"/>
                <w:szCs w:val="12"/>
                <w:lang w:val="en-US" w:eastAsia="ko-KR"/>
              </w:rPr>
              <w:t>enhanced eCDRX(change drx startoffset per 100ms and additional active time)</w:t>
            </w:r>
          </w:p>
        </w:tc>
        <w:tc>
          <w:tcPr>
            <w:tcW w:w="274"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31"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423"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39"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201"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224"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12"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57"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bl>
    <w:p w14:paraId="032E4A77" w14:textId="77777777" w:rsidR="000F661B" w:rsidRDefault="000F661B"/>
    <w:p w14:paraId="21EB60BE" w14:textId="77777777" w:rsidR="000F661B" w:rsidRDefault="00F217F1">
      <w:pPr>
        <w:rPr>
          <w:ins w:id="719" w:author="ZTE" w:date="2021-11-12T10:48:00Z"/>
          <w:b/>
          <w:bCs/>
          <w:u w:val="single"/>
        </w:rPr>
      </w:pPr>
      <w:ins w:id="720" w:author="ZTE" w:date="2021-11-12T10:48:00Z">
        <w:r>
          <w:rPr>
            <w:b/>
            <w:bCs/>
            <w:u w:val="single"/>
          </w:rPr>
          <w:t>Observations</w:t>
        </w:r>
      </w:ins>
    </w:p>
    <w:p w14:paraId="5DEB24A0" w14:textId="77777777" w:rsidR="000F661B" w:rsidRDefault="00F217F1">
      <w:pPr>
        <w:pStyle w:val="ListParagraph"/>
        <w:numPr>
          <w:ilvl w:val="0"/>
          <w:numId w:val="12"/>
        </w:numPr>
        <w:ind w:firstLineChars="0"/>
        <w:rPr>
          <w:ins w:id="721" w:author="ZTE" w:date="2021-11-12T10:48:00Z"/>
          <w:rFonts w:ascii="Times New Roman" w:hAnsi="Times New Roman" w:cs="Times New Roman"/>
          <w:sz w:val="20"/>
          <w:szCs w:val="20"/>
        </w:rPr>
      </w:pPr>
      <w:ins w:id="722" w:author="ZTE" w:date="2021-11-12T10:48:00Z">
        <w:r>
          <w:rPr>
            <w:rFonts w:ascii="Times New Roman" w:hAnsi="Times New Roman" w:cs="Times New Roman"/>
            <w:sz w:val="20"/>
            <w:szCs w:val="20"/>
          </w:rPr>
          <w:t>In FR1, DL</w:t>
        </w:r>
      </w:ins>
      <w:ins w:id="723" w:author="ZTE" w:date="2021-11-12T14:18:00Z">
        <w:r>
          <w:rPr>
            <w:rFonts w:ascii="Times New Roman" w:eastAsia="SimSun" w:hAnsi="Times New Roman" w:cs="Times New Roman" w:hint="eastAsia"/>
            <w:sz w:val="20"/>
            <w:szCs w:val="20"/>
            <w:lang w:val="en-US" w:eastAsia="zh-CN"/>
          </w:rPr>
          <w:t xml:space="preserve"> only</w:t>
        </w:r>
      </w:ins>
      <w:ins w:id="724" w:author="ZTE" w:date="2021-11-12T10:48:00Z">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ins>
      <w:ins w:id="725" w:author="ZTE" w:date="2021-11-12T10:49:00Z">
        <w:r>
          <w:rPr>
            <w:rFonts w:ascii="Times New Roman" w:eastAsia="SimSun" w:hAnsi="Times New Roman" w:cs="Times New Roman" w:hint="eastAsia"/>
            <w:sz w:val="20"/>
            <w:szCs w:val="20"/>
            <w:lang w:val="en-US" w:eastAsia="zh-CN"/>
          </w:rPr>
          <w:t>32.4</w:t>
        </w:r>
      </w:ins>
      <w:ins w:id="726" w:author="ZTE" w:date="2021-11-12T10:48: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ins>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Pr>
        <w:rPr>
          <w:ins w:id="727" w:author="ZTE" w:date="2021-11-12T10:48:00Z"/>
        </w:rPr>
      </w:pPr>
    </w:p>
    <w:p w14:paraId="50883DC4" w14:textId="77777777" w:rsidR="00F1090D" w:rsidRPr="00A7056D" w:rsidRDefault="00F1090D" w:rsidP="00F1090D">
      <w:pPr>
        <w:rPr>
          <w:ins w:id="728" w:author="vivo" w:date="2021-11-13T12:15:00Z"/>
          <w:b/>
          <w:bCs/>
          <w:u w:val="single"/>
        </w:rPr>
      </w:pPr>
      <w:ins w:id="729" w:author="vivo" w:date="2021-11-13T12:15:00Z">
        <w:r w:rsidRPr="00A7056D">
          <w:rPr>
            <w:b/>
            <w:bCs/>
            <w:u w:val="single"/>
          </w:rPr>
          <w:t>Observations</w:t>
        </w:r>
      </w:ins>
    </w:p>
    <w:p w14:paraId="15B656CE" w14:textId="7C6C8EDB" w:rsidR="00F1090D" w:rsidRPr="00A7056D" w:rsidRDefault="00F1090D" w:rsidP="00F1090D">
      <w:pPr>
        <w:pStyle w:val="ListParagraph"/>
        <w:numPr>
          <w:ilvl w:val="0"/>
          <w:numId w:val="12"/>
        </w:numPr>
        <w:spacing w:line="240" w:lineRule="auto"/>
        <w:ind w:firstLineChars="0"/>
        <w:jc w:val="both"/>
        <w:rPr>
          <w:ins w:id="730" w:author="vivo" w:date="2021-11-13T12:15:00Z"/>
          <w:rFonts w:ascii="Times New Roman" w:hAnsi="Times New Roman" w:cs="Times New Roman"/>
          <w:sz w:val="20"/>
          <w:szCs w:val="20"/>
        </w:rPr>
      </w:pPr>
      <w:ins w:id="731"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32" w:author="vivo" w:date="2021-11-13T12:15:00Z">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0F2CE512" w14:textId="186DC0C1" w:rsidR="00F1090D" w:rsidRPr="00A7056D" w:rsidRDefault="00F1090D" w:rsidP="00F1090D">
      <w:pPr>
        <w:pStyle w:val="ListParagraph"/>
        <w:numPr>
          <w:ilvl w:val="0"/>
          <w:numId w:val="12"/>
        </w:numPr>
        <w:spacing w:line="240" w:lineRule="auto"/>
        <w:ind w:firstLineChars="0"/>
        <w:jc w:val="both"/>
        <w:rPr>
          <w:ins w:id="733" w:author="vivo" w:date="2021-11-13T12:15:00Z"/>
          <w:rFonts w:ascii="Times New Roman" w:hAnsi="Times New Roman" w:cs="Times New Roman"/>
          <w:sz w:val="20"/>
          <w:szCs w:val="20"/>
        </w:rPr>
      </w:pPr>
      <w:ins w:id="734"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35" w:author="vivo" w:date="2021-11-13T12:15:00Z">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Pr>
        <w:rPr>
          <w:ins w:id="736" w:author="vivo" w:date="2021-11-13T12:15:00Z"/>
        </w:rPr>
      </w:pPr>
    </w:p>
    <w:p w14:paraId="26D6AE76" w14:textId="77777777" w:rsidR="00F1090D" w:rsidRPr="00A7056D" w:rsidRDefault="00F1090D" w:rsidP="00F1090D">
      <w:pPr>
        <w:rPr>
          <w:ins w:id="737" w:author="vivo" w:date="2021-11-13T12:15:00Z"/>
          <w:b/>
          <w:bCs/>
          <w:u w:val="single"/>
        </w:rPr>
      </w:pPr>
      <w:ins w:id="738" w:author="vivo" w:date="2021-11-13T12:15:00Z">
        <w:r w:rsidRPr="00A7056D">
          <w:rPr>
            <w:b/>
            <w:bCs/>
            <w:u w:val="single"/>
          </w:rPr>
          <w:t>Observations</w:t>
        </w:r>
      </w:ins>
    </w:p>
    <w:p w14:paraId="14EFA72F" w14:textId="1ADC4022" w:rsidR="00F1090D" w:rsidRPr="00A7056D" w:rsidRDefault="00F1090D" w:rsidP="00F1090D">
      <w:pPr>
        <w:pStyle w:val="ListParagraph"/>
        <w:numPr>
          <w:ilvl w:val="0"/>
          <w:numId w:val="12"/>
        </w:numPr>
        <w:spacing w:line="240" w:lineRule="auto"/>
        <w:ind w:firstLineChars="0"/>
        <w:jc w:val="both"/>
        <w:rPr>
          <w:ins w:id="739" w:author="vivo" w:date="2021-11-13T12:15:00Z"/>
          <w:rFonts w:ascii="Times New Roman" w:hAnsi="Times New Roman" w:cs="Times New Roman"/>
          <w:sz w:val="20"/>
          <w:szCs w:val="20"/>
        </w:rPr>
      </w:pPr>
      <w:ins w:id="740"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41" w:author="vivo" w:date="2021-11-13T12:15:00Z">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48ED6009" w14:textId="0B8860ED" w:rsidR="00F1090D" w:rsidRPr="00A7056D" w:rsidRDefault="00F1090D" w:rsidP="00F1090D">
      <w:pPr>
        <w:pStyle w:val="ListParagraph"/>
        <w:numPr>
          <w:ilvl w:val="0"/>
          <w:numId w:val="12"/>
        </w:numPr>
        <w:spacing w:line="240" w:lineRule="auto"/>
        <w:ind w:firstLineChars="0"/>
        <w:jc w:val="both"/>
        <w:rPr>
          <w:ins w:id="742" w:author="vivo" w:date="2021-11-13T12:15:00Z"/>
          <w:rFonts w:ascii="Times New Roman" w:hAnsi="Times New Roman" w:cs="Times New Roman"/>
          <w:sz w:val="20"/>
          <w:szCs w:val="20"/>
        </w:rPr>
      </w:pPr>
      <w:ins w:id="743" w:author="vivo" w:date="2021-11-13T12:15:00Z">
        <w:r w:rsidRPr="00A7056D">
          <w:rPr>
            <w:rFonts w:ascii="Times New Roman" w:hAnsi="Times New Roman" w:cs="Times New Roman"/>
            <w:sz w:val="20"/>
            <w:szCs w:val="20"/>
          </w:rPr>
          <w:t>In FR1, DL evaluation, U</w:t>
        </w:r>
      </w:ins>
      <w:r w:rsidR="00CC01E2">
        <w:rPr>
          <w:rFonts w:ascii="Times New Roman" w:hAnsi="Times New Roman" w:cs="Times New Roman"/>
          <w:sz w:val="20"/>
          <w:szCs w:val="20"/>
        </w:rPr>
        <w:t>M</w:t>
      </w:r>
      <w:ins w:id="744" w:author="vivo" w:date="2021-11-13T12:15:00Z">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lastRenderedPageBreak/>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commentRangeStart w:id="745"/>
            <w:commentRangeEnd w:id="745"/>
            <w:r>
              <w:rPr>
                <w:rStyle w:val="CommentReference"/>
              </w:rPr>
              <w:commentReference w:id="745"/>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Pr>
        <w:rPr>
          <w:ins w:id="746" w:author="vivo" w:date="2021-11-13T12:15:00Z"/>
        </w:rPr>
      </w:pPr>
    </w:p>
    <w:p w14:paraId="5EBE344F" w14:textId="77777777" w:rsidR="00F1090D" w:rsidRPr="00A7056D" w:rsidRDefault="00F1090D" w:rsidP="00F1090D">
      <w:pPr>
        <w:rPr>
          <w:ins w:id="747" w:author="vivo" w:date="2021-11-13T12:15:00Z"/>
          <w:b/>
          <w:bCs/>
          <w:u w:val="single"/>
        </w:rPr>
      </w:pPr>
      <w:ins w:id="748" w:author="vivo" w:date="2021-11-13T12:15:00Z">
        <w:r w:rsidRPr="00A7056D">
          <w:rPr>
            <w:b/>
            <w:bCs/>
            <w:u w:val="single"/>
          </w:rPr>
          <w:t>Observations</w:t>
        </w:r>
      </w:ins>
    </w:p>
    <w:p w14:paraId="41E9B607" w14:textId="77777777" w:rsidR="00F1090D" w:rsidRPr="00A7056D" w:rsidRDefault="00F1090D" w:rsidP="00F1090D">
      <w:pPr>
        <w:pStyle w:val="ListParagraph"/>
        <w:numPr>
          <w:ilvl w:val="0"/>
          <w:numId w:val="12"/>
        </w:numPr>
        <w:spacing w:line="240" w:lineRule="auto"/>
        <w:ind w:firstLineChars="0"/>
        <w:jc w:val="both"/>
        <w:rPr>
          <w:ins w:id="749" w:author="vivo" w:date="2021-11-13T12:15:00Z"/>
          <w:rFonts w:ascii="Times New Roman" w:hAnsi="Times New Roman" w:cs="Times New Roman"/>
          <w:sz w:val="20"/>
          <w:szCs w:val="20"/>
        </w:rPr>
      </w:pPr>
      <w:ins w:id="750" w:author="vivo" w:date="2021-11-13T12:15:00Z">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Pr>
        <w:rPr>
          <w:ins w:id="751" w:author="vivo" w:date="2021-11-13T12:15:00Z"/>
        </w:rPr>
      </w:pPr>
    </w:p>
    <w:p w14:paraId="61A96374" w14:textId="77777777" w:rsidR="00F1090D" w:rsidRDefault="00F1090D" w:rsidP="00F1090D">
      <w:pPr>
        <w:rPr>
          <w:ins w:id="752" w:author="vivo" w:date="2021-11-13T12:15:00Z"/>
        </w:rPr>
      </w:pPr>
    </w:p>
    <w:p w14:paraId="3A5932C1" w14:textId="77777777" w:rsidR="00F1090D" w:rsidRPr="00A7056D" w:rsidRDefault="00F1090D" w:rsidP="00F1090D">
      <w:pPr>
        <w:rPr>
          <w:ins w:id="753" w:author="vivo" w:date="2021-11-13T12:15:00Z"/>
          <w:b/>
          <w:bCs/>
          <w:u w:val="single"/>
        </w:rPr>
      </w:pPr>
      <w:ins w:id="754" w:author="vivo" w:date="2021-11-13T12:15:00Z">
        <w:r w:rsidRPr="00A7056D">
          <w:rPr>
            <w:b/>
            <w:bCs/>
            <w:u w:val="single"/>
          </w:rPr>
          <w:t>Observations</w:t>
        </w:r>
      </w:ins>
    </w:p>
    <w:p w14:paraId="0AFCF93F" w14:textId="77777777" w:rsidR="00F1090D" w:rsidRPr="00A7056D" w:rsidRDefault="00F1090D" w:rsidP="00F1090D">
      <w:pPr>
        <w:pStyle w:val="ListParagraph"/>
        <w:numPr>
          <w:ilvl w:val="0"/>
          <w:numId w:val="12"/>
        </w:numPr>
        <w:spacing w:line="240" w:lineRule="auto"/>
        <w:ind w:firstLineChars="0"/>
        <w:jc w:val="both"/>
        <w:rPr>
          <w:ins w:id="755" w:author="vivo" w:date="2021-11-13T12:15:00Z"/>
          <w:rFonts w:ascii="Times New Roman" w:hAnsi="Times New Roman" w:cs="Times New Roman"/>
          <w:sz w:val="20"/>
          <w:szCs w:val="20"/>
        </w:rPr>
      </w:pPr>
      <w:ins w:id="756" w:author="vivo" w:date="2021-11-13T12:15:00Z">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Pr>
        <w:rPr>
          <w:ins w:id="757" w:author="vivo" w:date="2021-11-13T12:15:00Z"/>
        </w:rPr>
      </w:pPr>
    </w:p>
    <w:p w14:paraId="2506B4EB" w14:textId="12F1CEFA" w:rsidR="00F1090D" w:rsidRDefault="003B7DB0" w:rsidP="00F1090D">
      <w:pPr>
        <w:pStyle w:val="Heading7"/>
        <w:rPr>
          <w:ins w:id="758" w:author="vivo" w:date="2021-11-13T12:15:00Z"/>
        </w:rPr>
      </w:pPr>
      <w:r>
        <w:lastRenderedPageBreak/>
        <w:t>InH</w:t>
      </w:r>
    </w:p>
    <w:p w14:paraId="0D575465" w14:textId="77777777" w:rsidR="00F1090D" w:rsidRPr="00A7056D" w:rsidRDefault="00F1090D" w:rsidP="00F1090D">
      <w:pPr>
        <w:rPr>
          <w:ins w:id="759" w:author="vivo" w:date="2021-11-13T12:15:00Z"/>
          <w:b/>
          <w:bCs/>
          <w:u w:val="single"/>
        </w:rPr>
      </w:pPr>
      <w:ins w:id="760" w:author="vivo" w:date="2021-11-13T12:15:00Z">
        <w:r w:rsidRPr="00A7056D">
          <w:rPr>
            <w:b/>
            <w:bCs/>
            <w:u w:val="single"/>
          </w:rPr>
          <w:t>Observations</w:t>
        </w:r>
      </w:ins>
    </w:p>
    <w:p w14:paraId="6A4D62EE" w14:textId="77777777" w:rsidR="00F1090D" w:rsidRPr="00A7056D" w:rsidRDefault="00F1090D" w:rsidP="00F1090D">
      <w:pPr>
        <w:pStyle w:val="ListParagraph"/>
        <w:numPr>
          <w:ilvl w:val="0"/>
          <w:numId w:val="12"/>
        </w:numPr>
        <w:spacing w:line="240" w:lineRule="auto"/>
        <w:ind w:firstLineChars="0"/>
        <w:jc w:val="both"/>
        <w:rPr>
          <w:ins w:id="761" w:author="vivo" w:date="2021-11-13T12:15:00Z"/>
          <w:rFonts w:ascii="Times New Roman" w:hAnsi="Times New Roman" w:cs="Times New Roman"/>
          <w:sz w:val="20"/>
          <w:szCs w:val="20"/>
        </w:rPr>
      </w:pPr>
      <w:ins w:id="762" w:author="vivo" w:date="2021-11-13T12:15:00Z">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Pr>
        <w:rPr>
          <w:ins w:id="763" w:author="vivo" w:date="2021-11-13T12:15:00Z"/>
        </w:rPr>
      </w:pPr>
    </w:p>
    <w:p w14:paraId="42076500" w14:textId="77777777" w:rsidR="00F1090D" w:rsidRDefault="00F1090D" w:rsidP="00F1090D">
      <w:pPr>
        <w:rPr>
          <w:ins w:id="764" w:author="vivo" w:date="2021-11-13T12:15:00Z"/>
        </w:rPr>
      </w:pPr>
    </w:p>
    <w:p w14:paraId="30BA7868" w14:textId="77777777" w:rsidR="00F1090D" w:rsidRPr="00A7056D" w:rsidRDefault="00F1090D" w:rsidP="00F1090D">
      <w:pPr>
        <w:rPr>
          <w:ins w:id="765" w:author="vivo" w:date="2021-11-13T12:15:00Z"/>
          <w:b/>
          <w:bCs/>
          <w:u w:val="single"/>
        </w:rPr>
      </w:pPr>
      <w:ins w:id="766" w:author="vivo" w:date="2021-11-13T12:15:00Z">
        <w:r w:rsidRPr="00A7056D">
          <w:rPr>
            <w:b/>
            <w:bCs/>
            <w:u w:val="single"/>
          </w:rPr>
          <w:t>Observations</w:t>
        </w:r>
      </w:ins>
    </w:p>
    <w:p w14:paraId="7CAA0B97" w14:textId="77777777" w:rsidR="00F1090D" w:rsidRPr="00A7056D" w:rsidRDefault="00F1090D" w:rsidP="00F1090D">
      <w:pPr>
        <w:pStyle w:val="ListParagraph"/>
        <w:numPr>
          <w:ilvl w:val="0"/>
          <w:numId w:val="12"/>
        </w:numPr>
        <w:spacing w:line="240" w:lineRule="auto"/>
        <w:ind w:firstLineChars="0"/>
        <w:jc w:val="both"/>
        <w:rPr>
          <w:ins w:id="767" w:author="vivo" w:date="2021-11-13T12:15:00Z"/>
          <w:rFonts w:ascii="Times New Roman" w:hAnsi="Times New Roman" w:cs="Times New Roman"/>
          <w:sz w:val="20"/>
          <w:szCs w:val="20"/>
        </w:rPr>
      </w:pPr>
      <w:ins w:id="768" w:author="vivo" w:date="2021-11-13T12:15:00Z">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ins>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Pr>
        <w:rPr>
          <w:ins w:id="769" w:author="vivo" w:date="2021-11-13T12:15:00Z"/>
        </w:rPr>
      </w:pPr>
    </w:p>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ins w:id="770" w:author="Fang-Chen Cheng" w:date="2021-11-12T13:48:00Z">
        <w:r w:rsidR="00C51D84">
          <w:t xml:space="preserve">dynamic scheduling of  </w:t>
        </w:r>
      </w:ins>
      <w:r>
        <w:t>XR</w:t>
      </w:r>
      <w:ins w:id="771" w:author="Fang-Chen Cheng" w:date="2021-11-12T13:48:00Z">
        <w:r w:rsidR="00C51D84">
          <w:t xml:space="preserve"> specific</w:t>
        </w:r>
      </w:ins>
      <w:r>
        <w:t xml:space="preserve"> dedicated PDCCH monitoring window scheme with PDCCH skipping and go-to-sleep. In this scheme, XR dedicated PDCCH monitoring window/cycle is defined, which is disassociated with</w:t>
      </w:r>
      <w:ins w:id="772" w:author="Fang-Chen Cheng" w:date="2021-11-12T13:49:00Z">
        <w:r w:rsidR="00C51D84">
          <w:t xml:space="preserve"> the</w:t>
        </w:r>
      </w:ins>
      <w:r>
        <w:t xml:space="preserve"> DRX</w:t>
      </w:r>
      <w:ins w:id="773" w:author="Fang-Chen Cheng" w:date="2021-11-12T13:49:00Z">
        <w:r w:rsidR="00C51D84">
          <w:t xml:space="preserve"> </w:t>
        </w:r>
      </w:ins>
      <w:r w:rsidR="001C7AA7">
        <w:t>configuration</w:t>
      </w:r>
      <w:r>
        <w:t>, but aligned with XR traffic pattern.</w:t>
      </w:r>
      <w:ins w:id="774" w:author="Fang-Chen Cheng" w:date="2021-11-12T13:49:00Z">
        <w:r w:rsidR="00C51D84">
          <w:t xml:space="preserve"> Dynamic scheduling with XR specific dedicated PDCCH monitoring window s</w:t>
        </w:r>
      </w:ins>
      <w:ins w:id="775" w:author="Fang-Chen Cheng" w:date="2021-11-12T13:50:00Z">
        <w:r w:rsidR="00C51D84">
          <w:t>cheme would have UE monitor PDCCH in the given window in both within Active time and outside Active Time when DRX is configure</w:t>
        </w:r>
      </w:ins>
      <w:ins w:id="776" w:author="Fang-Chen Cheng" w:date="2021-11-12T13:51:00Z">
        <w:r w:rsidR="00C51D84">
          <w:t xml:space="preserve">d.   </w:t>
        </w:r>
      </w:ins>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lastRenderedPageBreak/>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590"/>
        <w:gridCol w:w="1400"/>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1B695175" w:rsidR="000F661B" w:rsidRDefault="00F217F1">
            <w:pPr>
              <w:spacing w:after="0"/>
              <w:jc w:val="center"/>
              <w:rPr>
                <w:rFonts w:ascii="Calibri" w:eastAsia="Times New Roman" w:hAnsi="Calibri" w:cs="Calibri"/>
                <w:sz w:val="14"/>
                <w:szCs w:val="14"/>
                <w:lang w:val="en-US" w:eastAsia="ko-KR"/>
              </w:rPr>
            </w:pPr>
            <w:del w:id="777" w:author="Fang-Chen Cheng" w:date="2021-11-12T13:51:00Z">
              <w:r w:rsidDel="00037F8D">
                <w:rPr>
                  <w:rFonts w:ascii="Calibri" w:eastAsia="Times New Roman" w:hAnsi="Calibri" w:cs="Calibri"/>
                  <w:sz w:val="14"/>
                  <w:szCs w:val="14"/>
                  <w:lang w:val="en-US" w:eastAsia="ko-KR"/>
                </w:rPr>
                <w:delText>R1-2109200</w:delText>
              </w:r>
            </w:del>
            <w:ins w:id="778" w:author="Fang-Chen Cheng" w:date="2021-11-12T13:51:00Z">
              <w:r w:rsidR="00037F8D">
                <w:rPr>
                  <w:rFonts w:ascii="Calibri" w:eastAsia="Times New Roman" w:hAnsi="Calibri" w:cs="Calibri"/>
                  <w:sz w:val="14"/>
                  <w:szCs w:val="14"/>
                  <w:lang w:val="en-US" w:eastAsia="ko-KR"/>
                </w:rPr>
                <w:t>R1-2111234</w:t>
              </w:r>
            </w:ins>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29B4FC9B" w:rsidR="000F661B" w:rsidRDefault="00F217F1">
            <w:pPr>
              <w:spacing w:after="0"/>
              <w:jc w:val="center"/>
              <w:rPr>
                <w:rFonts w:ascii="Calibri" w:eastAsia="Times New Roman" w:hAnsi="Calibri" w:cs="Calibri"/>
                <w:sz w:val="14"/>
                <w:szCs w:val="14"/>
                <w:lang w:val="en-US" w:eastAsia="ko-KR"/>
              </w:rPr>
            </w:pPr>
            <w:del w:id="779" w:author="Fang-Chen Cheng" w:date="2021-11-12T13:51:00Z">
              <w:r w:rsidDel="00037F8D">
                <w:rPr>
                  <w:rFonts w:ascii="Calibri" w:eastAsia="Times New Roman" w:hAnsi="Calibri" w:cs="Calibri"/>
                  <w:sz w:val="14"/>
                  <w:szCs w:val="14"/>
                  <w:lang w:val="en-US" w:eastAsia="ko-KR"/>
                </w:rPr>
                <w:delText>R1-2109200</w:delText>
              </w:r>
            </w:del>
            <w:ins w:id="780" w:author="Fang-Chen Cheng" w:date="2021-11-12T13:51:00Z">
              <w:r w:rsidR="00037F8D">
                <w:rPr>
                  <w:rFonts w:ascii="Calibri" w:eastAsia="Times New Roman" w:hAnsi="Calibri" w:cs="Calibri"/>
                  <w:sz w:val="14"/>
                  <w:szCs w:val="14"/>
                  <w:lang w:val="en-US" w:eastAsia="ko-KR"/>
                </w:rPr>
                <w:t>R1-2111234</w:t>
              </w:r>
            </w:ins>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RDefault="00F217F1">
      <w:pPr>
        <w:jc w:val="both"/>
      </w:pPr>
      <w:r>
        <w:t xml:space="preserve">This section captures the evaluation results of network/outer coding for XR applications. </w:t>
      </w:r>
    </w:p>
    <w:p w14:paraId="7D6D42DA" w14:textId="77777777" w:rsidR="00FF67FA" w:rsidRDefault="00FF67FA" w:rsidP="00FF67FA">
      <w:pPr>
        <w:jc w:val="both"/>
        <w:rPr>
          <w:ins w:id="781" w:author="Yuchul Kim" w:date="2021-11-14T18:48:00Z"/>
        </w:rPr>
      </w:pPr>
      <w:commentRangeStart w:id="782"/>
      <w:ins w:id="783" w:author="Yuchul Kim" w:date="2021-11-14T18:48:00Z">
        <w:r>
          <w:t xml:space="preserve">Network/outer coding adds coded redundancy to combat packet errors. </w:t>
        </w:r>
        <w:r>
          <w:rPr>
            <w:rStyle w:val="normaltextrun"/>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commentRangeEnd w:id="782"/>
        <w:r>
          <w:rPr>
            <w:rStyle w:val="CommentReference"/>
          </w:rPr>
          <w:commentReference w:id="782"/>
        </w:r>
      </w:ins>
    </w:p>
    <w:p w14:paraId="5976E8D5" w14:textId="04D51402" w:rsidR="000F661B" w:rsidDel="00FF67FA" w:rsidRDefault="00F217F1">
      <w:pPr>
        <w:jc w:val="both"/>
        <w:rPr>
          <w:del w:id="784" w:author="Yuchul Kim" w:date="2021-11-14T18:48:00Z"/>
        </w:rPr>
      </w:pPr>
      <w:del w:id="785" w:author="Yuchul Kim" w:date="2021-11-14T18:48:00Z">
        <w:r w:rsidDel="00FF67FA">
          <w:delText xml:space="preserve">Network/outer coding adds coded redundancy to combat packet errors. </w:delText>
        </w:r>
        <w:r w:rsidDel="00FF67FA">
          <w:rPr>
            <w:rStyle w:val="normaltextrun"/>
            <w:color w:val="000000"/>
          </w:rPr>
          <w:delText xml:space="preserve">Due to this added redundancy, a video frame can be decoded with a high probability even without HARQ retransmissions and corresponding ACK/NACK feedback on PUCCH. Even if there is an error, </w:delText>
        </w:r>
        <w:r w:rsidDel="00FF67FA">
          <w:rPr>
            <w:color w:val="000000"/>
            <w:shd w:val="clear" w:color="auto" w:fill="FFFFFF"/>
          </w:rPr>
          <w:delTex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delText>
        </w:r>
        <w:r w:rsidDel="00FF67FA">
          <w:rPr>
            <w:rStyle w:val="normaltextrun"/>
            <w:color w:val="000000"/>
            <w:shd w:val="clear" w:color="auto" w:fill="FFFFFF"/>
          </w:rPr>
          <w:delText xml:space="preserve"> UE to go to sleep early, l</w:delText>
        </w:r>
        <w:r w:rsidDel="00FF67FA">
          <w:rPr>
            <w:rStyle w:val="normaltextrun"/>
          </w:rPr>
          <w:delText>eading to a smaller DRX active time. Also, t</w:delText>
        </w:r>
        <w:r w:rsidDel="00FF67FA">
          <w:rPr>
            <w:rStyle w:val="normaltextrun"/>
            <w:color w:val="000000"/>
            <w:shd w:val="clear" w:color="auto" w:fill="FFFFFF"/>
          </w:rPr>
          <w:delText>here is no uplink feedback, meaning that there is no power consumption corresponding to PUCCH transmissions. As a result, network/outer coding can also lead to power savings.</w:delText>
        </w:r>
        <w:r w:rsidDel="00FF67FA">
          <w:rPr>
            <w:rStyle w:val="eop"/>
            <w:color w:val="000000"/>
            <w:shd w:val="clear" w:color="auto" w:fill="FFFFFF"/>
          </w:rPr>
          <w:delText> </w:delText>
        </w:r>
      </w:del>
    </w:p>
    <w:p w14:paraId="41CF2006" w14:textId="1B47C1C8" w:rsidR="000F661B" w:rsidRDefault="00F217F1">
      <w:pPr>
        <w:jc w:val="both"/>
      </w:pPr>
      <w:r>
        <w:t>In this evaluation, the baseline scheme is HARQ.</w:t>
      </w:r>
    </w:p>
    <w:p w14:paraId="2AE1D8A5" w14:textId="519A1850" w:rsidR="0074244F" w:rsidRDefault="0074244F">
      <w:pPr>
        <w:jc w:val="both"/>
      </w:pPr>
    </w:p>
    <w:p w14:paraId="1FA38A68" w14:textId="77777777" w:rsidR="0074244F" w:rsidRDefault="0074244F">
      <w:pPr>
        <w:jc w:val="both"/>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lastRenderedPageBreak/>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87"/>
        <w:gridCol w:w="696"/>
        <w:gridCol w:w="1393"/>
        <w:gridCol w:w="1651"/>
        <w:gridCol w:w="516"/>
        <w:gridCol w:w="468"/>
        <w:gridCol w:w="468"/>
        <w:gridCol w:w="930"/>
        <w:gridCol w:w="486"/>
        <w:gridCol w:w="385"/>
        <w:gridCol w:w="371"/>
        <w:gridCol w:w="675"/>
        <w:gridCol w:w="624"/>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2E9739AA" w:rsidR="000F661B" w:rsidRDefault="00F217F1">
            <w:pPr>
              <w:spacing w:after="0"/>
              <w:jc w:val="center"/>
              <w:rPr>
                <w:rFonts w:ascii="Calibri" w:eastAsia="Times New Roman" w:hAnsi="Calibri" w:cs="Calibri"/>
                <w:sz w:val="12"/>
                <w:szCs w:val="12"/>
                <w:lang w:val="en-US" w:eastAsia="ko-KR"/>
              </w:rPr>
            </w:pPr>
            <w:del w:id="786" w:author="Fang-Chen Cheng" w:date="2021-11-12T13:51:00Z">
              <w:r w:rsidDel="00037F8D">
                <w:rPr>
                  <w:rFonts w:ascii="Calibri" w:eastAsia="Times New Roman" w:hAnsi="Calibri" w:cs="Calibri"/>
                  <w:sz w:val="12"/>
                  <w:szCs w:val="12"/>
                  <w:lang w:val="en-US" w:eastAsia="ko-KR"/>
                </w:rPr>
                <w:delText>R1-2109200</w:delText>
              </w:r>
            </w:del>
            <w:ins w:id="787"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692FC762" w:rsidR="000F661B" w:rsidRDefault="00F217F1">
            <w:pPr>
              <w:spacing w:after="0"/>
              <w:jc w:val="center"/>
              <w:rPr>
                <w:rFonts w:ascii="Calibri" w:eastAsia="Times New Roman" w:hAnsi="Calibri" w:cs="Calibri"/>
                <w:sz w:val="12"/>
                <w:szCs w:val="12"/>
                <w:lang w:val="en-US" w:eastAsia="ko-KR"/>
              </w:rPr>
            </w:pPr>
            <w:del w:id="788" w:author="Fang-Chen Cheng" w:date="2021-11-12T13:51:00Z">
              <w:r w:rsidDel="00037F8D">
                <w:rPr>
                  <w:rFonts w:ascii="Calibri" w:eastAsia="Times New Roman" w:hAnsi="Calibri" w:cs="Calibri"/>
                  <w:sz w:val="12"/>
                  <w:szCs w:val="12"/>
                  <w:lang w:val="en-US" w:eastAsia="ko-KR"/>
                </w:rPr>
                <w:delText>R1-2109200</w:delText>
              </w:r>
            </w:del>
            <w:ins w:id="789"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60727E41" w:rsidR="000F661B" w:rsidRDefault="00F217F1">
            <w:pPr>
              <w:spacing w:after="0"/>
              <w:jc w:val="center"/>
              <w:rPr>
                <w:rFonts w:ascii="Calibri" w:eastAsia="Times New Roman" w:hAnsi="Calibri" w:cs="Calibri"/>
                <w:sz w:val="12"/>
                <w:szCs w:val="12"/>
                <w:lang w:val="en-US" w:eastAsia="ko-KR"/>
              </w:rPr>
            </w:pPr>
            <w:del w:id="790" w:author="Fang-Chen Cheng" w:date="2021-11-12T13:51:00Z">
              <w:r w:rsidDel="00037F8D">
                <w:rPr>
                  <w:rFonts w:ascii="Calibri" w:eastAsia="Times New Roman" w:hAnsi="Calibri" w:cs="Calibri"/>
                  <w:sz w:val="12"/>
                  <w:szCs w:val="12"/>
                  <w:lang w:val="en-US" w:eastAsia="ko-KR"/>
                </w:rPr>
                <w:delText>R1-2109200</w:delText>
              </w:r>
            </w:del>
            <w:ins w:id="791" w:author="Fang-Chen Cheng" w:date="2021-11-12T13:51:00Z">
              <w:r w:rsidR="00037F8D">
                <w:rPr>
                  <w:rFonts w:ascii="Calibri" w:eastAsia="Times New Roman" w:hAnsi="Calibri" w:cs="Calibri"/>
                  <w:sz w:val="12"/>
                  <w:szCs w:val="12"/>
                  <w:lang w:val="en-US" w:eastAsia="ko-KR"/>
                </w:rPr>
                <w:t>R1-2111234</w:t>
              </w:r>
            </w:ins>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792"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B570C3" w:rsidRDefault="00B570C3" w:rsidP="00B570C3">
      <w:pPr>
        <w:pStyle w:val="ListParagraph"/>
        <w:numPr>
          <w:ilvl w:val="0"/>
          <w:numId w:val="16"/>
        </w:numPr>
        <w:ind w:firstLineChars="0"/>
        <w:jc w:val="both"/>
        <w:rPr>
          <w:ins w:id="793" w:author="Yuchul Kim" w:date="2021-11-14T18:16:00Z"/>
          <w:rFonts w:ascii="Times New Roman" w:hAnsi="Times New Roman" w:cs="Times New Roman"/>
          <w:sz w:val="20"/>
          <w:szCs w:val="20"/>
          <w:rPrChange w:id="794" w:author="Yuchul Kim" w:date="2021-11-14T18:16:00Z">
            <w:rPr>
              <w:ins w:id="795" w:author="Yuchul Kim" w:date="2021-11-14T18:16:00Z"/>
            </w:rPr>
          </w:rPrChange>
        </w:rPr>
      </w:pPr>
      <w:ins w:id="796" w:author="Yuchul Kim" w:date="2021-11-14T18:16:00Z">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ins>
    </w:p>
    <w:p w14:paraId="771C5FDB" w14:textId="72A65E5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B570C3" w:rsidRDefault="00B570C3" w:rsidP="00B570C3">
      <w:pPr>
        <w:pStyle w:val="ListParagraph"/>
        <w:numPr>
          <w:ilvl w:val="0"/>
          <w:numId w:val="16"/>
        </w:numPr>
        <w:ind w:firstLineChars="0"/>
        <w:jc w:val="both"/>
        <w:rPr>
          <w:ins w:id="797" w:author="Yuchul Kim" w:date="2021-11-14T18:16:00Z"/>
          <w:rFonts w:ascii="Times New Roman" w:hAnsi="Times New Roman" w:cs="Times New Roman"/>
          <w:sz w:val="20"/>
          <w:szCs w:val="20"/>
          <w:rPrChange w:id="798" w:author="Yuchul Kim" w:date="2021-11-14T18:16:00Z">
            <w:rPr>
              <w:ins w:id="799" w:author="Yuchul Kim" w:date="2021-11-14T18:16:00Z"/>
            </w:rPr>
          </w:rPrChange>
        </w:rPr>
      </w:pPr>
      <w:ins w:id="800" w:author="Yuchul Kim" w:date="2021-11-14T18:16:00Z">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ins>
      <w:ins w:id="801" w:author="Yuchul Kim" w:date="2021-11-14T18:17:00Z">
        <w:r w:rsidR="005777D6">
          <w:rPr>
            <w:rFonts w:ascii="Times New Roman" w:hAnsi="Times New Roman" w:cs="Times New Roman"/>
            <w:sz w:val="20"/>
            <w:szCs w:val="20"/>
          </w:rPr>
          <w:t>1.79</w:t>
        </w:r>
      </w:ins>
      <w:ins w:id="802" w:author="Yuchul Kim" w:date="2021-11-14T18:16:00Z">
        <w:r>
          <w:rPr>
            <w:rFonts w:ascii="Times New Roman" w:hAnsi="Times New Roman" w:cs="Times New Roman"/>
            <w:sz w:val="20"/>
            <w:szCs w:val="20"/>
          </w:rPr>
          <w:t xml:space="preserve">% in the range of </w:t>
        </w:r>
      </w:ins>
      <w:ins w:id="803" w:author="Yuchul Kim" w:date="2021-11-14T18:17:00Z">
        <w:r w:rsidR="005777D6">
          <w:rPr>
            <w:rFonts w:ascii="Times New Roman" w:hAnsi="Times New Roman" w:cs="Times New Roman"/>
            <w:sz w:val="20"/>
            <w:szCs w:val="20"/>
          </w:rPr>
          <w:t>0.15~3.44</w:t>
        </w:r>
      </w:ins>
      <w:ins w:id="804" w:author="Yuchul Kim" w:date="2021-11-14T18:16:00Z">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ins>
    </w:p>
    <w:p w14:paraId="6DE7D033" w14:textId="45221CE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5777D6" w:rsidRDefault="005777D6" w:rsidP="005777D6">
      <w:pPr>
        <w:pStyle w:val="ListParagraph"/>
        <w:numPr>
          <w:ilvl w:val="0"/>
          <w:numId w:val="16"/>
        </w:numPr>
        <w:ind w:firstLineChars="0"/>
        <w:rPr>
          <w:ins w:id="805" w:author="Yuchul Kim" w:date="2021-11-14T18:17:00Z"/>
          <w:rFonts w:ascii="Times New Roman" w:hAnsi="Times New Roman" w:cs="Times New Roman"/>
          <w:sz w:val="20"/>
          <w:szCs w:val="20"/>
          <w:rPrChange w:id="806" w:author="Yuchul Kim" w:date="2021-11-14T18:17:00Z">
            <w:rPr>
              <w:ins w:id="807" w:author="Yuchul Kim" w:date="2021-11-14T18:17:00Z"/>
            </w:rPr>
          </w:rPrChange>
        </w:rPr>
      </w:pPr>
      <w:ins w:id="808" w:author="Yuchul Kim" w:date="2021-11-14T18:17:00Z">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ins>
      <w:ins w:id="809" w:author="Yuchul Kim" w:date="2021-11-14T18:19:00Z">
        <w:r w:rsidR="006D348C">
          <w:rPr>
            <w:rFonts w:ascii="Times New Roman" w:hAnsi="Times New Roman" w:cs="Times New Roman"/>
            <w:sz w:val="20"/>
            <w:szCs w:val="20"/>
          </w:rPr>
          <w:t xml:space="preserve">in the range of 1.82~2.21% </w:t>
        </w:r>
      </w:ins>
      <w:ins w:id="810" w:author="Yuchul Kim" w:date="2021-11-14T18:17:00Z">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ins>
    </w:p>
    <w:p w14:paraId="5C2F8E7F" w14:textId="7BD94D5E"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6D348C" w:rsidRDefault="006D348C" w:rsidP="006D348C">
      <w:pPr>
        <w:pStyle w:val="ListParagraph"/>
        <w:numPr>
          <w:ilvl w:val="0"/>
          <w:numId w:val="17"/>
        </w:numPr>
        <w:ind w:firstLineChars="0"/>
        <w:rPr>
          <w:ins w:id="811" w:author="Yuchul Kim" w:date="2021-11-14T18:18:00Z"/>
          <w:rFonts w:ascii="Times New Roman" w:hAnsi="Times New Roman" w:cs="Times New Roman"/>
          <w:sz w:val="20"/>
          <w:szCs w:val="20"/>
          <w:rPrChange w:id="812" w:author="Yuchul Kim" w:date="2021-11-14T18:18:00Z">
            <w:rPr>
              <w:ins w:id="813" w:author="Yuchul Kim" w:date="2021-11-14T18:18:00Z"/>
            </w:rPr>
          </w:rPrChange>
        </w:rPr>
      </w:pPr>
      <w:ins w:id="814" w:author="Yuchul Kim" w:date="2021-11-14T18:18:00Z">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ins>
    </w:p>
    <w:p w14:paraId="56E049BA" w14:textId="15E11F43" w:rsidR="000F661B" w:rsidRPr="00AD3F6B" w:rsidRDefault="00F217F1">
      <w:pPr>
        <w:pStyle w:val="ListParagraph"/>
        <w:numPr>
          <w:ilvl w:val="0"/>
          <w:numId w:val="17"/>
        </w:numPr>
        <w:ind w:firstLineChars="0"/>
        <w:pPrChange w:id="815" w:author="Yuchul Kim" w:date="2021-11-14T18:18:00Z">
          <w:pPr/>
        </w:pPrChange>
      </w:pPr>
      <w:r w:rsidRPr="00842087">
        <w:rPr>
          <w:rFonts w:ascii="Times New Roman" w:hAnsi="Times New Roman" w:cs="Times New Roman"/>
          <w:sz w:val="20"/>
          <w:szCs w:val="20"/>
          <w:rPrChange w:id="816" w:author="Yuchul Kim" w:date="2021-11-14T18:18:00Z">
            <w:rPr/>
          </w:rPrChange>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842087">
        <w:rPr>
          <w:rFonts w:ascii="Times New Roman" w:hAnsi="Times New Roman" w:cs="Times New Roman"/>
          <w:i/>
          <w:iCs/>
          <w:sz w:val="20"/>
          <w:szCs w:val="20"/>
          <w:rPrChange w:id="817" w:author="Yuchul Kim" w:date="2021-11-14T18:18:00Z">
            <w:rPr>
              <w:i/>
              <w:iCs/>
            </w:rPr>
          </w:rPrChange>
        </w:rPr>
        <w:t>marginal</w:t>
      </w:r>
      <w:r w:rsidRPr="00842087">
        <w:rPr>
          <w:rFonts w:ascii="Times New Roman" w:hAnsi="Times New Roman" w:cs="Times New Roman"/>
          <w:sz w:val="20"/>
          <w:szCs w:val="20"/>
          <w:rPrChange w:id="818" w:author="Yuchul Kim" w:date="2021-11-14T18:18:00Z">
            <w:rPr/>
          </w:rPrChange>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Heading4"/>
        <w:rPr>
          <w:ins w:id="819" w:author="ZTE" w:date="2021-11-12T11:03:00Z"/>
        </w:rPr>
      </w:pPr>
      <w:ins w:id="820" w:author="ZTE" w:date="2021-11-12T11:04:00Z">
        <w:r>
          <w:rPr>
            <w:rFonts w:eastAsia="SimSun" w:hint="eastAsia"/>
            <w:lang w:val="en-US" w:eastAsia="zh-CN"/>
          </w:rPr>
          <w:t>SR group switching</w:t>
        </w:r>
      </w:ins>
    </w:p>
    <w:p w14:paraId="4D39729C" w14:textId="77777777" w:rsidR="000F661B" w:rsidRDefault="00F217F1">
      <w:pPr>
        <w:jc w:val="both"/>
        <w:rPr>
          <w:ins w:id="821" w:author="ZTE" w:date="2021-11-12T11:03:00Z"/>
          <w:lang w:val="en-US"/>
        </w:rPr>
      </w:pPr>
      <w:ins w:id="822" w:author="ZTE" w:date="2021-11-12T11:04:00Z">
        <w:r>
          <w:rPr>
            <w:rFonts w:hint="eastAsia"/>
            <w:lang w:val="en-US" w:eastAsia="zh-CN"/>
          </w:rPr>
          <w:t xml:space="preserve">This </w:t>
        </w:r>
      </w:ins>
      <w:ins w:id="823" w:author="ZTE" w:date="2021-11-12T11:03:00Z">
        <w:r>
          <w:t>section captures the evaluation results of the</w:t>
        </w:r>
      </w:ins>
      <w:ins w:id="824" w:author="ZTE" w:date="2021-11-12T11:04:00Z">
        <w:r>
          <w:rPr>
            <w:rFonts w:hint="eastAsia"/>
            <w:lang w:val="en-US" w:eastAsia="zh-CN"/>
          </w:rPr>
          <w:t xml:space="preserve"> SR group switching and baseline</w:t>
        </w:r>
      </w:ins>
      <w:ins w:id="825" w:author="ZTE" w:date="2021-11-12T11:03:00Z">
        <w:r>
          <w:t xml:space="preserve">. </w:t>
        </w:r>
      </w:ins>
      <w:ins w:id="826" w:author="ZTE" w:date="2021-11-12T11:04:00Z">
        <w:r>
          <w:rPr>
            <w:rFonts w:hint="eastAsia"/>
            <w:lang w:val="en-US" w:eastAsia="zh-CN"/>
          </w:rPr>
          <w:t>The</w:t>
        </w:r>
      </w:ins>
      <w:ins w:id="827" w:author="ZTE" w:date="2021-11-12T11:05:00Z">
        <w:r>
          <w:rPr>
            <w:rFonts w:hint="eastAsia"/>
            <w:lang w:val="en-US" w:eastAsia="zh-CN"/>
          </w:rPr>
          <w:t xml:space="preserve"> XR UL traffic arrives frequently</w:t>
        </w:r>
      </w:ins>
      <w:ins w:id="828" w:author="ZTE" w:date="2021-11-12T19:13:00Z">
        <w:r>
          <w:rPr>
            <w:rFonts w:hint="eastAsia"/>
            <w:lang w:val="en-US" w:eastAsia="zh-CN"/>
          </w:rPr>
          <w:t>, especially for pose/control</w:t>
        </w:r>
      </w:ins>
      <w:ins w:id="829" w:author="ZTE-cmz" w:date="2021-11-12T19:12:00Z">
        <w:del w:id="830" w:author="ZTE" w:date="2021-11-12T19:13:00Z">
          <w:r>
            <w:rPr>
              <w:rFonts w:hint="eastAsia"/>
              <w:lang w:val="en-US" w:eastAsia="zh-CN"/>
            </w:rPr>
            <w:delText>, especially</w:delText>
          </w:r>
        </w:del>
      </w:ins>
      <w:ins w:id="831" w:author="ZTE" w:date="2021-11-12T11:05:00Z">
        <w:r>
          <w:rPr>
            <w:rFonts w:hint="eastAsia"/>
            <w:lang w:val="en-US" w:eastAsia="zh-CN"/>
          </w:rPr>
          <w:t xml:space="preserve">. For dynamic scheduling, </w:t>
        </w:r>
      </w:ins>
      <w:ins w:id="832" w:author="ZTE" w:date="2021-11-12T11:08:00Z">
        <w:r>
          <w:rPr>
            <w:rFonts w:hint="eastAsia"/>
          </w:rPr>
          <w:t>UE transmits a SR</w:t>
        </w:r>
      </w:ins>
      <w:ins w:id="833" w:author="ZTE" w:date="2021-11-12T14:19:00Z">
        <w:r>
          <w:rPr>
            <w:rFonts w:hint="eastAsia"/>
            <w:lang w:val="en-US" w:eastAsia="zh-CN"/>
          </w:rPr>
          <w:t xml:space="preserve"> if</w:t>
        </w:r>
      </w:ins>
      <w:ins w:id="834" w:author="ZTE" w:date="2021-11-12T11:08:00Z">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ins>
      <w:ins w:id="835" w:author="ZTE" w:date="2021-11-12T11:09:00Z">
        <w:r>
          <w:rPr>
            <w:rFonts w:hint="eastAsia"/>
            <w:lang w:val="en-US" w:eastAsia="zh-CN"/>
          </w:rPr>
          <w:t>Switching between a den</w:t>
        </w:r>
      </w:ins>
      <w:ins w:id="836" w:author="ZTE" w:date="2021-11-12T11:10:00Z">
        <w:r>
          <w:rPr>
            <w:rFonts w:hint="eastAsia"/>
            <w:lang w:val="en-US" w:eastAsia="zh-CN"/>
          </w:rPr>
          <w:t xml:space="preserve">se SR periodicity and a sparse SR periodicity </w:t>
        </w:r>
      </w:ins>
      <w:ins w:id="837" w:author="ZTE" w:date="2021-11-12T11:11:00Z">
        <w:r>
          <w:rPr>
            <w:rFonts w:hint="eastAsia"/>
            <w:lang w:val="en-US" w:eastAsia="zh-CN"/>
          </w:rPr>
          <w:t xml:space="preserve">can </w:t>
        </w:r>
      </w:ins>
      <w:ins w:id="838" w:author="ZTE" w:date="2021-11-12T19:14:00Z">
        <w:r>
          <w:rPr>
            <w:rFonts w:hint="eastAsia"/>
            <w:lang w:val="en-US" w:eastAsia="zh-CN"/>
          </w:rPr>
          <w:t>achi</w:t>
        </w:r>
      </w:ins>
      <w:ins w:id="839" w:author="ZTE" w:date="2021-11-12T19:15:00Z">
        <w:r>
          <w:rPr>
            <w:rFonts w:hint="eastAsia"/>
            <w:lang w:val="en-US" w:eastAsia="zh-CN"/>
          </w:rPr>
          <w:t>eve a tradeoff between latency of UL data transmission</w:t>
        </w:r>
      </w:ins>
      <w:ins w:id="840" w:author="ZTE" w:date="2021-11-12T11:12:00Z">
        <w:r>
          <w:rPr>
            <w:rFonts w:hint="eastAsia"/>
            <w:lang w:val="en-US" w:eastAsia="zh-CN"/>
          </w:rPr>
          <w:t xml:space="preserve"> and </w:t>
        </w:r>
      </w:ins>
      <w:ins w:id="841" w:author="ZTE" w:date="2021-11-12T19:15:00Z">
        <w:r>
          <w:rPr>
            <w:rFonts w:hint="eastAsia"/>
            <w:lang w:val="en-US" w:eastAsia="zh-CN"/>
          </w:rPr>
          <w:t>UE</w:t>
        </w:r>
      </w:ins>
      <w:ins w:id="842" w:author="ZTE" w:date="2021-11-12T11:10:00Z">
        <w:r>
          <w:rPr>
            <w:rFonts w:hint="eastAsia"/>
          </w:rPr>
          <w:t xml:space="preserve"> power </w:t>
        </w:r>
      </w:ins>
      <w:ins w:id="843" w:author="ZTE" w:date="2021-11-12T19:15:00Z">
        <w:r>
          <w:rPr>
            <w:rFonts w:hint="eastAsia"/>
            <w:lang w:val="en-US" w:eastAsia="zh-CN"/>
          </w:rPr>
          <w:t>consump</w:t>
        </w:r>
      </w:ins>
      <w:ins w:id="844" w:author="ZTE" w:date="2021-11-12T19:16:00Z">
        <w:r>
          <w:rPr>
            <w:rFonts w:hint="eastAsia"/>
            <w:lang w:val="en-US" w:eastAsia="zh-CN"/>
          </w:rPr>
          <w:t>tion</w:t>
        </w:r>
      </w:ins>
      <w:ins w:id="845" w:author="ZTE" w:date="2021-11-12T11:10:00Z">
        <w:r>
          <w:rPr>
            <w:rFonts w:hint="eastAsia"/>
            <w:lang w:val="en-US" w:eastAsia="zh-CN"/>
          </w:rPr>
          <w:t>.</w:t>
        </w:r>
      </w:ins>
    </w:p>
    <w:p w14:paraId="2FEEAA35" w14:textId="77777777" w:rsidR="000F661B" w:rsidRDefault="00F217F1">
      <w:pPr>
        <w:rPr>
          <w:ins w:id="846" w:author="ZTE" w:date="2021-11-12T11:03:00Z"/>
          <w:b/>
          <w:bCs/>
          <w:sz w:val="18"/>
          <w:szCs w:val="18"/>
          <w:u w:val="single"/>
        </w:rPr>
      </w:pPr>
      <w:ins w:id="847" w:author="ZTE" w:date="2021-11-12T11:03:00Z">
        <w:r>
          <w:rPr>
            <w:b/>
            <w:bCs/>
            <w:sz w:val="18"/>
            <w:szCs w:val="18"/>
            <w:u w:val="single"/>
          </w:rPr>
          <w:t>Observation</w:t>
        </w:r>
      </w:ins>
    </w:p>
    <w:p w14:paraId="72047D6E" w14:textId="77777777" w:rsidR="000F661B" w:rsidRDefault="00F217F1">
      <w:pPr>
        <w:pStyle w:val="ListParagraph"/>
        <w:numPr>
          <w:ilvl w:val="0"/>
          <w:numId w:val="16"/>
        </w:numPr>
        <w:ind w:firstLineChars="0"/>
        <w:jc w:val="both"/>
        <w:rPr>
          <w:ins w:id="848" w:author="ZTE" w:date="2021-11-12T11:03:00Z"/>
          <w:rFonts w:ascii="Times New Roman" w:hAnsi="Times New Roman" w:cs="Times New Roman"/>
          <w:sz w:val="20"/>
          <w:szCs w:val="20"/>
        </w:rPr>
      </w:pPr>
      <w:ins w:id="849" w:author="ZTE" w:date="2021-11-12T11:03:00Z">
        <w:r>
          <w:rPr>
            <w:rFonts w:ascii="Times New Roman" w:hAnsi="Times New Roman" w:cs="Times New Roman"/>
            <w:sz w:val="20"/>
            <w:szCs w:val="20"/>
          </w:rPr>
          <w:t xml:space="preserve">In FR1, UL evaluation, </w:t>
        </w:r>
      </w:ins>
      <w:ins w:id="850" w:author="ZTE" w:date="2021-11-12T11:12:00Z">
        <w:r>
          <w:rPr>
            <w:rFonts w:ascii="Times New Roman" w:eastAsia="SimSun" w:hAnsi="Times New Roman" w:cs="Times New Roman" w:hint="eastAsia"/>
            <w:sz w:val="20"/>
            <w:szCs w:val="20"/>
            <w:lang w:val="en-US" w:eastAsia="zh-CN"/>
          </w:rPr>
          <w:t>InH</w:t>
        </w:r>
      </w:ins>
      <w:ins w:id="851" w:author="ZTE" w:date="2021-11-12T11:03:00Z">
        <w:r>
          <w:rPr>
            <w:rFonts w:ascii="Times New Roman" w:hAnsi="Times New Roman" w:cs="Times New Roman"/>
            <w:sz w:val="20"/>
            <w:szCs w:val="20"/>
          </w:rPr>
          <w:t xml:space="preserve">, </w:t>
        </w:r>
      </w:ins>
      <w:ins w:id="852" w:author="ZTE" w:date="2021-11-12T11:20:00Z">
        <w:r>
          <w:rPr>
            <w:rFonts w:ascii="Times New Roman" w:hAnsi="Times New Roman" w:cs="Times New Roman"/>
            <w:sz w:val="20"/>
            <w:szCs w:val="20"/>
            <w:rPrChange w:id="853" w:author="ZTE" w:date="2021-11-12T11:20:00Z">
              <w:rPr/>
            </w:rPrChange>
          </w:rPr>
          <w:t>ULPose</w:t>
        </w:r>
      </w:ins>
      <w:ins w:id="854" w:author="ZTE" w:date="2021-11-12T19:17:00Z">
        <w:r>
          <w:rPr>
            <w:rFonts w:ascii="Times New Roman" w:eastAsia="SimSun" w:hAnsi="Times New Roman" w:cs="Times New Roman" w:hint="eastAsia"/>
            <w:sz w:val="20"/>
            <w:szCs w:val="20"/>
            <w:lang w:val="en-US" w:eastAsia="zh-CN"/>
          </w:rPr>
          <w:t xml:space="preserve"> with </w:t>
        </w:r>
      </w:ins>
      <w:ins w:id="855" w:author="ZTE" w:date="2021-11-12T11:20:00Z">
        <w:r>
          <w:rPr>
            <w:rFonts w:ascii="Times New Roman" w:hAnsi="Times New Roman" w:cs="Times New Roman"/>
            <w:sz w:val="20"/>
            <w:szCs w:val="20"/>
            <w:lang w:val="en-US" w:eastAsia="zh-CN"/>
            <w:rPrChange w:id="856" w:author="ZTE" w:date="2021-11-12T11:20:00Z">
              <w:rPr>
                <w:rFonts w:eastAsia="SimSun"/>
                <w:lang w:val="en-US" w:eastAsia="zh-CN"/>
              </w:rPr>
            </w:rPrChange>
          </w:rPr>
          <w:t>250</w:t>
        </w:r>
        <w:r>
          <w:rPr>
            <w:rFonts w:ascii="Times New Roman" w:hAnsi="Times New Roman" w:cs="Times New Roman"/>
            <w:sz w:val="20"/>
            <w:szCs w:val="20"/>
            <w:rPrChange w:id="857" w:author="ZTE" w:date="2021-11-12T11:20:00Z">
              <w:rPr/>
            </w:rPrChange>
          </w:rPr>
          <w:t>F</w:t>
        </w:r>
      </w:ins>
      <w:ins w:id="858" w:author="ZTE" w:date="2021-11-12T19:17:00Z">
        <w:r>
          <w:rPr>
            <w:rFonts w:ascii="Times New Roman" w:eastAsia="SimSun" w:hAnsi="Times New Roman" w:cs="Times New Roman" w:hint="eastAsia"/>
            <w:sz w:val="20"/>
            <w:szCs w:val="20"/>
            <w:lang w:val="en-US" w:eastAsia="zh-CN"/>
          </w:rPr>
          <w:t>PS</w:t>
        </w:r>
      </w:ins>
      <w:ins w:id="859" w:author="ZTE" w:date="2021-11-12T11:03:00Z">
        <w:r>
          <w:rPr>
            <w:rFonts w:ascii="Times New Roman" w:hAnsi="Times New Roman" w:cs="Times New Roman"/>
            <w:sz w:val="20"/>
            <w:szCs w:val="20"/>
          </w:rPr>
          <w:t xml:space="preserve">, it was identified from Source </w:t>
        </w:r>
      </w:ins>
      <w:ins w:id="860" w:author="ZTE" w:date="2021-11-12T11:12:00Z">
        <w:r>
          <w:rPr>
            <w:rFonts w:ascii="Times New Roman" w:hAnsi="Times New Roman" w:cs="Times New Roman"/>
            <w:sz w:val="20"/>
            <w:szCs w:val="20"/>
            <w:lang w:val="en-US" w:eastAsia="zh-CN"/>
            <w:rPrChange w:id="861" w:author="ZTE" w:date="2021-11-12T11:20:00Z">
              <w:rPr>
                <w:rFonts w:ascii="Times New Roman" w:eastAsia="SimSun" w:hAnsi="Times New Roman" w:cs="Times New Roman"/>
                <w:sz w:val="20"/>
                <w:szCs w:val="20"/>
                <w:lang w:val="en-US" w:eastAsia="zh-CN"/>
              </w:rPr>
            </w:rPrChange>
          </w:rPr>
          <w:t xml:space="preserve">ZTE </w:t>
        </w:r>
      </w:ins>
      <w:ins w:id="862" w:author="ZTE" w:date="2021-11-12T11:03:00Z">
        <w:r>
          <w:rPr>
            <w:rFonts w:ascii="Times New Roman" w:hAnsi="Times New Roman" w:cs="Times New Roman"/>
            <w:sz w:val="20"/>
            <w:szCs w:val="20"/>
          </w:rPr>
          <w:t xml:space="preserve">that </w:t>
        </w:r>
      </w:ins>
      <w:ins w:id="863" w:author="ZTE" w:date="2021-11-12T11:12:00Z">
        <w:r>
          <w:rPr>
            <w:rFonts w:ascii="Times New Roman" w:hAnsi="Times New Roman" w:cs="Times New Roman"/>
            <w:sz w:val="20"/>
            <w:szCs w:val="20"/>
            <w:lang w:val="en-US" w:eastAsia="zh-CN"/>
            <w:rPrChange w:id="864" w:author="ZTE" w:date="2021-11-12T11:20:00Z">
              <w:rPr>
                <w:rFonts w:ascii="Times New Roman" w:eastAsia="SimSun" w:hAnsi="Times New Roman" w:cs="Times New Roman"/>
                <w:sz w:val="20"/>
                <w:szCs w:val="20"/>
                <w:lang w:val="en-US" w:eastAsia="zh-CN"/>
              </w:rPr>
            </w:rPrChange>
          </w:rPr>
          <w:t xml:space="preserve">SR group </w:t>
        </w:r>
      </w:ins>
      <w:ins w:id="865" w:author="ZTE" w:date="2021-11-12T11:13:00Z">
        <w:r>
          <w:rPr>
            <w:rFonts w:ascii="Times New Roman" w:hAnsi="Times New Roman" w:cs="Times New Roman"/>
            <w:sz w:val="20"/>
            <w:szCs w:val="20"/>
            <w:lang w:val="en-US" w:eastAsia="zh-CN"/>
            <w:rPrChange w:id="866" w:author="ZTE" w:date="2021-11-12T11:20:00Z">
              <w:rPr>
                <w:rFonts w:ascii="Times New Roman" w:eastAsia="SimSun" w:hAnsi="Times New Roman" w:cs="Times New Roman"/>
                <w:sz w:val="20"/>
                <w:szCs w:val="20"/>
                <w:lang w:val="en-US" w:eastAsia="zh-CN"/>
              </w:rPr>
            </w:rPrChange>
          </w:rPr>
          <w:t>switching</w:t>
        </w:r>
      </w:ins>
      <w:ins w:id="867" w:author="ZTE" w:date="2021-11-12T11:03:00Z">
        <w:r>
          <w:rPr>
            <w:rFonts w:ascii="Times New Roman" w:hAnsi="Times New Roman" w:cs="Times New Roman"/>
            <w:sz w:val="20"/>
            <w:szCs w:val="20"/>
          </w:rPr>
          <w:t xml:space="preserve"> provide the mean power saving gain of </w:t>
        </w:r>
      </w:ins>
      <w:ins w:id="868" w:author="ZTE" w:date="2021-11-12T11:22:00Z">
        <w:r>
          <w:rPr>
            <w:rFonts w:ascii="Times New Roman" w:eastAsia="SimSun" w:hAnsi="Times New Roman" w:cs="Times New Roman" w:hint="eastAsia"/>
            <w:sz w:val="20"/>
            <w:szCs w:val="20"/>
            <w:lang w:val="en-US" w:eastAsia="zh-CN"/>
          </w:rPr>
          <w:t>12.1</w:t>
        </w:r>
      </w:ins>
      <w:ins w:id="869" w:author="ZTE" w:date="2021-11-12T11:03:00Z">
        <w:r>
          <w:rPr>
            <w:rFonts w:ascii="Times New Roman" w:hAnsi="Times New Roman" w:cs="Times New Roman"/>
            <w:sz w:val="20"/>
            <w:szCs w:val="20"/>
          </w:rPr>
          <w:t xml:space="preserve">% with respect to </w:t>
        </w:r>
      </w:ins>
      <w:ins w:id="870" w:author="ZTE" w:date="2021-11-12T11:14:00Z">
        <w:r>
          <w:rPr>
            <w:rFonts w:ascii="Times New Roman" w:eastAsia="SimSun" w:hAnsi="Times New Roman" w:cs="Times New Roman" w:hint="eastAsia"/>
            <w:sz w:val="20"/>
            <w:szCs w:val="20"/>
            <w:lang w:val="en-US" w:eastAsia="zh-CN"/>
          </w:rPr>
          <w:t>UL_baseline</w:t>
        </w:r>
      </w:ins>
      <w:ins w:id="871" w:author="ZTE" w:date="2021-11-12T19:18:00Z">
        <w:r>
          <w:rPr>
            <w:rFonts w:ascii="Times New Roman" w:eastAsia="SimSun" w:hAnsi="Times New Roman" w:cs="Times New Roman" w:hint="eastAsia"/>
            <w:sz w:val="20"/>
            <w:szCs w:val="20"/>
            <w:lang w:val="en-US" w:eastAsia="zh-CN"/>
          </w:rPr>
          <w:t xml:space="preserve"> </w:t>
        </w:r>
      </w:ins>
      <w:ins w:id="872" w:author="ZTE" w:date="2021-11-12T11:14:00Z">
        <w:r>
          <w:rPr>
            <w:rFonts w:ascii="Times New Roman" w:eastAsia="SimSun" w:hAnsi="Times New Roman" w:cs="Times New Roman" w:hint="eastAsia"/>
            <w:sz w:val="20"/>
            <w:szCs w:val="20"/>
            <w:lang w:val="en-US" w:eastAsia="zh-CN"/>
          </w:rPr>
          <w:t>(</w:t>
        </w:r>
      </w:ins>
      <w:ins w:id="873" w:author="ZTE" w:date="2021-11-12T11:15:00Z">
        <w:r>
          <w:rPr>
            <w:rFonts w:ascii="Times New Roman" w:eastAsia="SimSun" w:hAnsi="Times New Roman" w:cs="Times New Roman" w:hint="eastAsia"/>
            <w:sz w:val="20"/>
            <w:szCs w:val="20"/>
            <w:lang w:val="en-US" w:eastAsia="zh-CN"/>
          </w:rPr>
          <w:t>UE</w:t>
        </w:r>
        <w:r>
          <w:rPr>
            <w:rFonts w:ascii="Times New Roman" w:eastAsia="SimSun" w:hAnsi="Times New Roman" w:cs="Times New Roman"/>
            <w:sz w:val="20"/>
            <w:szCs w:val="20"/>
            <w:lang w:val="en-US" w:eastAsia="zh-CN"/>
            <w:rPrChange w:id="874" w:author="ZTE" w:date="2021-11-12T11:15:00Z">
              <w:rPr/>
            </w:rPrChange>
          </w:rPr>
          <w:t xml:space="preserve"> can perform UL transmission at every UL slot/symbol</w:t>
        </w:r>
      </w:ins>
      <w:ins w:id="875" w:author="ZTE" w:date="2021-11-12T19:17:00Z">
        <w:r>
          <w:rPr>
            <w:rFonts w:ascii="Times New Roman" w:eastAsia="SimSun" w:hAnsi="Times New Roman" w:cs="Times New Roman" w:hint="eastAsia"/>
            <w:sz w:val="20"/>
            <w:szCs w:val="20"/>
            <w:lang w:val="en-US" w:eastAsia="zh-CN"/>
          </w:rPr>
          <w:t xml:space="preserve"> </w:t>
        </w:r>
      </w:ins>
      <w:ins w:id="876" w:author="ZTE" w:date="2021-11-12T11:15:00Z">
        <w:r>
          <w:rPr>
            <w:rFonts w:ascii="Times New Roman" w:eastAsia="SimSun" w:hAnsi="Times New Roman" w:cs="Times New Roman"/>
            <w:sz w:val="20"/>
            <w:szCs w:val="20"/>
            <w:lang w:val="en-US" w:eastAsia="zh-CN"/>
            <w:rPrChange w:id="877" w:author="ZTE" w:date="2021-11-12T11:15:00Z">
              <w:rPr/>
            </w:rPrChange>
          </w:rPr>
          <w:t>if needed</w:t>
        </w:r>
        <w:r>
          <w:rPr>
            <w:rFonts w:ascii="Times New Roman" w:eastAsia="SimSun" w:hAnsi="Times New Roman" w:cs="Times New Roman"/>
            <w:sz w:val="20"/>
            <w:szCs w:val="20"/>
            <w:lang w:val="en-US" w:eastAsia="zh-CN"/>
            <w:rPrChange w:id="878" w:author="ZTE" w:date="2021-11-12T11:15:00Z">
              <w:rPr>
                <w:rFonts w:eastAsia="SimSun"/>
                <w:lang w:val="en-US" w:eastAsia="zh-CN"/>
              </w:rPr>
            </w:rPrChange>
          </w:rPr>
          <w:t>)</w:t>
        </w:r>
      </w:ins>
      <w:ins w:id="879" w:author="ZTE" w:date="2021-11-12T11:03:00Z">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ins w:id="880" w:author="ZTE" w:date="2021-11-12T19:20:00Z">
        <w:r>
          <w:t>Source specific data</w:t>
        </w:r>
        <w:r>
          <w:rPr>
            <w:rFonts w:hint="eastAsia"/>
            <w:lang w:val="en-US" w:eastAsia="zh-CN"/>
          </w:rPr>
          <w:t xml:space="preserve">: </w:t>
        </w:r>
      </w:ins>
      <w:ins w:id="881" w:author="ZTE" w:date="2021-11-12T11:03:00Z">
        <w:r>
          <w:t xml:space="preserve">FR1, </w:t>
        </w:r>
      </w:ins>
      <w:ins w:id="882" w:author="ZTE" w:date="2021-11-12T11:19:00Z">
        <w:r>
          <w:rPr>
            <w:rFonts w:hint="eastAsia"/>
            <w:lang w:val="en-US" w:eastAsia="zh-CN"/>
          </w:rPr>
          <w:t>InH</w:t>
        </w:r>
      </w:ins>
      <w:ins w:id="883" w:author="ZTE" w:date="2021-11-12T11:03:00Z">
        <w:r>
          <w:t>, UL, UL</w:t>
        </w:r>
      </w:ins>
      <w:ins w:id="884" w:author="ZTE" w:date="2021-11-12T19:16:00Z">
        <w:r>
          <w:rPr>
            <w:rFonts w:hint="eastAsia"/>
            <w:lang w:val="en-US" w:eastAsia="zh-CN"/>
          </w:rPr>
          <w:t xml:space="preserve"> </w:t>
        </w:r>
      </w:ins>
      <w:ins w:id="885" w:author="ZTE" w:date="2021-11-12T11:03:00Z">
        <w:r>
          <w:t>Pose</w:t>
        </w:r>
      </w:ins>
      <w:ins w:id="886" w:author="ZTE" w:date="2021-11-12T19:16:00Z">
        <w:r>
          <w:rPr>
            <w:rFonts w:hint="eastAsia"/>
            <w:lang w:val="en-US" w:eastAsia="zh-CN"/>
          </w:rPr>
          <w:t xml:space="preserve"> </w:t>
        </w:r>
      </w:ins>
      <w:ins w:id="887" w:author="ZTE" w:date="2021-11-12T11:20:00Z">
        <w:r>
          <w:rPr>
            <w:rFonts w:hint="eastAsia"/>
            <w:lang w:val="en-US" w:eastAsia="zh-CN"/>
          </w:rPr>
          <w:t>250</w:t>
        </w:r>
      </w:ins>
      <w:ins w:id="888" w:author="ZTE" w:date="2021-11-12T11:03:00Z">
        <w:r>
          <w:t>F</w:t>
        </w:r>
      </w:ins>
      <w:ins w:id="889" w:author="ZTE" w:date="2021-11-12T19:16:00Z">
        <w:r>
          <w:rPr>
            <w:rFonts w:hint="eastAsia"/>
            <w:lang w:val="en-US" w:eastAsia="zh-CN"/>
          </w:rPr>
          <w:t>PS</w:t>
        </w:r>
      </w:ins>
    </w:p>
    <w:tbl>
      <w:tblPr>
        <w:tblW w:w="5000" w:type="pct"/>
        <w:tblLook w:val="04A0" w:firstRow="1" w:lastRow="0" w:firstColumn="1" w:lastColumn="0" w:noHBand="0" w:noVBand="1"/>
      </w:tblPr>
      <w:tblGrid>
        <w:gridCol w:w="863"/>
        <w:gridCol w:w="465"/>
        <w:gridCol w:w="769"/>
        <w:gridCol w:w="1445"/>
        <w:gridCol w:w="512"/>
        <w:gridCol w:w="703"/>
        <w:gridCol w:w="813"/>
        <w:gridCol w:w="703"/>
        <w:gridCol w:w="813"/>
        <w:gridCol w:w="437"/>
        <w:gridCol w:w="346"/>
        <w:gridCol w:w="387"/>
        <w:gridCol w:w="597"/>
        <w:gridCol w:w="497"/>
      </w:tblGrid>
      <w:tr w:rsidR="000F661B" w14:paraId="7DFDED2D" w14:textId="77777777" w:rsidTr="008D3B20">
        <w:trPr>
          <w:trHeight w:val="20"/>
        </w:trPr>
        <w:tc>
          <w:tcPr>
            <w:tcW w:w="46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7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5"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8D3B20">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9"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11"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4"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4"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04560F">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9"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11"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4"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5"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5"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4"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04560F">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rPr>
          <w:ins w:id="890" w:author="ZTE" w:date="2021-11-12T11:03:00Z"/>
        </w:rPr>
      </w:pPr>
    </w:p>
    <w:p w14:paraId="0CCE3F70" w14:textId="77777777" w:rsidR="000F661B" w:rsidRDefault="00F217F1">
      <w:pPr>
        <w:rPr>
          <w:ins w:id="891" w:author="ZTE" w:date="2021-11-12T11:22:00Z"/>
          <w:b/>
          <w:bCs/>
          <w:sz w:val="18"/>
          <w:szCs w:val="18"/>
          <w:u w:val="single"/>
        </w:rPr>
      </w:pPr>
      <w:ins w:id="892" w:author="ZTE" w:date="2021-11-12T11:22:00Z">
        <w:r>
          <w:rPr>
            <w:b/>
            <w:bCs/>
            <w:sz w:val="18"/>
            <w:szCs w:val="18"/>
            <w:u w:val="single"/>
          </w:rPr>
          <w:t>Observation</w:t>
        </w:r>
      </w:ins>
    </w:p>
    <w:p w14:paraId="5F645EC9" w14:textId="77777777" w:rsidR="000F661B" w:rsidRDefault="00F217F1">
      <w:pPr>
        <w:pStyle w:val="ListParagraph"/>
        <w:numPr>
          <w:ilvl w:val="0"/>
          <w:numId w:val="16"/>
        </w:numPr>
        <w:ind w:firstLineChars="0"/>
        <w:jc w:val="both"/>
        <w:rPr>
          <w:ins w:id="893" w:author="ZTE" w:date="2021-11-12T11:22:00Z"/>
          <w:rFonts w:ascii="Times New Roman" w:hAnsi="Times New Roman" w:cs="Times New Roman"/>
          <w:sz w:val="20"/>
          <w:szCs w:val="20"/>
        </w:rPr>
      </w:pPr>
      <w:ins w:id="894" w:author="ZTE" w:date="2021-11-12T11:22:00Z">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ins>
      <w:ins w:id="895" w:author="ZTE" w:date="2021-11-12T19:23:00Z">
        <w:r>
          <w:rPr>
            <w:rFonts w:ascii="Times New Roman" w:eastAsia="SimSun" w:hAnsi="Times New Roman" w:cs="Times New Roman" w:hint="eastAsia"/>
            <w:sz w:val="20"/>
            <w:szCs w:val="20"/>
            <w:lang w:val="en-US" w:eastAsia="zh-CN"/>
          </w:rPr>
          <w:t xml:space="preserve"> </w:t>
        </w:r>
      </w:ins>
      <w:ins w:id="896" w:author="ZTE" w:date="2021-11-12T11:22:00Z">
        <w:r>
          <w:rPr>
            <w:rFonts w:ascii="Times New Roman" w:hAnsi="Times New Roman" w:cs="Times New Roman"/>
            <w:sz w:val="20"/>
            <w:szCs w:val="20"/>
          </w:rPr>
          <w:t>Pose</w:t>
        </w:r>
      </w:ins>
      <w:ins w:id="897" w:author="ZTE" w:date="2021-11-12T19:23:00Z">
        <w:r>
          <w:rPr>
            <w:rFonts w:ascii="Times New Roman" w:eastAsia="SimSun" w:hAnsi="Times New Roman" w:cs="Times New Roman" w:hint="eastAsia"/>
            <w:sz w:val="20"/>
            <w:szCs w:val="20"/>
            <w:lang w:val="en-US" w:eastAsia="zh-CN"/>
          </w:rPr>
          <w:t xml:space="preserve"> </w:t>
        </w:r>
      </w:ins>
      <w:ins w:id="898" w:author="ZTE" w:date="2021-11-12T11:22:00Z">
        <w:r>
          <w:rPr>
            <w:rFonts w:ascii="Times New Roman" w:hAnsi="Times New Roman" w:cs="Times New Roman"/>
            <w:sz w:val="20"/>
            <w:szCs w:val="20"/>
            <w:lang w:val="en-US" w:eastAsia="zh-CN"/>
          </w:rPr>
          <w:t>250</w:t>
        </w:r>
      </w:ins>
      <w:ins w:id="899" w:author="ZTE" w:date="2021-11-12T19:23:00Z">
        <w:r>
          <w:rPr>
            <w:rFonts w:ascii="Times New Roman" w:hAnsi="Times New Roman" w:cs="Times New Roman" w:hint="eastAsia"/>
            <w:sz w:val="20"/>
            <w:szCs w:val="20"/>
            <w:lang w:val="en-US" w:eastAsia="zh-CN"/>
          </w:rPr>
          <w:t>FPS</w:t>
        </w:r>
      </w:ins>
      <w:ins w:id="900" w:author="ZTE" w:date="2021-11-12T11:22:00Z">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ins>
      <w:ins w:id="901" w:author="ZTE" w:date="2021-11-12T11:23:00Z">
        <w:r>
          <w:rPr>
            <w:rFonts w:ascii="Times New Roman" w:eastAsia="SimSun" w:hAnsi="Times New Roman" w:cs="Times New Roman" w:hint="eastAsia"/>
            <w:sz w:val="20"/>
            <w:szCs w:val="20"/>
            <w:lang w:val="en-US" w:eastAsia="zh-CN"/>
          </w:rPr>
          <w:t>11.37</w:t>
        </w:r>
      </w:ins>
      <w:ins w:id="902" w:author="ZTE" w:date="2021-11-12T11:22:00Z">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w:t>
        </w:r>
      </w:ins>
      <w:ins w:id="903" w:author="ZTE" w:date="2021-11-12T19:18:00Z">
        <w:r>
          <w:rPr>
            <w:rFonts w:ascii="Times New Roman" w:eastAsia="SimSun" w:hAnsi="Times New Roman" w:cs="Times New Roman" w:hint="eastAsia"/>
            <w:sz w:val="20"/>
            <w:szCs w:val="20"/>
            <w:lang w:val="en-US" w:eastAsia="zh-CN"/>
          </w:rPr>
          <w:t xml:space="preserve"> </w:t>
        </w:r>
      </w:ins>
      <w:ins w:id="904" w:author="ZTE" w:date="2021-11-12T11:22:00Z">
        <w:r>
          <w:rPr>
            <w:rFonts w:ascii="Times New Roman" w:eastAsia="SimSun" w:hAnsi="Times New Roman" w:cs="Times New Roman" w:hint="eastAsia"/>
            <w:sz w:val="20"/>
            <w:szCs w:val="20"/>
            <w:lang w:val="en-US" w:eastAsia="zh-CN"/>
          </w:rPr>
          <w:t>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ins>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ins w:id="905" w:author="ZTE" w:date="2021-11-12T19:20:00Z">
        <w:r>
          <w:t>Source specific data</w:t>
        </w:r>
        <w:r>
          <w:rPr>
            <w:rFonts w:hint="eastAsia"/>
            <w:lang w:val="en-US" w:eastAsia="zh-CN"/>
          </w:rPr>
          <w:t xml:space="preserve">: </w:t>
        </w:r>
      </w:ins>
      <w:ins w:id="906" w:author="ZTE" w:date="2021-11-12T11:22:00Z">
        <w:r>
          <w:t xml:space="preserve">FR1, </w:t>
        </w:r>
      </w:ins>
      <w:ins w:id="907" w:author="ZTE" w:date="2021-11-12T14:23:00Z">
        <w:r>
          <w:rPr>
            <w:rFonts w:hint="eastAsia"/>
            <w:lang w:val="en-US" w:eastAsia="zh-CN"/>
          </w:rPr>
          <w:t>DU</w:t>
        </w:r>
      </w:ins>
      <w:ins w:id="908" w:author="ZTE" w:date="2021-11-12T11:22:00Z">
        <w:r>
          <w:t>, UL, UL</w:t>
        </w:r>
      </w:ins>
      <w:ins w:id="909" w:author="陈梦竹00206166" w:date="2021-11-12T19:22:00Z">
        <w:r>
          <w:t xml:space="preserve"> </w:t>
        </w:r>
      </w:ins>
      <w:ins w:id="910" w:author="ZTE" w:date="2021-11-12T11:22:00Z">
        <w:r>
          <w:t>Pose</w:t>
        </w:r>
      </w:ins>
      <w:ins w:id="911" w:author="陈梦竹00206166" w:date="2021-11-12T19:22:00Z">
        <w:r>
          <w:t xml:space="preserve"> </w:t>
        </w:r>
      </w:ins>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pPr>
              <w:spacing w:after="0"/>
              <w:jc w:val="both"/>
              <w:rPr>
                <w:rFonts w:ascii="Calibri" w:eastAsia="SimSun" w:hAnsi="Calibri" w:cs="Calibri"/>
                <w:sz w:val="12"/>
                <w:szCs w:val="12"/>
                <w:lang w:val="en-US" w:eastAsia="zh-CN"/>
              </w:rPr>
              <w:pPrChange w:id="912" w:author="ZTE" w:date="2021-11-12T11:28:00Z">
                <w:pPr>
                  <w:spacing w:after="0"/>
                  <w:jc w:val="center"/>
                </w:pPr>
              </w:pPrChange>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lastRenderedPageBreak/>
        <w:t>Observation</w:t>
      </w:r>
    </w:p>
    <w:p w14:paraId="42118CB4"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4FAE2E" w14:textId="1BC616AE" w:rsidR="000F661B" w:rsidDel="00260138" w:rsidRDefault="00F217F1">
      <w:pPr>
        <w:pStyle w:val="Caption"/>
        <w:keepNext/>
        <w:rPr>
          <w:del w:id="913" w:author="Yuchul Kim" w:date="2021-11-14T18:51:00Z"/>
          <w:lang w:val="en-US" w:eastAsia="zh-CN"/>
        </w:rPr>
      </w:pPr>
      <w:del w:id="914" w:author="Yuchul Kim" w:date="2021-11-14T18:51:00Z">
        <w:r w:rsidDel="00260138">
          <w:delText>Table</w:delText>
        </w:r>
        <w:r w:rsidDel="00260138">
          <w:rPr>
            <w:rFonts w:hint="eastAsia"/>
            <w:lang w:val="en-US" w:eastAsia="zh-CN"/>
          </w:rPr>
          <w:delText xml:space="preserve"> XX</w:delText>
        </w:r>
        <w:r w:rsidDel="00260138">
          <w:delText xml:space="preserve"> </w:delText>
        </w:r>
        <w:r w:rsidDel="00260138">
          <w:rPr>
            <w:rFonts w:hint="eastAsia"/>
            <w:lang w:val="en-US" w:eastAsia="zh-CN"/>
          </w:rPr>
          <w:delText xml:space="preserve">   </w:delText>
        </w:r>
        <w:r w:rsidDel="00260138">
          <w:delText xml:space="preserve">Source specific data: FR1, </w:delText>
        </w:r>
        <w:r w:rsidDel="00260138">
          <w:rPr>
            <w:rFonts w:hint="eastAsia"/>
            <w:lang w:val="en-US" w:eastAsia="zh-CN"/>
          </w:rPr>
          <w:delText>InH</w:delText>
        </w:r>
        <w:r w:rsidDel="00260138">
          <w:delText>, UL, UL</w:delText>
        </w:r>
        <w:r w:rsidDel="00260138">
          <w:rPr>
            <w:rFonts w:hint="eastAsia"/>
            <w:lang w:val="en-US" w:eastAsia="zh-CN"/>
          </w:rPr>
          <w:delText xml:space="preserve"> </w:delText>
        </w:r>
        <w:r w:rsidDel="00260138">
          <w:delText>Pose</w:delText>
        </w:r>
        <w:r w:rsidDel="00260138">
          <w:rPr>
            <w:rFonts w:hint="eastAsia"/>
            <w:lang w:val="en-US" w:eastAsia="zh-CN"/>
          </w:rPr>
          <w:delText>250</w:delText>
        </w:r>
        <w:r w:rsidDel="00260138">
          <w:delText>F</w:delText>
        </w:r>
        <w:r w:rsidDel="00260138">
          <w:rPr>
            <w:rFonts w:hint="eastAsia"/>
            <w:lang w:val="en-US" w:eastAsia="zh-CN"/>
          </w:rPr>
          <w:delText>PS</w:delText>
        </w:r>
      </w:del>
    </w:p>
    <w:p w14:paraId="430274E6" w14:textId="15679D5C" w:rsidR="00260138" w:rsidRDefault="00260138" w:rsidP="00260138">
      <w:pPr>
        <w:pStyle w:val="Caption"/>
        <w:keepNext/>
        <w:rPr>
          <w:ins w:id="915" w:author="Yuchul Kim" w:date="2021-11-14T18:50:00Z"/>
        </w:rPr>
        <w:pPrChange w:id="916" w:author="Yuchul Kim" w:date="2021-11-14T18:50:00Z">
          <w:pPr/>
        </w:pPrChange>
      </w:pPr>
      <w:ins w:id="917" w:author="Yuchul Kim" w:date="2021-11-14T18:50:00Z">
        <w:r>
          <w:t xml:space="preserve">Table </w:t>
        </w:r>
        <w:r>
          <w:fldChar w:fldCharType="begin"/>
        </w:r>
        <w:r>
          <w:instrText xml:space="preserve"> SEQ Table \* ARABIC </w:instrText>
        </w:r>
      </w:ins>
      <w:r>
        <w:fldChar w:fldCharType="separate"/>
      </w:r>
      <w:ins w:id="918" w:author="Yuchul Kim" w:date="2021-11-14T18:51:00Z">
        <w:r w:rsidR="00DA3BFF">
          <w:rPr>
            <w:noProof/>
          </w:rPr>
          <w:t>136</w:t>
        </w:r>
      </w:ins>
      <w:ins w:id="919" w:author="Yuchul Kim" w:date="2021-11-14T18:50:00Z">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ins>
    </w:p>
    <w:tbl>
      <w:tblPr>
        <w:tblW w:w="4994" w:type="pct"/>
        <w:tblLook w:val="04A0" w:firstRow="1" w:lastRow="0" w:firstColumn="1" w:lastColumn="0" w:noHBand="0" w:noVBand="1"/>
        <w:tblPrChange w:id="920" w:author="Yuchul Kim" w:date="2021-11-14T18:50:00Z">
          <w:tblPr>
            <w:tblW w:w="4994" w:type="pct"/>
            <w:tblLook w:val="04A0" w:firstRow="1" w:lastRow="0" w:firstColumn="1" w:lastColumn="0" w:noHBand="0" w:noVBand="1"/>
          </w:tblPr>
        </w:tblPrChange>
      </w:tblPr>
      <w:tblGrid>
        <w:gridCol w:w="1181"/>
        <w:gridCol w:w="629"/>
        <w:gridCol w:w="1050"/>
        <w:gridCol w:w="1881"/>
        <w:gridCol w:w="657"/>
        <w:gridCol w:w="841"/>
        <w:gridCol w:w="590"/>
        <w:gridCol w:w="461"/>
        <w:gridCol w:w="441"/>
        <w:gridCol w:w="809"/>
        <w:gridCol w:w="799"/>
        <w:tblGridChange w:id="921">
          <w:tblGrid>
            <w:gridCol w:w="1181"/>
            <w:gridCol w:w="629"/>
            <w:gridCol w:w="1050"/>
            <w:gridCol w:w="1881"/>
            <w:gridCol w:w="657"/>
            <w:gridCol w:w="841"/>
            <w:gridCol w:w="590"/>
            <w:gridCol w:w="461"/>
            <w:gridCol w:w="441"/>
            <w:gridCol w:w="809"/>
            <w:gridCol w:w="799"/>
          </w:tblGrid>
        </w:tblGridChange>
      </w:tblGrid>
      <w:tr w:rsidR="000F661B" w14:paraId="2A12C764" w14:textId="77777777" w:rsidTr="00260138">
        <w:trPr>
          <w:trHeight w:val="20"/>
          <w:trPrChange w:id="922" w:author="Yuchul Kim" w:date="2021-11-14T18:50:00Z">
            <w:trPr>
              <w:trHeight w:val="20"/>
            </w:trPr>
          </w:trPrChange>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923" w:author="Yuchul Kim" w:date="2021-11-14T18:50:00Z">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Change w:id="924" w:author="Yuchul Kim" w:date="2021-11-14T18:50:00Z">
              <w:tcPr>
                <w:tcW w:w="33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Change w:id="925" w:author="Yuchul Kim" w:date="2021-11-14T18:50:00Z">
              <w:tcPr>
                <w:tcW w:w="56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Change w:id="926" w:author="Yuchul Kim" w:date="2021-11-14T18:50:00Z">
              <w:tcPr>
                <w:tcW w:w="100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Change w:id="927" w:author="Yuchul Kim" w:date="2021-11-14T18:50:00Z">
              <w:tcPr>
                <w:tcW w:w="35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Change w:id="928" w:author="Yuchul Kim" w:date="2021-11-14T18:50:00Z">
              <w:tcPr>
                <w:tcW w:w="45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Change w:id="929" w:author="Yuchul Kim" w:date="2021-11-14T18:50:00Z">
              <w:tcPr>
                <w:tcW w:w="31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Change w:id="930" w:author="Yuchul Kim" w:date="2021-11-14T18:50:00Z">
              <w:tcPr>
                <w:tcW w:w="24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Change w:id="931" w:author="Yuchul Kim" w:date="2021-11-14T18:50:00Z">
              <w:tcPr>
                <w:tcW w:w="23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Change w:id="932" w:author="Yuchul Kim" w:date="2021-11-14T18:50:00Z">
              <w:tcPr>
                <w:tcW w:w="43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Change w:id="933" w:author="Yuchul Kim" w:date="2021-11-14T18:50:00Z">
              <w:tcPr>
                <w:tcW w:w="42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260138">
        <w:trPr>
          <w:trHeight w:val="20"/>
          <w:trPrChange w:id="934" w:author="Yuchul Kim" w:date="2021-11-14T18:50:00Z">
            <w:trPr>
              <w:trHeight w:val="20"/>
            </w:trPr>
          </w:trPrChange>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Change w:id="935" w:author="Yuchul Kim" w:date="2021-11-14T18:50:00Z">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936" w:author="Yuchul Kim" w:date="2021-11-14T18:50: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Change w:id="937" w:author="Yuchul Kim" w:date="2021-11-14T18:50:00Z">
              <w:tcPr>
                <w:tcW w:w="562" w:type="pct"/>
                <w:tcBorders>
                  <w:top w:val="single" w:sz="4" w:space="0" w:color="auto"/>
                  <w:left w:val="nil"/>
                  <w:bottom w:val="single" w:sz="4" w:space="0" w:color="auto"/>
                  <w:right w:val="single" w:sz="4" w:space="0" w:color="auto"/>
                </w:tcBorders>
                <w:shd w:val="clear" w:color="auto" w:fill="auto"/>
                <w:noWrap/>
                <w:vAlign w:val="center"/>
              </w:tcPr>
            </w:tcPrChange>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Change w:id="938" w:author="Yuchul Kim" w:date="2021-11-14T18:50:00Z">
              <w:tcPr>
                <w:tcW w:w="1007" w:type="pct"/>
                <w:tcBorders>
                  <w:top w:val="single" w:sz="4" w:space="0" w:color="auto"/>
                  <w:left w:val="nil"/>
                  <w:bottom w:val="single" w:sz="4" w:space="0" w:color="auto"/>
                  <w:right w:val="single" w:sz="4" w:space="0" w:color="auto"/>
                </w:tcBorders>
                <w:shd w:val="clear" w:color="auto" w:fill="auto"/>
                <w:noWrap/>
                <w:vAlign w:val="center"/>
              </w:tcPr>
            </w:tcPrChange>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Change w:id="939" w:author="Yuchul Kim" w:date="2021-11-14T18:50:00Z">
              <w:tcPr>
                <w:tcW w:w="352" w:type="pct"/>
                <w:tcBorders>
                  <w:top w:val="single" w:sz="4" w:space="0" w:color="auto"/>
                  <w:left w:val="nil"/>
                  <w:bottom w:val="single" w:sz="4" w:space="0" w:color="auto"/>
                  <w:right w:val="single" w:sz="4" w:space="0" w:color="auto"/>
                </w:tcBorders>
                <w:shd w:val="clear" w:color="auto" w:fill="auto"/>
                <w:noWrap/>
                <w:vAlign w:val="center"/>
              </w:tcPr>
            </w:tcPrChange>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Change w:id="940" w:author="Yuchul Kim" w:date="2021-11-14T18:50: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Change w:id="941" w:author="Yuchul Kim" w:date="2021-11-14T18:50: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942" w:author="Yuchul Kim" w:date="2021-11-14T18:50: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Change w:id="943" w:author="Yuchul Kim" w:date="2021-11-14T18:50:00Z">
              <w:tcPr>
                <w:tcW w:w="236" w:type="pct"/>
                <w:tcBorders>
                  <w:top w:val="single" w:sz="4" w:space="0" w:color="auto"/>
                  <w:left w:val="nil"/>
                  <w:bottom w:val="single" w:sz="4" w:space="0" w:color="auto"/>
                  <w:right w:val="single" w:sz="4" w:space="0" w:color="auto"/>
                </w:tcBorders>
                <w:shd w:val="clear" w:color="auto" w:fill="auto"/>
                <w:noWrap/>
                <w:vAlign w:val="center"/>
              </w:tcPr>
            </w:tcPrChange>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Change w:id="944" w:author="Yuchul Kim" w:date="2021-11-14T18:50:00Z">
              <w:tcPr>
                <w:tcW w:w="433" w:type="pct"/>
                <w:tcBorders>
                  <w:top w:val="nil"/>
                  <w:left w:val="nil"/>
                  <w:bottom w:val="single" w:sz="4" w:space="0" w:color="auto"/>
                  <w:right w:val="single" w:sz="4" w:space="0" w:color="auto"/>
                </w:tcBorders>
                <w:shd w:val="clear" w:color="auto" w:fill="auto"/>
                <w:noWrap/>
                <w:vAlign w:val="center"/>
              </w:tcPr>
            </w:tcPrChange>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Change w:id="945" w:author="Yuchul Kim" w:date="2021-11-14T18:50:00Z">
              <w:tcPr>
                <w:tcW w:w="422" w:type="pct"/>
                <w:tcBorders>
                  <w:top w:val="nil"/>
                  <w:left w:val="nil"/>
                  <w:bottom w:val="single" w:sz="4" w:space="0" w:color="auto"/>
                  <w:right w:val="single" w:sz="4" w:space="0" w:color="auto"/>
                </w:tcBorders>
                <w:shd w:val="clear" w:color="auto" w:fill="auto"/>
                <w:noWrap/>
                <w:vAlign w:val="center"/>
              </w:tcPr>
            </w:tcPrChange>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260138">
        <w:trPr>
          <w:trHeight w:val="20"/>
          <w:trPrChange w:id="946" w:author="Yuchul Kim" w:date="2021-11-14T18:50:00Z">
            <w:trPr>
              <w:trHeight w:val="20"/>
            </w:trPr>
          </w:trPrChange>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Change w:id="947" w:author="Yuchul Kim" w:date="2021-11-14T18:50:00Z">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948" w:author="Yuchul Kim" w:date="2021-11-14T18:50: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Change w:id="949" w:author="Yuchul Kim" w:date="2021-11-14T18:50:00Z">
              <w:tcPr>
                <w:tcW w:w="562" w:type="pct"/>
                <w:tcBorders>
                  <w:top w:val="single" w:sz="4" w:space="0" w:color="auto"/>
                  <w:left w:val="nil"/>
                  <w:bottom w:val="single" w:sz="4" w:space="0" w:color="auto"/>
                  <w:right w:val="single" w:sz="4" w:space="0" w:color="auto"/>
                </w:tcBorders>
                <w:shd w:val="clear" w:color="auto" w:fill="auto"/>
                <w:noWrap/>
                <w:vAlign w:val="center"/>
              </w:tcPr>
            </w:tcPrChange>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Change w:id="950" w:author="Yuchul Kim" w:date="2021-11-14T18:50:00Z">
              <w:tcPr>
                <w:tcW w:w="1007" w:type="pct"/>
                <w:tcBorders>
                  <w:top w:val="single" w:sz="4" w:space="0" w:color="auto"/>
                  <w:left w:val="nil"/>
                  <w:bottom w:val="single" w:sz="4" w:space="0" w:color="auto"/>
                  <w:right w:val="single" w:sz="4" w:space="0" w:color="auto"/>
                </w:tcBorders>
                <w:shd w:val="clear" w:color="auto" w:fill="auto"/>
                <w:noWrap/>
                <w:vAlign w:val="center"/>
              </w:tcPr>
            </w:tcPrChange>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Change w:id="951" w:author="Yuchul Kim" w:date="2021-11-14T18:50:00Z">
              <w:tcPr>
                <w:tcW w:w="352" w:type="pct"/>
                <w:tcBorders>
                  <w:top w:val="single" w:sz="4" w:space="0" w:color="auto"/>
                  <w:left w:val="nil"/>
                  <w:bottom w:val="single" w:sz="4" w:space="0" w:color="auto"/>
                  <w:right w:val="single" w:sz="4" w:space="0" w:color="auto"/>
                </w:tcBorders>
                <w:shd w:val="clear" w:color="auto" w:fill="auto"/>
                <w:noWrap/>
                <w:vAlign w:val="center"/>
              </w:tcPr>
            </w:tcPrChange>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Change w:id="952" w:author="Yuchul Kim" w:date="2021-11-14T18:50: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Change w:id="953" w:author="Yuchul Kim" w:date="2021-11-14T18:50: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954" w:author="Yuchul Kim" w:date="2021-11-14T18:50: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Change w:id="955" w:author="Yuchul Kim" w:date="2021-11-14T18:50:00Z">
              <w:tcPr>
                <w:tcW w:w="236" w:type="pct"/>
                <w:tcBorders>
                  <w:top w:val="single" w:sz="4" w:space="0" w:color="auto"/>
                  <w:left w:val="nil"/>
                  <w:bottom w:val="single" w:sz="4" w:space="0" w:color="auto"/>
                  <w:right w:val="single" w:sz="4" w:space="0" w:color="auto"/>
                </w:tcBorders>
                <w:shd w:val="clear" w:color="auto" w:fill="auto"/>
                <w:noWrap/>
                <w:vAlign w:val="center"/>
              </w:tcPr>
            </w:tcPrChange>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Change w:id="956" w:author="Yuchul Kim" w:date="2021-11-14T18:50:00Z">
              <w:tcPr>
                <w:tcW w:w="433" w:type="pct"/>
                <w:tcBorders>
                  <w:top w:val="nil"/>
                  <w:left w:val="nil"/>
                  <w:bottom w:val="nil"/>
                  <w:right w:val="single" w:sz="4" w:space="0" w:color="auto"/>
                </w:tcBorders>
                <w:shd w:val="clear" w:color="auto" w:fill="auto"/>
                <w:noWrap/>
                <w:vAlign w:val="center"/>
              </w:tcPr>
            </w:tcPrChange>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Change w:id="957" w:author="Yuchul Kim" w:date="2021-11-14T18:50:00Z">
              <w:tcPr>
                <w:tcW w:w="422" w:type="pct"/>
                <w:tcBorders>
                  <w:top w:val="nil"/>
                  <w:left w:val="nil"/>
                  <w:bottom w:val="nil"/>
                  <w:right w:val="single" w:sz="4" w:space="0" w:color="auto"/>
                </w:tcBorders>
                <w:shd w:val="clear" w:color="auto" w:fill="auto"/>
                <w:noWrap/>
                <w:vAlign w:val="center"/>
              </w:tcPr>
            </w:tcPrChange>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260138">
        <w:trPr>
          <w:trHeight w:val="20"/>
          <w:trPrChange w:id="958" w:author="Yuchul Kim" w:date="2021-11-14T18:50:00Z">
            <w:trPr>
              <w:trHeight w:val="20"/>
            </w:trPr>
          </w:trPrChange>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Change w:id="959" w:author="Yuchul Kim" w:date="2021-11-14T18:50:00Z">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960" w:author="Yuchul Kim" w:date="2021-11-14T18:50: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Change w:id="961" w:author="Yuchul Kim" w:date="2021-11-14T18:50:00Z">
              <w:tcPr>
                <w:tcW w:w="562" w:type="pct"/>
                <w:tcBorders>
                  <w:top w:val="single" w:sz="4" w:space="0" w:color="auto"/>
                  <w:left w:val="nil"/>
                  <w:bottom w:val="single" w:sz="4" w:space="0" w:color="auto"/>
                  <w:right w:val="single" w:sz="4" w:space="0" w:color="auto"/>
                </w:tcBorders>
                <w:shd w:val="clear" w:color="auto" w:fill="auto"/>
                <w:noWrap/>
                <w:vAlign w:val="center"/>
              </w:tcPr>
            </w:tcPrChange>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Change w:id="962" w:author="Yuchul Kim" w:date="2021-11-14T18:50:00Z">
              <w:tcPr>
                <w:tcW w:w="1007" w:type="pct"/>
                <w:tcBorders>
                  <w:top w:val="single" w:sz="4" w:space="0" w:color="auto"/>
                  <w:left w:val="nil"/>
                  <w:bottom w:val="single" w:sz="4" w:space="0" w:color="auto"/>
                  <w:right w:val="single" w:sz="4" w:space="0" w:color="auto"/>
                </w:tcBorders>
                <w:shd w:val="clear" w:color="auto" w:fill="auto"/>
                <w:noWrap/>
                <w:vAlign w:val="center"/>
              </w:tcPr>
            </w:tcPrChange>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Change w:id="963" w:author="Yuchul Kim" w:date="2021-11-14T18:50:00Z">
              <w:tcPr>
                <w:tcW w:w="352" w:type="pct"/>
                <w:tcBorders>
                  <w:top w:val="single" w:sz="4" w:space="0" w:color="auto"/>
                  <w:left w:val="nil"/>
                  <w:bottom w:val="single" w:sz="4" w:space="0" w:color="auto"/>
                  <w:right w:val="single" w:sz="4" w:space="0" w:color="auto"/>
                </w:tcBorders>
                <w:shd w:val="clear" w:color="auto" w:fill="auto"/>
                <w:noWrap/>
                <w:vAlign w:val="center"/>
              </w:tcPr>
            </w:tcPrChange>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Change w:id="964" w:author="Yuchul Kim" w:date="2021-11-14T18:50: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Change w:id="965" w:author="Yuchul Kim" w:date="2021-11-14T18:50: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966" w:author="Yuchul Kim" w:date="2021-11-14T18:50: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Change w:id="967" w:author="Yuchul Kim" w:date="2021-11-14T18:50:00Z">
              <w:tcPr>
                <w:tcW w:w="236" w:type="pct"/>
                <w:tcBorders>
                  <w:top w:val="single" w:sz="4" w:space="0" w:color="auto"/>
                  <w:left w:val="nil"/>
                  <w:bottom w:val="single" w:sz="4" w:space="0" w:color="auto"/>
                  <w:right w:val="single" w:sz="4" w:space="0" w:color="auto"/>
                </w:tcBorders>
                <w:shd w:val="clear" w:color="auto" w:fill="auto"/>
                <w:noWrap/>
                <w:vAlign w:val="center"/>
              </w:tcPr>
            </w:tcPrChange>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Change w:id="968" w:author="Yuchul Kim" w:date="2021-11-14T18:50:00Z">
              <w:tcPr>
                <w:tcW w:w="433" w:type="pct"/>
                <w:tcBorders>
                  <w:top w:val="nil"/>
                  <w:left w:val="nil"/>
                  <w:bottom w:val="nil"/>
                  <w:right w:val="single" w:sz="4" w:space="0" w:color="auto"/>
                </w:tcBorders>
                <w:shd w:val="clear" w:color="auto" w:fill="auto"/>
                <w:noWrap/>
                <w:vAlign w:val="center"/>
              </w:tcPr>
            </w:tcPrChange>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Change w:id="969" w:author="Yuchul Kim" w:date="2021-11-14T18:50:00Z">
              <w:tcPr>
                <w:tcW w:w="422" w:type="pct"/>
                <w:tcBorders>
                  <w:top w:val="nil"/>
                  <w:left w:val="nil"/>
                  <w:bottom w:val="nil"/>
                  <w:right w:val="single" w:sz="4" w:space="0" w:color="auto"/>
                </w:tcBorders>
                <w:shd w:val="clear" w:color="auto" w:fill="auto"/>
                <w:noWrap/>
                <w:vAlign w:val="center"/>
              </w:tcPr>
            </w:tcPrChange>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260138">
        <w:trPr>
          <w:trHeight w:val="20"/>
          <w:trPrChange w:id="970" w:author="Yuchul Kim" w:date="2021-11-14T18:50:00Z">
            <w:trPr>
              <w:trHeight w:val="20"/>
            </w:trPr>
          </w:trPrChange>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Change w:id="971" w:author="Yuchul Kim" w:date="2021-11-14T18:50:00Z">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972" w:author="Yuchul Kim" w:date="2021-11-14T18:50: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Change w:id="973" w:author="Yuchul Kim" w:date="2021-11-14T18:50:00Z">
              <w:tcPr>
                <w:tcW w:w="562" w:type="pct"/>
                <w:tcBorders>
                  <w:top w:val="single" w:sz="4" w:space="0" w:color="auto"/>
                  <w:left w:val="nil"/>
                  <w:bottom w:val="single" w:sz="4" w:space="0" w:color="auto"/>
                  <w:right w:val="single" w:sz="4" w:space="0" w:color="auto"/>
                </w:tcBorders>
                <w:shd w:val="clear" w:color="auto" w:fill="auto"/>
                <w:noWrap/>
                <w:vAlign w:val="center"/>
              </w:tcPr>
            </w:tcPrChange>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Change w:id="974" w:author="Yuchul Kim" w:date="2021-11-14T18:50:00Z">
              <w:tcPr>
                <w:tcW w:w="1007" w:type="pct"/>
                <w:tcBorders>
                  <w:top w:val="single" w:sz="4" w:space="0" w:color="auto"/>
                  <w:left w:val="nil"/>
                  <w:bottom w:val="single" w:sz="4" w:space="0" w:color="auto"/>
                  <w:right w:val="single" w:sz="4" w:space="0" w:color="auto"/>
                </w:tcBorders>
                <w:shd w:val="clear" w:color="auto" w:fill="auto"/>
                <w:noWrap/>
                <w:vAlign w:val="center"/>
              </w:tcPr>
            </w:tcPrChange>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Change w:id="975" w:author="Yuchul Kim" w:date="2021-11-14T18:50:00Z">
              <w:tcPr>
                <w:tcW w:w="352" w:type="pct"/>
                <w:tcBorders>
                  <w:top w:val="single" w:sz="4" w:space="0" w:color="auto"/>
                  <w:left w:val="nil"/>
                  <w:bottom w:val="single" w:sz="4" w:space="0" w:color="auto"/>
                  <w:right w:val="single" w:sz="4" w:space="0" w:color="auto"/>
                </w:tcBorders>
                <w:shd w:val="clear" w:color="auto" w:fill="auto"/>
                <w:noWrap/>
                <w:vAlign w:val="center"/>
              </w:tcPr>
            </w:tcPrChange>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Change w:id="976" w:author="Yuchul Kim" w:date="2021-11-14T18:50: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Change w:id="977" w:author="Yuchul Kim" w:date="2021-11-14T18:50: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978" w:author="Yuchul Kim" w:date="2021-11-14T18:50: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Change w:id="979" w:author="Yuchul Kim" w:date="2021-11-14T18:50:00Z">
              <w:tcPr>
                <w:tcW w:w="236" w:type="pct"/>
                <w:tcBorders>
                  <w:top w:val="single" w:sz="4" w:space="0" w:color="auto"/>
                  <w:left w:val="nil"/>
                  <w:bottom w:val="single" w:sz="4" w:space="0" w:color="auto"/>
                  <w:right w:val="single" w:sz="4" w:space="0" w:color="auto"/>
                </w:tcBorders>
                <w:shd w:val="clear" w:color="auto" w:fill="auto"/>
                <w:noWrap/>
                <w:vAlign w:val="center"/>
              </w:tcPr>
            </w:tcPrChange>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Change w:id="980" w:author="Yuchul Kim" w:date="2021-11-14T18:50:00Z">
              <w:tcPr>
                <w:tcW w:w="433" w:type="pct"/>
                <w:tcBorders>
                  <w:top w:val="nil"/>
                  <w:left w:val="nil"/>
                  <w:bottom w:val="nil"/>
                  <w:right w:val="single" w:sz="4" w:space="0" w:color="auto"/>
                </w:tcBorders>
                <w:shd w:val="clear" w:color="auto" w:fill="auto"/>
                <w:noWrap/>
                <w:vAlign w:val="center"/>
              </w:tcPr>
            </w:tcPrChange>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Change w:id="981" w:author="Yuchul Kim" w:date="2021-11-14T18:50:00Z">
              <w:tcPr>
                <w:tcW w:w="422" w:type="pct"/>
                <w:tcBorders>
                  <w:top w:val="nil"/>
                  <w:left w:val="nil"/>
                  <w:bottom w:val="nil"/>
                  <w:right w:val="single" w:sz="4" w:space="0" w:color="auto"/>
                </w:tcBorders>
                <w:shd w:val="clear" w:color="auto" w:fill="auto"/>
                <w:noWrap/>
                <w:vAlign w:val="center"/>
              </w:tcPr>
            </w:tcPrChange>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2879D49" w14:textId="3503F50B" w:rsidR="000F661B" w:rsidDel="00260138" w:rsidRDefault="00F217F1">
      <w:pPr>
        <w:pStyle w:val="Caption"/>
        <w:keepNext/>
        <w:rPr>
          <w:del w:id="982" w:author="Yuchul Kim" w:date="2021-11-14T18:51:00Z"/>
          <w:lang w:val="en-US" w:eastAsia="zh-CN"/>
        </w:rPr>
      </w:pPr>
      <w:del w:id="983" w:author="Yuchul Kim" w:date="2021-11-14T18:51:00Z">
        <w:r w:rsidDel="00260138">
          <w:delText xml:space="preserve">Table </w:delText>
        </w:r>
        <w:r w:rsidDel="00260138">
          <w:rPr>
            <w:rFonts w:hint="eastAsia"/>
            <w:lang w:val="en-US" w:eastAsia="zh-CN"/>
          </w:rPr>
          <w:delText xml:space="preserve">  </w:delText>
        </w:r>
        <w:r w:rsidDel="00260138">
          <w:delText xml:space="preserve">Source specific data: FR1, </w:delText>
        </w:r>
        <w:r w:rsidDel="00260138">
          <w:rPr>
            <w:rFonts w:hint="eastAsia"/>
            <w:lang w:val="en-US" w:eastAsia="zh-CN"/>
          </w:rPr>
          <w:delText>DU</w:delText>
        </w:r>
        <w:r w:rsidDel="00260138">
          <w:delText>, UL, UL</w:delText>
        </w:r>
        <w:r w:rsidDel="00260138">
          <w:rPr>
            <w:rFonts w:hint="eastAsia"/>
            <w:lang w:val="en-US" w:eastAsia="zh-CN"/>
          </w:rPr>
          <w:delText xml:space="preserve"> </w:delText>
        </w:r>
        <w:r w:rsidDel="00260138">
          <w:delText>Pose</w:delText>
        </w:r>
        <w:r w:rsidDel="00260138">
          <w:rPr>
            <w:rFonts w:hint="eastAsia"/>
            <w:lang w:val="en-US" w:eastAsia="zh-CN"/>
          </w:rPr>
          <w:delText>250</w:delText>
        </w:r>
        <w:r w:rsidDel="00260138">
          <w:delText>F</w:delText>
        </w:r>
        <w:r w:rsidDel="00260138">
          <w:rPr>
            <w:rFonts w:hint="eastAsia"/>
            <w:lang w:val="en-US" w:eastAsia="zh-CN"/>
          </w:rPr>
          <w:delText>PS</w:delText>
        </w:r>
      </w:del>
    </w:p>
    <w:p w14:paraId="0A5AB5F5" w14:textId="4873C37D" w:rsidR="00260138" w:rsidRDefault="00260138" w:rsidP="00260138">
      <w:pPr>
        <w:pStyle w:val="Caption"/>
        <w:keepNext/>
        <w:rPr>
          <w:ins w:id="984" w:author="Yuchul Kim" w:date="2021-11-14T18:51:00Z"/>
        </w:rPr>
        <w:pPrChange w:id="985" w:author="Yuchul Kim" w:date="2021-11-14T18:51:00Z">
          <w:pPr/>
        </w:pPrChange>
      </w:pPr>
      <w:ins w:id="986" w:author="Yuchul Kim" w:date="2021-11-14T18:51:00Z">
        <w:r>
          <w:t xml:space="preserve">Table </w:t>
        </w:r>
        <w:r>
          <w:fldChar w:fldCharType="begin"/>
        </w:r>
        <w:r>
          <w:instrText xml:space="preserve"> SEQ Table \* ARABIC </w:instrText>
        </w:r>
      </w:ins>
      <w:r>
        <w:fldChar w:fldCharType="separate"/>
      </w:r>
      <w:ins w:id="987" w:author="Yuchul Kim" w:date="2021-11-14T18:51:00Z">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ins>
    </w:p>
    <w:tbl>
      <w:tblPr>
        <w:tblW w:w="5000" w:type="pct"/>
        <w:tblLook w:val="04A0" w:firstRow="1" w:lastRow="0" w:firstColumn="1" w:lastColumn="0" w:noHBand="0" w:noVBand="1"/>
        <w:tblPrChange w:id="988" w:author="Yuchul Kim" w:date="2021-11-14T18:51:00Z">
          <w:tblPr>
            <w:tblW w:w="4994" w:type="pct"/>
            <w:tblLook w:val="04A0" w:firstRow="1" w:lastRow="0" w:firstColumn="1" w:lastColumn="0" w:noHBand="0" w:noVBand="1"/>
          </w:tblPr>
        </w:tblPrChange>
      </w:tblPr>
      <w:tblGrid>
        <w:gridCol w:w="1180"/>
        <w:gridCol w:w="630"/>
        <w:gridCol w:w="1049"/>
        <w:gridCol w:w="1881"/>
        <w:gridCol w:w="656"/>
        <w:gridCol w:w="842"/>
        <w:gridCol w:w="591"/>
        <w:gridCol w:w="462"/>
        <w:gridCol w:w="439"/>
        <w:gridCol w:w="808"/>
        <w:gridCol w:w="812"/>
        <w:tblGridChange w:id="989">
          <w:tblGrid>
            <w:gridCol w:w="1178"/>
            <w:gridCol w:w="629"/>
            <w:gridCol w:w="1048"/>
            <w:gridCol w:w="1879"/>
            <w:gridCol w:w="656"/>
            <w:gridCol w:w="841"/>
            <w:gridCol w:w="590"/>
            <w:gridCol w:w="461"/>
            <w:gridCol w:w="439"/>
            <w:gridCol w:w="807"/>
            <w:gridCol w:w="811"/>
          </w:tblGrid>
        </w:tblGridChange>
      </w:tblGrid>
      <w:tr w:rsidR="008D3B20" w:rsidRPr="00260138" w14:paraId="72368E06" w14:textId="77777777" w:rsidTr="00260138">
        <w:trPr>
          <w:trHeight w:val="20"/>
          <w:trPrChange w:id="990" w:author="Yuchul Kim" w:date="2021-11-14T18:51:00Z">
            <w:trPr>
              <w:trHeight w:val="20"/>
            </w:trPr>
          </w:trPrChange>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991" w:author="Yuchul Kim" w:date="2021-11-14T18:51:00Z">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17A9CE7E" w14:textId="77777777" w:rsidR="000F661B" w:rsidRPr="00260138" w:rsidRDefault="00F217F1">
            <w:pPr>
              <w:spacing w:after="0"/>
              <w:jc w:val="center"/>
              <w:rPr>
                <w:rFonts w:ascii="Calibri" w:eastAsia="Times New Roman" w:hAnsi="Calibri" w:cs="Calibri"/>
                <w:color w:val="000000"/>
                <w:sz w:val="14"/>
                <w:szCs w:val="14"/>
                <w:lang w:val="en-US" w:eastAsia="ko-KR"/>
                <w:rPrChange w:id="992"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993" w:author="Yuchul Kim" w:date="2021-11-14T18:51:00Z">
                  <w:rPr>
                    <w:rFonts w:ascii="Calibri" w:eastAsia="Times New Roman" w:hAnsi="Calibri" w:cs="Calibri"/>
                    <w:color w:val="000000"/>
                    <w:sz w:val="12"/>
                    <w:szCs w:val="12"/>
                    <w:lang w:val="en-US" w:eastAsia="ko-KR"/>
                  </w:rPr>
                </w:rPrChange>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Change w:id="994" w:author="Yuchul Kim" w:date="2021-11-14T18:51:00Z">
              <w:tcPr>
                <w:tcW w:w="33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8636A7F" w14:textId="77777777" w:rsidR="000F661B" w:rsidRPr="00260138" w:rsidRDefault="00F217F1">
            <w:pPr>
              <w:spacing w:after="0"/>
              <w:jc w:val="center"/>
              <w:rPr>
                <w:rFonts w:ascii="Calibri" w:eastAsia="Times New Roman" w:hAnsi="Calibri" w:cs="Calibri"/>
                <w:color w:val="000000"/>
                <w:sz w:val="14"/>
                <w:szCs w:val="14"/>
                <w:lang w:val="en-US" w:eastAsia="ko-KR"/>
                <w:rPrChange w:id="995"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996" w:author="Yuchul Kim" w:date="2021-11-14T18:51:00Z">
                  <w:rPr>
                    <w:rFonts w:ascii="Calibri" w:eastAsia="Times New Roman" w:hAnsi="Calibri" w:cs="Calibri"/>
                    <w:color w:val="000000"/>
                    <w:sz w:val="12"/>
                    <w:szCs w:val="12"/>
                    <w:lang w:val="en-US" w:eastAsia="ko-KR"/>
                  </w:rPr>
                </w:rPrChange>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Change w:id="997" w:author="Yuchul Kim" w:date="2021-11-14T18:51:00Z">
              <w:tcPr>
                <w:tcW w:w="56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8F98937" w14:textId="77777777" w:rsidR="000F661B" w:rsidRPr="00260138" w:rsidRDefault="00F217F1">
            <w:pPr>
              <w:spacing w:after="0"/>
              <w:jc w:val="center"/>
              <w:rPr>
                <w:rFonts w:ascii="Calibri" w:eastAsia="Times New Roman" w:hAnsi="Calibri" w:cs="Calibri"/>
                <w:color w:val="000000"/>
                <w:sz w:val="14"/>
                <w:szCs w:val="14"/>
                <w:lang w:val="en-US" w:eastAsia="ko-KR"/>
                <w:rPrChange w:id="998"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999" w:author="Yuchul Kim" w:date="2021-11-14T18:51:00Z">
                  <w:rPr>
                    <w:rFonts w:ascii="Calibri" w:eastAsia="Times New Roman" w:hAnsi="Calibri" w:cs="Calibri"/>
                    <w:color w:val="000000"/>
                    <w:sz w:val="12"/>
                    <w:szCs w:val="12"/>
                    <w:lang w:val="en-US" w:eastAsia="ko-KR"/>
                  </w:rPr>
                </w:rPrChange>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Change w:id="1000" w:author="Yuchul Kim" w:date="2021-11-14T18:51:00Z">
              <w:tcPr>
                <w:tcW w:w="100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811DF38" w14:textId="77777777" w:rsidR="000F661B" w:rsidRPr="00260138" w:rsidRDefault="00F217F1">
            <w:pPr>
              <w:spacing w:after="0"/>
              <w:jc w:val="center"/>
              <w:rPr>
                <w:rFonts w:ascii="Calibri" w:eastAsia="Times New Roman" w:hAnsi="Calibri" w:cs="Calibri"/>
                <w:color w:val="000000"/>
                <w:sz w:val="14"/>
                <w:szCs w:val="14"/>
                <w:lang w:val="en-US" w:eastAsia="ko-KR"/>
                <w:rPrChange w:id="1001"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02" w:author="Yuchul Kim" w:date="2021-11-14T18:51:00Z">
                  <w:rPr>
                    <w:rFonts w:ascii="Calibri" w:eastAsia="Times New Roman" w:hAnsi="Calibri" w:cs="Calibri"/>
                    <w:color w:val="000000"/>
                    <w:sz w:val="12"/>
                    <w:szCs w:val="12"/>
                    <w:lang w:val="en-US" w:eastAsia="ko-KR"/>
                  </w:rPr>
                </w:rPrChange>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Change w:id="1003" w:author="Yuchul Kim" w:date="2021-11-14T18:51:00Z">
              <w:tcPr>
                <w:tcW w:w="351"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0AD31D2" w14:textId="77777777" w:rsidR="000F661B" w:rsidRPr="00260138" w:rsidRDefault="00F217F1">
            <w:pPr>
              <w:spacing w:after="0"/>
              <w:jc w:val="center"/>
              <w:rPr>
                <w:rFonts w:ascii="Calibri" w:eastAsia="Times New Roman" w:hAnsi="Calibri" w:cs="Calibri"/>
                <w:color w:val="000000"/>
                <w:sz w:val="14"/>
                <w:szCs w:val="14"/>
                <w:lang w:val="en-US" w:eastAsia="ko-KR"/>
                <w:rPrChange w:id="1004" w:author="Yuchul Kim" w:date="2021-11-14T18:51:00Z">
                  <w:rPr>
                    <w:rFonts w:ascii="Calibri" w:eastAsia="Times New Roman" w:hAnsi="Calibri" w:cs="Calibri"/>
                    <w:color w:val="000000"/>
                    <w:sz w:val="12"/>
                    <w:szCs w:val="12"/>
                    <w:lang w:val="en-US" w:eastAsia="ko-KR"/>
                  </w:rPr>
                </w:rPrChange>
              </w:rPr>
            </w:pPr>
            <w:r w:rsidRPr="00260138">
              <w:rPr>
                <w:rFonts w:ascii="Calibri" w:eastAsia="SimSun" w:hAnsi="Calibri" w:cs="Calibri" w:hint="eastAsia"/>
                <w:color w:val="000000"/>
                <w:sz w:val="14"/>
                <w:szCs w:val="14"/>
                <w:lang w:val="en-US" w:eastAsia="zh-CN"/>
                <w:rPrChange w:id="1005" w:author="Yuchul Kim" w:date="2021-11-14T18:51:00Z">
                  <w:rPr>
                    <w:rFonts w:ascii="Calibri" w:eastAsia="SimSun" w:hAnsi="Calibri" w:cs="Calibri" w:hint="eastAsia"/>
                    <w:color w:val="000000"/>
                    <w:sz w:val="12"/>
                    <w:szCs w:val="12"/>
                    <w:lang w:val="en-US" w:eastAsia="zh-CN"/>
                  </w:rPr>
                </w:rPrChange>
              </w:rPr>
              <w:t>UL active time cycle</w:t>
            </w:r>
            <w:r w:rsidRPr="00260138">
              <w:rPr>
                <w:rFonts w:ascii="Calibri" w:eastAsia="Times New Roman" w:hAnsi="Calibri" w:cs="Calibri"/>
                <w:color w:val="000000"/>
                <w:sz w:val="14"/>
                <w:szCs w:val="14"/>
                <w:lang w:val="en-US" w:eastAsia="ko-KR"/>
                <w:rPrChange w:id="1006" w:author="Yuchul Kim" w:date="2021-11-14T18:51:00Z">
                  <w:rPr>
                    <w:rFonts w:ascii="Calibri" w:eastAsia="Times New Roman" w:hAnsi="Calibri" w:cs="Calibri"/>
                    <w:color w:val="000000"/>
                    <w:sz w:val="12"/>
                    <w:szCs w:val="12"/>
                    <w:lang w:val="en-US" w:eastAsia="ko-KR"/>
                  </w:rPr>
                </w:rPrChange>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Change w:id="1007" w:author="Yuchul Kim" w:date="2021-11-14T18:51:00Z">
              <w:tcPr>
                <w:tcW w:w="45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F5D3443" w14:textId="77777777" w:rsidR="000F661B" w:rsidRPr="00260138" w:rsidRDefault="00F217F1">
            <w:pPr>
              <w:spacing w:after="0"/>
              <w:jc w:val="center"/>
              <w:rPr>
                <w:rFonts w:ascii="Calibri" w:eastAsia="Times New Roman" w:hAnsi="Calibri" w:cs="Calibri"/>
                <w:color w:val="000000"/>
                <w:sz w:val="14"/>
                <w:szCs w:val="14"/>
                <w:lang w:val="en-US" w:eastAsia="ko-KR"/>
                <w:rPrChange w:id="1008" w:author="Yuchul Kim" w:date="2021-11-14T18:51:00Z">
                  <w:rPr>
                    <w:rFonts w:ascii="Calibri" w:eastAsia="Times New Roman" w:hAnsi="Calibri" w:cs="Calibri"/>
                    <w:color w:val="000000"/>
                    <w:sz w:val="12"/>
                    <w:szCs w:val="12"/>
                    <w:lang w:val="en-US" w:eastAsia="ko-KR"/>
                  </w:rPr>
                </w:rPrChange>
              </w:rPr>
            </w:pPr>
            <w:r w:rsidRPr="00260138">
              <w:rPr>
                <w:rFonts w:ascii="Calibri" w:eastAsia="SimSun" w:hAnsi="Calibri" w:cs="Calibri" w:hint="eastAsia"/>
                <w:color w:val="000000"/>
                <w:sz w:val="14"/>
                <w:szCs w:val="14"/>
                <w:lang w:val="en-US" w:eastAsia="zh-CN"/>
                <w:rPrChange w:id="1009" w:author="Yuchul Kim" w:date="2021-11-14T18:51:00Z">
                  <w:rPr>
                    <w:rFonts w:ascii="Calibri" w:eastAsia="SimSun" w:hAnsi="Calibri" w:cs="Calibri" w:hint="eastAsia"/>
                    <w:color w:val="000000"/>
                    <w:sz w:val="12"/>
                    <w:szCs w:val="12"/>
                    <w:lang w:val="en-US" w:eastAsia="zh-CN"/>
                  </w:rPr>
                </w:rPrChange>
              </w:rPr>
              <w:t>UL active time duration</w:t>
            </w:r>
            <w:r w:rsidRPr="00260138">
              <w:rPr>
                <w:rFonts w:ascii="Calibri" w:eastAsia="Times New Roman" w:hAnsi="Calibri" w:cs="Calibri"/>
                <w:color w:val="000000"/>
                <w:sz w:val="14"/>
                <w:szCs w:val="14"/>
                <w:lang w:val="en-US" w:eastAsia="ko-KR"/>
                <w:rPrChange w:id="1010" w:author="Yuchul Kim" w:date="2021-11-14T18:51:00Z">
                  <w:rPr>
                    <w:rFonts w:ascii="Calibri" w:eastAsia="Times New Roman" w:hAnsi="Calibri" w:cs="Calibri"/>
                    <w:color w:val="000000"/>
                    <w:sz w:val="12"/>
                    <w:szCs w:val="12"/>
                    <w:lang w:val="en-US" w:eastAsia="ko-KR"/>
                  </w:rPr>
                </w:rPrChange>
              </w:rPr>
              <w:t xml:space="preserve"> </w:t>
            </w:r>
            <w:r w:rsidRPr="00260138">
              <w:rPr>
                <w:rFonts w:ascii="Calibri" w:eastAsia="SimSun" w:hAnsi="Calibri" w:cs="Calibri" w:hint="eastAsia"/>
                <w:color w:val="000000"/>
                <w:sz w:val="14"/>
                <w:szCs w:val="14"/>
                <w:lang w:val="en-US" w:eastAsia="zh-CN"/>
                <w:rPrChange w:id="1011" w:author="Yuchul Kim" w:date="2021-11-14T18:51:00Z">
                  <w:rPr>
                    <w:rFonts w:ascii="Calibri" w:eastAsia="SimSun" w:hAnsi="Calibri" w:cs="Calibri" w:hint="eastAsia"/>
                    <w:color w:val="000000"/>
                    <w:sz w:val="12"/>
                    <w:szCs w:val="12"/>
                    <w:lang w:val="en-US" w:eastAsia="zh-CN"/>
                  </w:rPr>
                </w:rPrChange>
              </w:rPr>
              <w:t>slot</w:t>
            </w:r>
            <w:r w:rsidRPr="00260138">
              <w:rPr>
                <w:rFonts w:ascii="Calibri" w:eastAsia="Times New Roman" w:hAnsi="Calibri" w:cs="Calibri"/>
                <w:color w:val="000000"/>
                <w:sz w:val="14"/>
                <w:szCs w:val="14"/>
                <w:lang w:val="en-US" w:eastAsia="ko-KR"/>
                <w:rPrChange w:id="1012" w:author="Yuchul Kim" w:date="2021-11-14T18:51:00Z">
                  <w:rPr>
                    <w:rFonts w:ascii="Calibri" w:eastAsia="Times New Roman" w:hAnsi="Calibri" w:cs="Calibri"/>
                    <w:color w:val="000000"/>
                    <w:sz w:val="12"/>
                    <w:szCs w:val="12"/>
                    <w:lang w:val="en-US" w:eastAsia="ko-KR"/>
                  </w:rPr>
                </w:rPrChange>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Change w:id="1013" w:author="Yuchul Kim" w:date="2021-11-14T18:51:00Z">
              <w:tcPr>
                <w:tcW w:w="31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55AAA230" w14:textId="77777777" w:rsidR="000F661B" w:rsidRPr="00260138" w:rsidRDefault="00F217F1">
            <w:pPr>
              <w:spacing w:after="0"/>
              <w:jc w:val="center"/>
              <w:rPr>
                <w:rFonts w:ascii="Calibri" w:eastAsia="Times New Roman" w:hAnsi="Calibri" w:cs="Calibri"/>
                <w:color w:val="000000"/>
                <w:sz w:val="14"/>
                <w:szCs w:val="14"/>
                <w:lang w:val="en-US" w:eastAsia="ko-KR"/>
                <w:rPrChange w:id="1014"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15" w:author="Yuchul Kim" w:date="2021-11-14T18:51:00Z">
                  <w:rPr>
                    <w:rFonts w:ascii="Calibri" w:eastAsia="Times New Roman" w:hAnsi="Calibri" w:cs="Calibri"/>
                    <w:color w:val="000000"/>
                    <w:sz w:val="12"/>
                    <w:szCs w:val="12"/>
                    <w:lang w:val="en-US" w:eastAsia="ko-KR"/>
                  </w:rPr>
                </w:rPrChange>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Change w:id="1016" w:author="Yuchul Kim" w:date="2021-11-14T18:51:00Z">
              <w:tcPr>
                <w:tcW w:w="247"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E1CFFF4" w14:textId="77777777" w:rsidR="000F661B" w:rsidRPr="00260138" w:rsidRDefault="00F217F1">
            <w:pPr>
              <w:spacing w:after="0"/>
              <w:jc w:val="center"/>
              <w:rPr>
                <w:rFonts w:ascii="Calibri" w:eastAsia="Times New Roman" w:hAnsi="Calibri" w:cs="Calibri"/>
                <w:color w:val="000000"/>
                <w:sz w:val="14"/>
                <w:szCs w:val="14"/>
                <w:lang w:val="en-US" w:eastAsia="ko-KR"/>
                <w:rPrChange w:id="1017"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18" w:author="Yuchul Kim" w:date="2021-11-14T18:51:00Z">
                  <w:rPr>
                    <w:rFonts w:ascii="Calibri" w:eastAsia="Times New Roman" w:hAnsi="Calibri" w:cs="Calibri"/>
                    <w:color w:val="000000"/>
                    <w:sz w:val="12"/>
                    <w:szCs w:val="12"/>
                    <w:lang w:val="en-US" w:eastAsia="ko-KR"/>
                  </w:rPr>
                </w:rPrChange>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Change w:id="1019" w:author="Yuchul Kim" w:date="2021-11-14T18:51:00Z">
              <w:tcPr>
                <w:tcW w:w="235"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993F86E" w14:textId="77777777" w:rsidR="000F661B" w:rsidRPr="00260138" w:rsidRDefault="00F217F1">
            <w:pPr>
              <w:spacing w:after="0"/>
              <w:jc w:val="center"/>
              <w:rPr>
                <w:rFonts w:ascii="Calibri" w:eastAsia="Times New Roman" w:hAnsi="Calibri" w:cs="Calibri"/>
                <w:color w:val="000000"/>
                <w:sz w:val="14"/>
                <w:szCs w:val="14"/>
                <w:lang w:val="en-US" w:eastAsia="ko-KR"/>
                <w:rPrChange w:id="1020"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21" w:author="Yuchul Kim" w:date="2021-11-14T18:51:00Z">
                  <w:rPr>
                    <w:rFonts w:ascii="Calibri" w:eastAsia="Times New Roman" w:hAnsi="Calibri" w:cs="Calibri"/>
                    <w:color w:val="000000"/>
                    <w:sz w:val="12"/>
                    <w:szCs w:val="12"/>
                    <w:lang w:val="en-US" w:eastAsia="ko-KR"/>
                  </w:rPr>
                </w:rPrChange>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Change w:id="1022" w:author="Yuchul Kim" w:date="2021-11-14T18:51:00Z">
              <w:tcPr>
                <w:tcW w:w="43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0CAE3DB3" w14:textId="77777777" w:rsidR="000F661B" w:rsidRPr="00260138" w:rsidRDefault="00F217F1">
            <w:pPr>
              <w:spacing w:after="0"/>
              <w:jc w:val="center"/>
              <w:rPr>
                <w:rFonts w:ascii="Calibri" w:eastAsia="Times New Roman" w:hAnsi="Calibri" w:cs="Calibri"/>
                <w:color w:val="000000"/>
                <w:sz w:val="14"/>
                <w:szCs w:val="14"/>
                <w:lang w:val="en-US" w:eastAsia="ko-KR"/>
                <w:rPrChange w:id="1023"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24" w:author="Yuchul Kim" w:date="2021-11-14T18:51:00Z">
                  <w:rPr>
                    <w:rFonts w:ascii="Calibri" w:eastAsia="Times New Roman" w:hAnsi="Calibri" w:cs="Calibri"/>
                    <w:color w:val="000000"/>
                    <w:sz w:val="12"/>
                    <w:szCs w:val="12"/>
                    <w:lang w:val="en-US" w:eastAsia="ko-KR"/>
                  </w:rPr>
                </w:rPrChange>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Change w:id="1025" w:author="Yuchul Kim" w:date="2021-11-14T18:51:00Z">
              <w:tcPr>
                <w:tcW w:w="42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381B62D" w14:textId="77777777" w:rsidR="000F661B" w:rsidRPr="00260138" w:rsidRDefault="00F217F1">
            <w:pPr>
              <w:spacing w:after="0"/>
              <w:jc w:val="center"/>
              <w:rPr>
                <w:rFonts w:ascii="Calibri" w:eastAsia="Times New Roman" w:hAnsi="Calibri" w:cs="Calibri"/>
                <w:color w:val="000000"/>
                <w:sz w:val="14"/>
                <w:szCs w:val="14"/>
                <w:lang w:val="en-US" w:eastAsia="ko-KR"/>
                <w:rPrChange w:id="1026" w:author="Yuchul Kim" w:date="2021-11-14T18:51:00Z">
                  <w:rPr>
                    <w:rFonts w:ascii="Calibri" w:eastAsia="Times New Roman" w:hAnsi="Calibri" w:cs="Calibri"/>
                    <w:color w:val="000000"/>
                    <w:sz w:val="12"/>
                    <w:szCs w:val="12"/>
                    <w:lang w:val="en-US" w:eastAsia="ko-KR"/>
                  </w:rPr>
                </w:rPrChange>
              </w:rPr>
            </w:pPr>
            <w:r w:rsidRPr="00260138">
              <w:rPr>
                <w:rFonts w:ascii="Calibri" w:eastAsia="Times New Roman" w:hAnsi="Calibri" w:cs="Calibri"/>
                <w:color w:val="000000"/>
                <w:sz w:val="14"/>
                <w:szCs w:val="14"/>
                <w:lang w:val="en-US" w:eastAsia="ko-KR"/>
                <w:rPrChange w:id="1027" w:author="Yuchul Kim" w:date="2021-11-14T18:51:00Z">
                  <w:rPr>
                    <w:rFonts w:ascii="Calibri" w:eastAsia="Times New Roman" w:hAnsi="Calibri" w:cs="Calibri"/>
                    <w:color w:val="000000"/>
                    <w:sz w:val="12"/>
                    <w:szCs w:val="12"/>
                    <w:lang w:val="en-US" w:eastAsia="ko-KR"/>
                  </w:rPr>
                </w:rPrChange>
              </w:rPr>
              <w:t>Mean PSG of all Ues (%)</w:t>
            </w:r>
          </w:p>
        </w:tc>
      </w:tr>
      <w:tr w:rsidR="000F661B" w:rsidRPr="00260138" w14:paraId="1F145392" w14:textId="77777777" w:rsidTr="00260138">
        <w:trPr>
          <w:trHeight w:val="20"/>
          <w:trPrChange w:id="1028" w:author="Yuchul Kim" w:date="2021-11-14T18:51:00Z">
            <w:trPr>
              <w:trHeight w:val="20"/>
            </w:trPr>
          </w:trPrChange>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Change w:id="1029" w:author="Yuchul Kim" w:date="2021-11-14T18:51:00Z">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1F3666E" w14:textId="77777777" w:rsidR="000F661B" w:rsidRPr="00260138" w:rsidRDefault="00F217F1">
            <w:pPr>
              <w:spacing w:after="0"/>
              <w:jc w:val="center"/>
              <w:rPr>
                <w:rFonts w:ascii="Calibri" w:eastAsia="SimSun" w:hAnsi="Calibri" w:cs="Calibri"/>
                <w:sz w:val="14"/>
                <w:szCs w:val="14"/>
                <w:lang w:val="en-US" w:eastAsia="zh-CN"/>
                <w:rPrChange w:id="1030"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31" w:author="Yuchul Kim" w:date="2021-11-14T18:51:00Z">
                  <w:rPr>
                    <w:rFonts w:ascii="Calibri" w:eastAsia="SimSun" w:hAnsi="Calibri" w:cs="Calibri" w:hint="eastAsia"/>
                    <w:sz w:val="12"/>
                    <w:szCs w:val="12"/>
                    <w:lang w:val="en-US" w:eastAsia="zh-CN"/>
                  </w:rPr>
                </w:rPrChange>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1032" w:author="Yuchul Kim" w:date="2021-11-14T18:51: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61AD5350" w14:textId="77777777" w:rsidR="000F661B" w:rsidRPr="00260138" w:rsidRDefault="00F217F1">
            <w:pPr>
              <w:spacing w:after="0"/>
              <w:jc w:val="center"/>
              <w:rPr>
                <w:rFonts w:ascii="Calibri" w:eastAsia="SimSun" w:hAnsi="Calibri" w:cs="Calibri"/>
                <w:sz w:val="14"/>
                <w:szCs w:val="14"/>
                <w:lang w:val="en-US" w:eastAsia="zh-CN"/>
                <w:rPrChange w:id="1033"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34" w:author="Yuchul Kim" w:date="2021-11-14T18:51:00Z">
                  <w:rPr>
                    <w:rFonts w:ascii="Calibri" w:eastAsia="SimSun" w:hAnsi="Calibri" w:cs="Calibri" w:hint="eastAsia"/>
                    <w:sz w:val="12"/>
                    <w:szCs w:val="12"/>
                    <w:lang w:val="en-US" w:eastAsia="zh-CN"/>
                  </w:rPr>
                </w:rPrChange>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Change w:id="1035" w:author="Yuchul Kim" w:date="2021-11-14T18:51:00Z">
              <w:tcPr>
                <w:tcW w:w="561" w:type="pct"/>
                <w:tcBorders>
                  <w:top w:val="single" w:sz="4" w:space="0" w:color="auto"/>
                  <w:left w:val="nil"/>
                  <w:bottom w:val="single" w:sz="4" w:space="0" w:color="auto"/>
                  <w:right w:val="single" w:sz="4" w:space="0" w:color="auto"/>
                </w:tcBorders>
                <w:shd w:val="clear" w:color="auto" w:fill="auto"/>
                <w:noWrap/>
                <w:vAlign w:val="center"/>
              </w:tcPr>
            </w:tcPrChange>
          </w:tcPr>
          <w:p w14:paraId="51621D98" w14:textId="77777777" w:rsidR="000F661B" w:rsidRPr="00260138" w:rsidRDefault="00F217F1">
            <w:pPr>
              <w:spacing w:after="0"/>
              <w:jc w:val="center"/>
              <w:rPr>
                <w:rFonts w:ascii="Calibri" w:eastAsia="SimSun" w:hAnsi="Calibri" w:cs="Calibri"/>
                <w:sz w:val="14"/>
                <w:szCs w:val="14"/>
                <w:lang w:val="en-US" w:eastAsia="zh-CN"/>
                <w:rPrChange w:id="1036"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37" w:author="Yuchul Kim" w:date="2021-11-14T18:51:00Z">
                  <w:rPr>
                    <w:rFonts w:ascii="Calibri" w:eastAsia="SimSun" w:hAnsi="Calibri" w:cs="Calibri" w:hint="eastAsia"/>
                    <w:sz w:val="12"/>
                    <w:szCs w:val="12"/>
                    <w:lang w:val="en-US" w:eastAsia="zh-CN"/>
                  </w:rPr>
                </w:rPrChange>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Change w:id="1038" w:author="Yuchul Kim" w:date="2021-11-14T18:51:00Z">
              <w:tcPr>
                <w:tcW w:w="1006" w:type="pct"/>
                <w:tcBorders>
                  <w:top w:val="single" w:sz="4" w:space="0" w:color="auto"/>
                  <w:left w:val="nil"/>
                  <w:bottom w:val="single" w:sz="4" w:space="0" w:color="auto"/>
                  <w:right w:val="single" w:sz="4" w:space="0" w:color="auto"/>
                </w:tcBorders>
                <w:shd w:val="clear" w:color="auto" w:fill="auto"/>
                <w:noWrap/>
                <w:vAlign w:val="center"/>
              </w:tcPr>
            </w:tcPrChange>
          </w:tcPr>
          <w:p w14:paraId="3C1641E3" w14:textId="77777777" w:rsidR="000F661B" w:rsidRPr="00260138" w:rsidRDefault="00F217F1">
            <w:pPr>
              <w:spacing w:after="0"/>
              <w:jc w:val="center"/>
              <w:rPr>
                <w:rFonts w:ascii="Calibri" w:eastAsia="SimSun" w:hAnsi="Calibri" w:cs="Calibri"/>
                <w:sz w:val="14"/>
                <w:szCs w:val="14"/>
                <w:lang w:val="en-US" w:eastAsia="zh-CN"/>
                <w:rPrChange w:id="1039"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40" w:author="Yuchul Kim" w:date="2021-11-14T18:51:00Z">
                  <w:rPr>
                    <w:rFonts w:ascii="Calibri" w:eastAsia="SimSun" w:hAnsi="Calibri" w:cs="Calibri" w:hint="eastAsia"/>
                    <w:sz w:val="12"/>
                    <w:szCs w:val="12"/>
                    <w:lang w:val="en-US" w:eastAsia="zh-CN"/>
                  </w:rPr>
                </w:rPrChange>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Change w:id="1041" w:author="Yuchul Kim" w:date="2021-11-14T18:51:00Z">
              <w:tcPr>
                <w:tcW w:w="351" w:type="pct"/>
                <w:tcBorders>
                  <w:top w:val="single" w:sz="4" w:space="0" w:color="auto"/>
                  <w:left w:val="nil"/>
                  <w:bottom w:val="single" w:sz="4" w:space="0" w:color="auto"/>
                  <w:right w:val="single" w:sz="4" w:space="0" w:color="auto"/>
                </w:tcBorders>
                <w:shd w:val="clear" w:color="auto" w:fill="auto"/>
                <w:noWrap/>
                <w:vAlign w:val="center"/>
              </w:tcPr>
            </w:tcPrChange>
          </w:tcPr>
          <w:p w14:paraId="3CEA69FF" w14:textId="77777777" w:rsidR="000F661B" w:rsidRPr="00260138" w:rsidRDefault="000F661B">
            <w:pPr>
              <w:spacing w:after="0"/>
              <w:jc w:val="center"/>
              <w:rPr>
                <w:rFonts w:ascii="Calibri" w:eastAsia="SimSun" w:hAnsi="Calibri" w:cs="Calibri"/>
                <w:sz w:val="14"/>
                <w:szCs w:val="14"/>
                <w:lang w:val="en-US" w:eastAsia="zh-CN"/>
                <w:rPrChange w:id="1042" w:author="Yuchul Kim" w:date="2021-11-14T18:51:00Z">
                  <w:rPr>
                    <w:rFonts w:ascii="Calibri" w:eastAsia="SimSun" w:hAnsi="Calibri" w:cs="Calibri"/>
                    <w:sz w:val="12"/>
                    <w:szCs w:val="12"/>
                    <w:lang w:val="en-US" w:eastAsia="zh-CN"/>
                  </w:rPr>
                </w:rPrChange>
              </w:rPr>
            </w:pPr>
          </w:p>
        </w:tc>
        <w:tc>
          <w:tcPr>
            <w:tcW w:w="450" w:type="pct"/>
            <w:tcBorders>
              <w:top w:val="single" w:sz="4" w:space="0" w:color="auto"/>
              <w:left w:val="nil"/>
              <w:bottom w:val="single" w:sz="4" w:space="0" w:color="auto"/>
              <w:right w:val="single" w:sz="4" w:space="0" w:color="auto"/>
            </w:tcBorders>
            <w:shd w:val="clear" w:color="auto" w:fill="auto"/>
            <w:noWrap/>
            <w:vAlign w:val="center"/>
            <w:tcPrChange w:id="1043" w:author="Yuchul Kim" w:date="2021-11-14T18:51: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07F12EE3" w14:textId="77777777" w:rsidR="000F661B" w:rsidRPr="00260138" w:rsidRDefault="000F661B">
            <w:pPr>
              <w:spacing w:after="0"/>
              <w:jc w:val="center"/>
              <w:rPr>
                <w:rFonts w:ascii="Calibri" w:eastAsia="SimSun" w:hAnsi="Calibri" w:cs="Calibri"/>
                <w:sz w:val="14"/>
                <w:szCs w:val="14"/>
                <w:lang w:val="en-US" w:eastAsia="zh-CN"/>
                <w:rPrChange w:id="1044" w:author="Yuchul Kim" w:date="2021-11-14T18:51:00Z">
                  <w:rPr>
                    <w:rFonts w:ascii="Calibri" w:eastAsia="SimSun" w:hAnsi="Calibri" w:cs="Calibri"/>
                    <w:sz w:val="12"/>
                    <w:szCs w:val="12"/>
                    <w:lang w:val="en-US" w:eastAsia="zh-CN"/>
                  </w:rPr>
                </w:rPrChange>
              </w:rPr>
            </w:pPr>
          </w:p>
        </w:tc>
        <w:tc>
          <w:tcPr>
            <w:tcW w:w="316" w:type="pct"/>
            <w:tcBorders>
              <w:top w:val="single" w:sz="4" w:space="0" w:color="auto"/>
              <w:left w:val="nil"/>
              <w:bottom w:val="single" w:sz="4" w:space="0" w:color="auto"/>
              <w:right w:val="single" w:sz="4" w:space="0" w:color="auto"/>
            </w:tcBorders>
            <w:shd w:val="clear" w:color="auto" w:fill="auto"/>
            <w:noWrap/>
            <w:vAlign w:val="center"/>
            <w:tcPrChange w:id="1045" w:author="Yuchul Kim" w:date="2021-11-14T18:51: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4AA0665F" w14:textId="77777777" w:rsidR="000F661B" w:rsidRPr="00260138" w:rsidRDefault="00F217F1">
            <w:pPr>
              <w:spacing w:after="0"/>
              <w:jc w:val="center"/>
              <w:rPr>
                <w:rFonts w:ascii="Calibri" w:eastAsia="SimSun" w:hAnsi="Calibri" w:cs="Calibri"/>
                <w:sz w:val="14"/>
                <w:szCs w:val="14"/>
                <w:lang w:val="en-US" w:eastAsia="zh-CN"/>
                <w:rPrChange w:id="1046"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47" w:author="Yuchul Kim" w:date="2021-11-14T18:51:00Z">
                  <w:rPr>
                    <w:rFonts w:ascii="Calibri" w:eastAsia="SimSun" w:hAnsi="Calibri" w:cs="Calibri" w:hint="eastAsia"/>
                    <w:sz w:val="12"/>
                    <w:szCs w:val="12"/>
                    <w:lang w:val="en-US" w:eastAsia="zh-CN"/>
                  </w:rPr>
                </w:rPrChange>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1048" w:author="Yuchul Kim" w:date="2021-11-14T18:51: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0684354A" w14:textId="77777777" w:rsidR="000F661B" w:rsidRPr="00260138" w:rsidRDefault="00F217F1">
            <w:pPr>
              <w:spacing w:after="0"/>
              <w:jc w:val="center"/>
              <w:rPr>
                <w:rFonts w:ascii="Calibri" w:eastAsia="SimSun" w:hAnsi="Calibri" w:cs="Calibri"/>
                <w:sz w:val="14"/>
                <w:szCs w:val="14"/>
                <w:lang w:val="en-US" w:eastAsia="zh-CN"/>
                <w:rPrChange w:id="1049"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50" w:author="Yuchul Kim" w:date="2021-11-14T18:51:00Z">
                  <w:rPr>
                    <w:rFonts w:ascii="Calibri" w:eastAsia="SimSun" w:hAnsi="Calibri" w:cs="Calibri" w:hint="eastAsia"/>
                    <w:sz w:val="12"/>
                    <w:szCs w:val="12"/>
                    <w:lang w:val="en-US" w:eastAsia="zh-CN"/>
                  </w:rPr>
                </w:rPrChange>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Change w:id="1051" w:author="Yuchul Kim" w:date="2021-11-14T18:51:00Z">
              <w:tcPr>
                <w:tcW w:w="235" w:type="pct"/>
                <w:tcBorders>
                  <w:top w:val="single" w:sz="4" w:space="0" w:color="auto"/>
                  <w:left w:val="nil"/>
                  <w:bottom w:val="single" w:sz="4" w:space="0" w:color="auto"/>
                  <w:right w:val="single" w:sz="4" w:space="0" w:color="auto"/>
                </w:tcBorders>
                <w:shd w:val="clear" w:color="auto" w:fill="auto"/>
                <w:noWrap/>
                <w:vAlign w:val="center"/>
              </w:tcPr>
            </w:tcPrChange>
          </w:tcPr>
          <w:p w14:paraId="18FD0524" w14:textId="77777777" w:rsidR="000F661B" w:rsidRPr="00260138" w:rsidRDefault="000F661B">
            <w:pPr>
              <w:spacing w:after="0"/>
              <w:jc w:val="center"/>
              <w:rPr>
                <w:rFonts w:ascii="Calibri" w:eastAsia="SimSun" w:hAnsi="Calibri" w:cs="Calibri"/>
                <w:sz w:val="14"/>
                <w:szCs w:val="14"/>
                <w:lang w:val="en-US" w:eastAsia="zh-CN"/>
                <w:rPrChange w:id="1052" w:author="Yuchul Kim" w:date="2021-11-14T18:51:00Z">
                  <w:rPr>
                    <w:rFonts w:ascii="Calibri" w:eastAsia="SimSun" w:hAnsi="Calibri" w:cs="Calibri"/>
                    <w:sz w:val="12"/>
                    <w:szCs w:val="12"/>
                    <w:lang w:val="en-US" w:eastAsia="zh-CN"/>
                  </w:rPr>
                </w:rPrChange>
              </w:rPr>
            </w:pPr>
          </w:p>
        </w:tc>
        <w:tc>
          <w:tcPr>
            <w:tcW w:w="432" w:type="pct"/>
            <w:tcBorders>
              <w:top w:val="nil"/>
              <w:left w:val="nil"/>
              <w:bottom w:val="single" w:sz="4" w:space="0" w:color="auto"/>
              <w:right w:val="single" w:sz="4" w:space="0" w:color="auto"/>
            </w:tcBorders>
            <w:shd w:val="clear" w:color="auto" w:fill="auto"/>
            <w:noWrap/>
            <w:vAlign w:val="center"/>
            <w:tcPrChange w:id="1053" w:author="Yuchul Kim" w:date="2021-11-14T18:51:00Z">
              <w:tcPr>
                <w:tcW w:w="432" w:type="pct"/>
                <w:tcBorders>
                  <w:top w:val="nil"/>
                  <w:left w:val="nil"/>
                  <w:bottom w:val="single" w:sz="4" w:space="0" w:color="auto"/>
                  <w:right w:val="single" w:sz="4" w:space="0" w:color="auto"/>
                </w:tcBorders>
                <w:shd w:val="clear" w:color="auto" w:fill="auto"/>
                <w:noWrap/>
                <w:vAlign w:val="center"/>
              </w:tcPr>
            </w:tcPrChange>
          </w:tcPr>
          <w:p w14:paraId="3DBB04D4" w14:textId="77777777" w:rsidR="000F661B" w:rsidRPr="00260138" w:rsidRDefault="00F217F1">
            <w:pPr>
              <w:spacing w:after="0"/>
              <w:jc w:val="center"/>
              <w:rPr>
                <w:rFonts w:ascii="Calibri" w:eastAsia="SimSun" w:hAnsi="Calibri" w:cs="Calibri"/>
                <w:sz w:val="14"/>
                <w:szCs w:val="14"/>
                <w:lang w:val="en-US" w:eastAsia="zh-CN"/>
                <w:rPrChange w:id="1054"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55" w:author="Yuchul Kim" w:date="2021-11-14T18:51:00Z">
                  <w:rPr>
                    <w:rFonts w:ascii="Calibri" w:eastAsia="SimSun" w:hAnsi="Calibri" w:cs="Calibri" w:hint="eastAsia"/>
                    <w:sz w:val="12"/>
                    <w:szCs w:val="12"/>
                    <w:lang w:val="en-US" w:eastAsia="zh-CN"/>
                  </w:rPr>
                </w:rPrChange>
              </w:rPr>
              <w:t>100%</w:t>
            </w:r>
          </w:p>
        </w:tc>
        <w:tc>
          <w:tcPr>
            <w:tcW w:w="434" w:type="pct"/>
            <w:tcBorders>
              <w:top w:val="nil"/>
              <w:left w:val="nil"/>
              <w:bottom w:val="single" w:sz="4" w:space="0" w:color="auto"/>
              <w:right w:val="single" w:sz="4" w:space="0" w:color="auto"/>
            </w:tcBorders>
            <w:shd w:val="clear" w:color="auto" w:fill="auto"/>
            <w:noWrap/>
            <w:vAlign w:val="center"/>
            <w:tcPrChange w:id="1056" w:author="Yuchul Kim" w:date="2021-11-14T18:51:00Z">
              <w:tcPr>
                <w:tcW w:w="428" w:type="pct"/>
                <w:tcBorders>
                  <w:top w:val="nil"/>
                  <w:left w:val="nil"/>
                  <w:bottom w:val="single" w:sz="4" w:space="0" w:color="auto"/>
                  <w:right w:val="single" w:sz="4" w:space="0" w:color="auto"/>
                </w:tcBorders>
                <w:shd w:val="clear" w:color="auto" w:fill="auto"/>
                <w:noWrap/>
                <w:vAlign w:val="center"/>
              </w:tcPr>
            </w:tcPrChange>
          </w:tcPr>
          <w:p w14:paraId="4AB50F2F" w14:textId="77777777" w:rsidR="000F661B" w:rsidRPr="00260138" w:rsidRDefault="00F217F1">
            <w:pPr>
              <w:spacing w:after="0"/>
              <w:jc w:val="center"/>
              <w:rPr>
                <w:rFonts w:ascii="Calibri" w:eastAsia="SimSun" w:hAnsi="Calibri" w:cs="Calibri"/>
                <w:sz w:val="14"/>
                <w:szCs w:val="14"/>
                <w:lang w:val="en-US" w:eastAsia="zh-CN"/>
                <w:rPrChange w:id="1057"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58" w:author="Yuchul Kim" w:date="2021-11-14T18:51:00Z">
                  <w:rPr>
                    <w:rFonts w:ascii="Calibri" w:eastAsia="SimSun" w:hAnsi="Calibri" w:cs="Calibri" w:hint="eastAsia"/>
                    <w:sz w:val="12"/>
                    <w:szCs w:val="12"/>
                    <w:lang w:val="en-US" w:eastAsia="zh-CN"/>
                  </w:rPr>
                </w:rPrChange>
              </w:rPr>
              <w:t>0%</w:t>
            </w:r>
          </w:p>
        </w:tc>
      </w:tr>
      <w:tr w:rsidR="008D3B20" w:rsidRPr="00260138" w14:paraId="45DE7EF4" w14:textId="77777777" w:rsidTr="00260138">
        <w:trPr>
          <w:trHeight w:val="20"/>
          <w:trPrChange w:id="1059" w:author="Yuchul Kim" w:date="2021-11-14T18:51:00Z">
            <w:trPr>
              <w:trHeight w:val="20"/>
            </w:trPr>
          </w:trPrChange>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Change w:id="1060" w:author="Yuchul Kim" w:date="2021-11-14T18:51:00Z">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9D6C52E" w14:textId="77777777" w:rsidR="000F661B" w:rsidRPr="00260138" w:rsidRDefault="00F217F1">
            <w:pPr>
              <w:spacing w:after="0"/>
              <w:jc w:val="center"/>
              <w:rPr>
                <w:rFonts w:ascii="Calibri" w:eastAsia="SimSun" w:hAnsi="Calibri" w:cs="Calibri"/>
                <w:sz w:val="14"/>
                <w:szCs w:val="14"/>
                <w:lang w:val="en-US" w:eastAsia="ko-KR"/>
                <w:rPrChange w:id="1061"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62" w:author="Yuchul Kim" w:date="2021-11-14T18:51:00Z">
                  <w:rPr>
                    <w:rFonts w:ascii="Calibri" w:eastAsia="SimSun" w:hAnsi="Calibri" w:cs="Calibri" w:hint="eastAsia"/>
                    <w:sz w:val="12"/>
                    <w:szCs w:val="12"/>
                    <w:lang w:val="en-US" w:eastAsia="zh-CN"/>
                  </w:rPr>
                </w:rPrChange>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Change w:id="1063" w:author="Yuchul Kim" w:date="2021-11-14T18:51:00Z">
              <w:tcPr>
                <w:tcW w:w="337" w:type="pct"/>
                <w:tcBorders>
                  <w:top w:val="single" w:sz="4" w:space="0" w:color="auto"/>
                  <w:left w:val="nil"/>
                  <w:bottom w:val="single" w:sz="4" w:space="0" w:color="auto"/>
                  <w:right w:val="single" w:sz="4" w:space="0" w:color="auto"/>
                </w:tcBorders>
                <w:shd w:val="clear" w:color="auto" w:fill="auto"/>
                <w:noWrap/>
                <w:vAlign w:val="center"/>
              </w:tcPr>
            </w:tcPrChange>
          </w:tcPr>
          <w:p w14:paraId="6F5757F0" w14:textId="77777777" w:rsidR="000F661B" w:rsidRPr="00260138" w:rsidRDefault="00F217F1">
            <w:pPr>
              <w:spacing w:after="0"/>
              <w:jc w:val="center"/>
              <w:rPr>
                <w:rFonts w:ascii="Calibri" w:eastAsia="SimSun" w:hAnsi="Calibri" w:cs="Calibri"/>
                <w:sz w:val="14"/>
                <w:szCs w:val="14"/>
                <w:lang w:val="en-US" w:eastAsia="ko-KR"/>
                <w:rPrChange w:id="1064"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65" w:author="Yuchul Kim" w:date="2021-11-14T18:51:00Z">
                  <w:rPr>
                    <w:rFonts w:ascii="Calibri" w:eastAsia="SimSun" w:hAnsi="Calibri" w:cs="Calibri" w:hint="eastAsia"/>
                    <w:sz w:val="12"/>
                    <w:szCs w:val="12"/>
                    <w:lang w:val="en-US" w:eastAsia="zh-CN"/>
                  </w:rPr>
                </w:rPrChange>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Change w:id="1066" w:author="Yuchul Kim" w:date="2021-11-14T18:51:00Z">
              <w:tcPr>
                <w:tcW w:w="561" w:type="pct"/>
                <w:tcBorders>
                  <w:top w:val="single" w:sz="4" w:space="0" w:color="auto"/>
                  <w:left w:val="nil"/>
                  <w:bottom w:val="single" w:sz="4" w:space="0" w:color="auto"/>
                  <w:right w:val="single" w:sz="4" w:space="0" w:color="auto"/>
                </w:tcBorders>
                <w:shd w:val="clear" w:color="auto" w:fill="auto"/>
                <w:noWrap/>
                <w:vAlign w:val="center"/>
              </w:tcPr>
            </w:tcPrChange>
          </w:tcPr>
          <w:p w14:paraId="04D5976A" w14:textId="77777777" w:rsidR="000F661B" w:rsidRPr="00260138" w:rsidRDefault="00F217F1">
            <w:pPr>
              <w:spacing w:after="0"/>
              <w:jc w:val="center"/>
              <w:rPr>
                <w:rFonts w:ascii="Calibri" w:eastAsia="SimSun" w:hAnsi="Calibri" w:cs="Calibri"/>
                <w:sz w:val="14"/>
                <w:szCs w:val="14"/>
                <w:lang w:val="en-US" w:eastAsia="ko-KR"/>
                <w:rPrChange w:id="1067"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68" w:author="Yuchul Kim" w:date="2021-11-14T18:51:00Z">
                  <w:rPr>
                    <w:rFonts w:ascii="Calibri" w:eastAsia="SimSun" w:hAnsi="Calibri" w:cs="Calibri" w:hint="eastAsia"/>
                    <w:sz w:val="12"/>
                    <w:szCs w:val="12"/>
                    <w:lang w:val="en-US" w:eastAsia="zh-CN"/>
                  </w:rPr>
                </w:rPrChange>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Change w:id="1069" w:author="Yuchul Kim" w:date="2021-11-14T18:51:00Z">
              <w:tcPr>
                <w:tcW w:w="1006" w:type="pct"/>
                <w:tcBorders>
                  <w:top w:val="single" w:sz="4" w:space="0" w:color="auto"/>
                  <w:left w:val="nil"/>
                  <w:bottom w:val="single" w:sz="4" w:space="0" w:color="auto"/>
                  <w:right w:val="single" w:sz="4" w:space="0" w:color="auto"/>
                </w:tcBorders>
                <w:shd w:val="clear" w:color="auto" w:fill="auto"/>
                <w:noWrap/>
                <w:vAlign w:val="center"/>
              </w:tcPr>
            </w:tcPrChange>
          </w:tcPr>
          <w:p w14:paraId="111E6F7D" w14:textId="77777777" w:rsidR="000F661B" w:rsidRPr="00260138" w:rsidRDefault="00F217F1">
            <w:pPr>
              <w:spacing w:after="0"/>
              <w:jc w:val="center"/>
              <w:rPr>
                <w:rFonts w:ascii="Calibri" w:eastAsia="SimSun" w:hAnsi="Calibri" w:cs="Calibri"/>
                <w:sz w:val="14"/>
                <w:szCs w:val="14"/>
                <w:lang w:val="en-US" w:eastAsia="ko-KR"/>
                <w:rPrChange w:id="1070"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71" w:author="Yuchul Kim" w:date="2021-11-14T18:51:00Z">
                  <w:rPr>
                    <w:rFonts w:ascii="Calibri" w:eastAsia="SimSun" w:hAnsi="Calibri" w:cs="Calibri" w:hint="eastAsia"/>
                    <w:sz w:val="12"/>
                    <w:szCs w:val="12"/>
                    <w:lang w:val="en-US" w:eastAsia="zh-CN"/>
                  </w:rPr>
                </w:rPrChange>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Change w:id="1072" w:author="Yuchul Kim" w:date="2021-11-14T18:51:00Z">
              <w:tcPr>
                <w:tcW w:w="351" w:type="pct"/>
                <w:tcBorders>
                  <w:top w:val="single" w:sz="4" w:space="0" w:color="auto"/>
                  <w:left w:val="nil"/>
                  <w:bottom w:val="single" w:sz="4" w:space="0" w:color="auto"/>
                  <w:right w:val="single" w:sz="4" w:space="0" w:color="auto"/>
                </w:tcBorders>
                <w:shd w:val="clear" w:color="auto" w:fill="auto"/>
                <w:noWrap/>
                <w:vAlign w:val="center"/>
              </w:tcPr>
            </w:tcPrChange>
          </w:tcPr>
          <w:p w14:paraId="57A7C7CE" w14:textId="77777777" w:rsidR="000F661B" w:rsidRPr="00260138" w:rsidRDefault="00F217F1">
            <w:pPr>
              <w:spacing w:after="0"/>
              <w:jc w:val="center"/>
              <w:rPr>
                <w:rFonts w:ascii="Calibri" w:eastAsia="SimSun" w:hAnsi="Calibri" w:cs="Calibri"/>
                <w:sz w:val="14"/>
                <w:szCs w:val="14"/>
                <w:lang w:val="en-US" w:eastAsia="ko-KR"/>
                <w:rPrChange w:id="1073"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74" w:author="Yuchul Kim" w:date="2021-11-14T18:51:00Z">
                  <w:rPr>
                    <w:rFonts w:ascii="Calibri" w:eastAsia="SimSun" w:hAnsi="Calibri" w:cs="Calibri" w:hint="eastAsia"/>
                    <w:sz w:val="12"/>
                    <w:szCs w:val="12"/>
                    <w:lang w:val="en-US" w:eastAsia="zh-CN"/>
                  </w:rPr>
                </w:rPrChange>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Change w:id="1075" w:author="Yuchul Kim" w:date="2021-11-14T18:51:00Z">
              <w:tcPr>
                <w:tcW w:w="450" w:type="pct"/>
                <w:tcBorders>
                  <w:top w:val="single" w:sz="4" w:space="0" w:color="auto"/>
                  <w:left w:val="nil"/>
                  <w:bottom w:val="single" w:sz="4" w:space="0" w:color="auto"/>
                  <w:right w:val="single" w:sz="4" w:space="0" w:color="auto"/>
                </w:tcBorders>
                <w:shd w:val="clear" w:color="auto" w:fill="auto"/>
                <w:noWrap/>
                <w:vAlign w:val="center"/>
              </w:tcPr>
            </w:tcPrChange>
          </w:tcPr>
          <w:p w14:paraId="5AA908EB" w14:textId="77777777" w:rsidR="000F661B" w:rsidRPr="00260138" w:rsidRDefault="00F217F1">
            <w:pPr>
              <w:spacing w:after="0"/>
              <w:jc w:val="center"/>
              <w:rPr>
                <w:rFonts w:ascii="Calibri" w:eastAsia="SimSun" w:hAnsi="Calibri" w:cs="Calibri"/>
                <w:sz w:val="14"/>
                <w:szCs w:val="14"/>
                <w:lang w:val="en-US" w:eastAsia="ko-KR"/>
                <w:rPrChange w:id="1076"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77" w:author="Yuchul Kim" w:date="2021-11-14T18:51:00Z">
                  <w:rPr>
                    <w:rFonts w:ascii="Calibri" w:eastAsia="SimSun" w:hAnsi="Calibri" w:cs="Calibri" w:hint="eastAsia"/>
                    <w:sz w:val="12"/>
                    <w:szCs w:val="12"/>
                    <w:lang w:val="en-US" w:eastAsia="zh-CN"/>
                  </w:rPr>
                </w:rPrChange>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Change w:id="1078" w:author="Yuchul Kim" w:date="2021-11-14T18:51:00Z">
              <w:tcPr>
                <w:tcW w:w="316" w:type="pct"/>
                <w:tcBorders>
                  <w:top w:val="single" w:sz="4" w:space="0" w:color="auto"/>
                  <w:left w:val="nil"/>
                  <w:bottom w:val="single" w:sz="4" w:space="0" w:color="auto"/>
                  <w:right w:val="single" w:sz="4" w:space="0" w:color="auto"/>
                </w:tcBorders>
                <w:shd w:val="clear" w:color="auto" w:fill="auto"/>
                <w:noWrap/>
                <w:vAlign w:val="center"/>
              </w:tcPr>
            </w:tcPrChange>
          </w:tcPr>
          <w:p w14:paraId="21C80C78" w14:textId="77777777" w:rsidR="000F661B" w:rsidRPr="00260138" w:rsidRDefault="00F217F1">
            <w:pPr>
              <w:spacing w:after="0"/>
              <w:jc w:val="center"/>
              <w:rPr>
                <w:rFonts w:ascii="Calibri" w:eastAsia="SimSun" w:hAnsi="Calibri" w:cs="Calibri"/>
                <w:sz w:val="14"/>
                <w:szCs w:val="14"/>
                <w:lang w:val="en-US" w:eastAsia="ko-KR"/>
                <w:rPrChange w:id="1079"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80" w:author="Yuchul Kim" w:date="2021-11-14T18:51:00Z">
                  <w:rPr>
                    <w:rFonts w:ascii="Calibri" w:eastAsia="SimSun" w:hAnsi="Calibri" w:cs="Calibri" w:hint="eastAsia"/>
                    <w:sz w:val="12"/>
                    <w:szCs w:val="12"/>
                    <w:lang w:val="en-US" w:eastAsia="zh-CN"/>
                  </w:rPr>
                </w:rPrChange>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Change w:id="1081" w:author="Yuchul Kim" w:date="2021-11-14T18:51:00Z">
              <w:tcPr>
                <w:tcW w:w="247" w:type="pct"/>
                <w:tcBorders>
                  <w:top w:val="single" w:sz="4" w:space="0" w:color="auto"/>
                  <w:left w:val="nil"/>
                  <w:bottom w:val="single" w:sz="4" w:space="0" w:color="auto"/>
                  <w:right w:val="single" w:sz="4" w:space="0" w:color="auto"/>
                </w:tcBorders>
                <w:shd w:val="clear" w:color="auto" w:fill="auto"/>
                <w:noWrap/>
                <w:vAlign w:val="center"/>
              </w:tcPr>
            </w:tcPrChange>
          </w:tcPr>
          <w:p w14:paraId="12931D0E" w14:textId="77777777" w:rsidR="000F661B" w:rsidRPr="00260138" w:rsidRDefault="00F217F1">
            <w:pPr>
              <w:spacing w:after="0"/>
              <w:jc w:val="center"/>
              <w:rPr>
                <w:rFonts w:ascii="Calibri" w:eastAsia="SimSun" w:hAnsi="Calibri" w:cs="Calibri"/>
                <w:sz w:val="14"/>
                <w:szCs w:val="14"/>
                <w:lang w:val="en-US" w:eastAsia="ko-KR"/>
                <w:rPrChange w:id="1082"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83" w:author="Yuchul Kim" w:date="2021-11-14T18:51:00Z">
                  <w:rPr>
                    <w:rFonts w:ascii="Calibri" w:eastAsia="SimSun" w:hAnsi="Calibri" w:cs="Calibri" w:hint="eastAsia"/>
                    <w:sz w:val="12"/>
                    <w:szCs w:val="12"/>
                    <w:lang w:val="en-US" w:eastAsia="zh-CN"/>
                  </w:rPr>
                </w:rPrChange>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Change w:id="1084" w:author="Yuchul Kim" w:date="2021-11-14T18:51:00Z">
              <w:tcPr>
                <w:tcW w:w="235" w:type="pct"/>
                <w:tcBorders>
                  <w:top w:val="single" w:sz="4" w:space="0" w:color="auto"/>
                  <w:left w:val="nil"/>
                  <w:bottom w:val="single" w:sz="4" w:space="0" w:color="auto"/>
                  <w:right w:val="single" w:sz="4" w:space="0" w:color="auto"/>
                </w:tcBorders>
                <w:shd w:val="clear" w:color="auto" w:fill="auto"/>
                <w:noWrap/>
                <w:vAlign w:val="center"/>
              </w:tcPr>
            </w:tcPrChange>
          </w:tcPr>
          <w:p w14:paraId="30CE642D" w14:textId="77777777" w:rsidR="000F661B" w:rsidRPr="00260138" w:rsidRDefault="000F661B">
            <w:pPr>
              <w:spacing w:after="0"/>
              <w:jc w:val="center"/>
              <w:rPr>
                <w:rFonts w:ascii="Calibri" w:eastAsia="SimSun" w:hAnsi="Calibri" w:cs="Calibri"/>
                <w:sz w:val="14"/>
                <w:szCs w:val="14"/>
                <w:lang w:val="en-US" w:eastAsia="ko-KR"/>
                <w:rPrChange w:id="1085" w:author="Yuchul Kim" w:date="2021-11-14T18:51:00Z">
                  <w:rPr>
                    <w:rFonts w:ascii="Calibri" w:eastAsia="SimSun" w:hAnsi="Calibri" w:cs="Calibri"/>
                    <w:sz w:val="12"/>
                    <w:szCs w:val="12"/>
                    <w:lang w:val="en-US" w:eastAsia="ko-KR"/>
                  </w:rPr>
                </w:rPrChange>
              </w:rPr>
            </w:pPr>
          </w:p>
        </w:tc>
        <w:tc>
          <w:tcPr>
            <w:tcW w:w="432" w:type="pct"/>
            <w:tcBorders>
              <w:top w:val="nil"/>
              <w:left w:val="nil"/>
              <w:bottom w:val="nil"/>
              <w:right w:val="single" w:sz="4" w:space="0" w:color="auto"/>
            </w:tcBorders>
            <w:shd w:val="clear" w:color="auto" w:fill="auto"/>
            <w:noWrap/>
            <w:vAlign w:val="center"/>
            <w:tcPrChange w:id="1086" w:author="Yuchul Kim" w:date="2021-11-14T18:51:00Z">
              <w:tcPr>
                <w:tcW w:w="432" w:type="pct"/>
                <w:tcBorders>
                  <w:top w:val="nil"/>
                  <w:left w:val="nil"/>
                  <w:bottom w:val="nil"/>
                  <w:right w:val="single" w:sz="4" w:space="0" w:color="auto"/>
                </w:tcBorders>
                <w:shd w:val="clear" w:color="auto" w:fill="auto"/>
                <w:noWrap/>
                <w:vAlign w:val="center"/>
              </w:tcPr>
            </w:tcPrChange>
          </w:tcPr>
          <w:p w14:paraId="78E5CDC3" w14:textId="77777777" w:rsidR="000F661B" w:rsidRPr="00260138" w:rsidRDefault="00F217F1">
            <w:pPr>
              <w:spacing w:after="0"/>
              <w:jc w:val="center"/>
              <w:rPr>
                <w:rFonts w:ascii="Calibri" w:eastAsia="SimSun" w:hAnsi="Calibri" w:cs="Calibri"/>
                <w:sz w:val="14"/>
                <w:szCs w:val="14"/>
                <w:lang w:val="en-US" w:eastAsia="ko-KR"/>
                <w:rPrChange w:id="1087"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88" w:author="Yuchul Kim" w:date="2021-11-14T18:51:00Z">
                  <w:rPr>
                    <w:rFonts w:ascii="Calibri" w:eastAsia="SimSun" w:hAnsi="Calibri" w:cs="Calibri" w:hint="eastAsia"/>
                    <w:sz w:val="12"/>
                    <w:szCs w:val="12"/>
                    <w:lang w:val="en-US" w:eastAsia="zh-CN"/>
                  </w:rPr>
                </w:rPrChange>
              </w:rPr>
              <w:t>100%</w:t>
            </w:r>
          </w:p>
        </w:tc>
        <w:tc>
          <w:tcPr>
            <w:tcW w:w="434" w:type="pct"/>
            <w:tcBorders>
              <w:top w:val="nil"/>
              <w:left w:val="nil"/>
              <w:bottom w:val="nil"/>
              <w:right w:val="single" w:sz="4" w:space="0" w:color="auto"/>
            </w:tcBorders>
            <w:shd w:val="clear" w:color="auto" w:fill="auto"/>
            <w:noWrap/>
            <w:vAlign w:val="center"/>
            <w:tcPrChange w:id="1089" w:author="Yuchul Kim" w:date="2021-11-14T18:51:00Z">
              <w:tcPr>
                <w:tcW w:w="428" w:type="pct"/>
                <w:tcBorders>
                  <w:top w:val="nil"/>
                  <w:left w:val="nil"/>
                  <w:bottom w:val="nil"/>
                  <w:right w:val="single" w:sz="4" w:space="0" w:color="auto"/>
                </w:tcBorders>
                <w:shd w:val="clear" w:color="auto" w:fill="auto"/>
                <w:noWrap/>
                <w:vAlign w:val="center"/>
              </w:tcPr>
            </w:tcPrChange>
          </w:tcPr>
          <w:p w14:paraId="2313B39E" w14:textId="77777777" w:rsidR="000F661B" w:rsidRPr="00260138" w:rsidRDefault="00F217F1">
            <w:pPr>
              <w:spacing w:after="0"/>
              <w:jc w:val="center"/>
              <w:rPr>
                <w:rFonts w:ascii="Calibri" w:eastAsia="SimSun" w:hAnsi="Calibri" w:cs="Calibri"/>
                <w:sz w:val="14"/>
                <w:szCs w:val="14"/>
                <w:lang w:val="en-US" w:eastAsia="ko-KR"/>
                <w:rPrChange w:id="1090" w:author="Yuchul Kim" w:date="2021-11-14T18:51:00Z">
                  <w:rPr>
                    <w:rFonts w:ascii="Calibri" w:eastAsia="SimSun" w:hAnsi="Calibri" w:cs="Calibri"/>
                    <w:sz w:val="12"/>
                    <w:szCs w:val="12"/>
                    <w:lang w:val="en-US" w:eastAsia="ko-KR"/>
                  </w:rPr>
                </w:rPrChange>
              </w:rPr>
            </w:pPr>
            <w:r w:rsidRPr="00260138">
              <w:rPr>
                <w:rFonts w:ascii="Calibri" w:eastAsia="SimSun" w:hAnsi="Calibri" w:cs="Calibri" w:hint="eastAsia"/>
                <w:sz w:val="14"/>
                <w:szCs w:val="14"/>
                <w:lang w:val="en-US" w:eastAsia="zh-CN"/>
                <w:rPrChange w:id="1091" w:author="Yuchul Kim" w:date="2021-11-14T18:51:00Z">
                  <w:rPr>
                    <w:rFonts w:ascii="Calibri" w:eastAsia="SimSun" w:hAnsi="Calibri" w:cs="Calibri" w:hint="eastAsia"/>
                    <w:sz w:val="12"/>
                    <w:szCs w:val="12"/>
                    <w:lang w:val="en-US" w:eastAsia="zh-CN"/>
                  </w:rPr>
                </w:rPrChange>
              </w:rPr>
              <w:t>14%</w:t>
            </w:r>
          </w:p>
        </w:tc>
      </w:tr>
      <w:tr w:rsidR="000F661B" w:rsidRPr="00260138" w14:paraId="70FBE212" w14:textId="77777777" w:rsidTr="00260138">
        <w:trPr>
          <w:trHeight w:val="20"/>
          <w:trPrChange w:id="1092" w:author="Yuchul Kim" w:date="2021-11-14T18:51:00Z">
            <w:trPr>
              <w:trHeight w:val="20"/>
            </w:trPr>
          </w:trPrChange>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Change w:id="1093" w:author="Yuchul Kim" w:date="2021-11-14T18:51:00Z">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3B92638" w14:textId="77777777" w:rsidR="000F661B" w:rsidRPr="00260138" w:rsidRDefault="00F217F1">
            <w:pPr>
              <w:spacing w:after="0"/>
              <w:jc w:val="both"/>
              <w:rPr>
                <w:rFonts w:ascii="Calibri" w:eastAsia="SimSun" w:hAnsi="Calibri" w:cs="Calibri"/>
                <w:sz w:val="14"/>
                <w:szCs w:val="14"/>
                <w:lang w:val="en-US" w:eastAsia="zh-CN"/>
                <w:rPrChange w:id="1094" w:author="Yuchul Kim" w:date="2021-11-14T18:51:00Z">
                  <w:rPr>
                    <w:rFonts w:ascii="Calibri" w:eastAsia="SimSun" w:hAnsi="Calibri" w:cs="Calibri"/>
                    <w:sz w:val="12"/>
                    <w:szCs w:val="12"/>
                    <w:lang w:val="en-US" w:eastAsia="zh-CN"/>
                  </w:rPr>
                </w:rPrChange>
              </w:rPr>
            </w:pPr>
            <w:r w:rsidRPr="00260138">
              <w:rPr>
                <w:rFonts w:ascii="Calibri" w:eastAsia="SimSun" w:hAnsi="Calibri" w:cs="Calibri" w:hint="eastAsia"/>
                <w:sz w:val="14"/>
                <w:szCs w:val="14"/>
                <w:lang w:val="en-US" w:eastAsia="zh-CN"/>
                <w:rPrChange w:id="1095" w:author="Yuchul Kim" w:date="2021-11-14T18:51:00Z">
                  <w:rPr>
                    <w:rFonts w:ascii="Calibri" w:eastAsia="SimSun" w:hAnsi="Calibri" w:cs="Calibri" w:hint="eastAsia"/>
                    <w:sz w:val="12"/>
                    <w:szCs w:val="12"/>
                    <w:lang w:val="en-US" w:eastAsia="zh-CN"/>
                  </w:rPr>
                </w:rPrChange>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ins w:id="1096" w:author="Yuchul Kim" w:date="2021-11-14T18:49:00Z"/>
          <w:lang w:val="en-US"/>
        </w:rPr>
      </w:pPr>
    </w:p>
    <w:p w14:paraId="74C535EB" w14:textId="77777777" w:rsidR="008C1B89" w:rsidRDefault="008C1B89" w:rsidP="008C1B89">
      <w:pPr>
        <w:pStyle w:val="Heading4"/>
        <w:rPr>
          <w:ins w:id="1097" w:author="Yuchul Kim" w:date="2021-11-14T18:49:00Z"/>
        </w:rPr>
      </w:pPr>
      <w:commentRangeStart w:id="1098"/>
      <w:ins w:id="1099" w:author="Yuchul Kim" w:date="2021-11-14T18:49:00Z">
        <w:r>
          <w:rPr>
            <w:rFonts w:eastAsia="SimSun"/>
            <w:lang w:val="en-US" w:eastAsia="zh-CN"/>
          </w:rPr>
          <w:t>Enhanced PDCCH monitoring</w:t>
        </w:r>
        <w:commentRangeEnd w:id="1098"/>
        <w:r>
          <w:rPr>
            <w:rStyle w:val="CommentReference"/>
            <w:rFonts w:ascii="Times New Roman" w:eastAsia="DengXian" w:hAnsi="Times New Roman"/>
          </w:rPr>
          <w:commentReference w:id="1098"/>
        </w:r>
      </w:ins>
    </w:p>
    <w:p w14:paraId="4CB27AF8" w14:textId="77777777" w:rsidR="008C1B89" w:rsidRDefault="008C1B89" w:rsidP="008C1B89">
      <w:pPr>
        <w:jc w:val="both"/>
        <w:rPr>
          <w:ins w:id="1100" w:author="Yuchul Kim" w:date="2021-11-14T18:49:00Z"/>
        </w:rPr>
      </w:pPr>
      <w:ins w:id="1101" w:author="Yuchul Kim" w:date="2021-11-14T18:49:00Z">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ins>
    </w:p>
    <w:p w14:paraId="76246D02" w14:textId="77777777" w:rsidR="008C1B89" w:rsidRDefault="008C1B89" w:rsidP="008C1B89">
      <w:pPr>
        <w:jc w:val="both"/>
        <w:rPr>
          <w:ins w:id="1102" w:author="Yuchul Kim" w:date="2021-11-14T18:49:00Z"/>
          <w:lang w:val="en-US" w:eastAsia="zh-CN"/>
        </w:rPr>
      </w:pPr>
    </w:p>
    <w:p w14:paraId="6E76DBA9" w14:textId="77777777" w:rsidR="008C1B89" w:rsidRDefault="008C1B89" w:rsidP="008C1B89">
      <w:pPr>
        <w:rPr>
          <w:ins w:id="1103" w:author="Yuchul Kim" w:date="2021-11-14T18:49:00Z"/>
          <w:b/>
          <w:bCs/>
          <w:sz w:val="18"/>
          <w:szCs w:val="18"/>
          <w:u w:val="single"/>
        </w:rPr>
      </w:pPr>
      <w:ins w:id="1104" w:author="Yuchul Kim" w:date="2021-11-14T18:49:00Z">
        <w:r>
          <w:rPr>
            <w:b/>
            <w:bCs/>
            <w:sz w:val="18"/>
            <w:szCs w:val="18"/>
            <w:u w:val="single"/>
          </w:rPr>
          <w:t>Observation</w:t>
        </w:r>
      </w:ins>
    </w:p>
    <w:p w14:paraId="60D5DF00" w14:textId="4F7EEB6F" w:rsidR="008C1B89" w:rsidRDefault="008C1B89" w:rsidP="008C1B89">
      <w:pPr>
        <w:pStyle w:val="ListParagraph"/>
        <w:numPr>
          <w:ilvl w:val="0"/>
          <w:numId w:val="16"/>
        </w:numPr>
        <w:ind w:firstLineChars="0"/>
        <w:jc w:val="both"/>
        <w:rPr>
          <w:ins w:id="1105" w:author="Yuchul Kim" w:date="2021-11-14T18:49:00Z"/>
          <w:rFonts w:ascii="Times New Roman" w:hAnsi="Times New Roman" w:cs="Times New Roman"/>
          <w:sz w:val="20"/>
          <w:szCs w:val="20"/>
        </w:rPr>
      </w:pPr>
      <w:ins w:id="1106" w:author="Yuchul Kim" w:date="2021-11-14T18:49:00Z">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ins>
      <w:ins w:id="1107" w:author="Yuchul Kim" w:date="2021-11-14T18:52:00Z">
        <w:r w:rsidR="00716A1B">
          <w:rPr>
            <w:rFonts w:ascii="Times New Roman" w:hAnsi="Times New Roman" w:cs="Times New Roman"/>
            <w:sz w:val="20"/>
            <w:szCs w:val="20"/>
          </w:rPr>
          <w:t xml:space="preserve"> </w:t>
        </w:r>
      </w:ins>
      <w:ins w:id="1108" w:author="Yuchul Kim" w:date="2021-11-14T18:49:00Z">
        <w:r w:rsidRPr="00567DA5">
          <w:rPr>
            <w:rFonts w:ascii="Times New Roman" w:hAnsi="Times New Roman" w:cs="Times New Roman"/>
            <w:sz w:val="20"/>
            <w:szCs w:val="20"/>
          </w:rPr>
          <w:t>30</w:t>
        </w:r>
      </w:ins>
      <w:ins w:id="1109" w:author="Yuchul Kim" w:date="2021-11-14T18:52:00Z">
        <w:r w:rsidR="00716A1B">
          <w:rPr>
            <w:rFonts w:ascii="Times New Roman" w:hAnsi="Times New Roman" w:cs="Times New Roman"/>
            <w:sz w:val="20"/>
            <w:szCs w:val="20"/>
          </w:rPr>
          <w:t>Mbps</w:t>
        </w:r>
      </w:ins>
      <w:ins w:id="1110" w:author="Yuchul Kim" w:date="2021-11-14T18:49:00Z">
        <w:r w:rsidRPr="00567DA5">
          <w:rPr>
            <w:rFonts w:ascii="Times New Roman" w:hAnsi="Times New Roman" w:cs="Times New Roman"/>
            <w:sz w:val="20"/>
            <w:szCs w:val="20"/>
          </w:rPr>
          <w:t xml:space="preserve"> in </w:t>
        </w:r>
      </w:ins>
      <w:ins w:id="1111" w:author="Yuchul Kim" w:date="2021-11-14T18:52:00Z">
        <w:r w:rsidR="001D2E0A">
          <w:rPr>
            <w:rFonts w:ascii="Times New Roman" w:hAnsi="Times New Roman" w:cs="Times New Roman"/>
            <w:sz w:val="20"/>
            <w:szCs w:val="20"/>
          </w:rPr>
          <w:t>DU</w:t>
        </w:r>
      </w:ins>
      <w:ins w:id="1112" w:author="Yuchul Kim" w:date="2021-11-14T18:49:00Z">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ins>
    </w:p>
    <w:p w14:paraId="3D57A06C" w14:textId="39973FB5" w:rsidR="00260138" w:rsidRDefault="00260138" w:rsidP="00260138">
      <w:pPr>
        <w:pStyle w:val="Caption"/>
        <w:keepNext/>
        <w:rPr>
          <w:ins w:id="1113" w:author="Yuchul Kim" w:date="2021-11-14T18:51:00Z"/>
        </w:rPr>
        <w:pPrChange w:id="1114" w:author="Yuchul Kim" w:date="2021-11-14T18:51:00Z">
          <w:pPr/>
        </w:pPrChange>
      </w:pPr>
      <w:ins w:id="1115" w:author="Yuchul Kim" w:date="2021-11-14T18:51:00Z">
        <w:r>
          <w:t xml:space="preserve">Table </w:t>
        </w:r>
        <w:r>
          <w:fldChar w:fldCharType="begin"/>
        </w:r>
        <w:r>
          <w:instrText xml:space="preserve"> SEQ Table \* ARABIC </w:instrText>
        </w:r>
      </w:ins>
      <w:r>
        <w:fldChar w:fldCharType="separate"/>
      </w:r>
      <w:ins w:id="1116" w:author="Yuchul Kim" w:date="2021-11-14T18:51:00Z">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7" w:author="Yuchul Kim" w:date="2021-11-14T18:51: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99"/>
        <w:gridCol w:w="838"/>
        <w:gridCol w:w="1266"/>
        <w:gridCol w:w="1524"/>
        <w:gridCol w:w="671"/>
        <w:gridCol w:w="1298"/>
        <w:gridCol w:w="468"/>
        <w:gridCol w:w="368"/>
        <w:gridCol w:w="353"/>
        <w:gridCol w:w="868"/>
        <w:gridCol w:w="597"/>
        <w:tblGridChange w:id="1118">
          <w:tblGrid>
            <w:gridCol w:w="1099"/>
            <w:gridCol w:w="837"/>
            <w:gridCol w:w="1"/>
            <w:gridCol w:w="1265"/>
            <w:gridCol w:w="1"/>
            <w:gridCol w:w="1523"/>
            <w:gridCol w:w="1"/>
            <w:gridCol w:w="670"/>
            <w:gridCol w:w="1"/>
            <w:gridCol w:w="1297"/>
            <w:gridCol w:w="1"/>
            <w:gridCol w:w="467"/>
            <w:gridCol w:w="1"/>
            <w:gridCol w:w="367"/>
            <w:gridCol w:w="1"/>
            <w:gridCol w:w="352"/>
            <w:gridCol w:w="1"/>
            <w:gridCol w:w="867"/>
            <w:gridCol w:w="1"/>
            <w:gridCol w:w="597"/>
          </w:tblGrid>
        </w:tblGridChange>
      </w:tblGrid>
      <w:tr w:rsidR="00260138" w:rsidRPr="00B87DDE" w14:paraId="7BE0D90D" w14:textId="77777777" w:rsidTr="00260138">
        <w:trPr>
          <w:trHeight w:val="20"/>
          <w:ins w:id="1119" w:author="Yuchul Kim" w:date="2021-11-14T18:49:00Z"/>
          <w:trPrChange w:id="1120" w:author="Yuchul Kim" w:date="2021-11-14T18:51:00Z">
            <w:trPr>
              <w:trHeight w:val="20"/>
            </w:trPr>
          </w:trPrChange>
        </w:trPr>
        <w:tc>
          <w:tcPr>
            <w:tcW w:w="588" w:type="pct"/>
            <w:shd w:val="clear" w:color="auto" w:fill="E7E6E6" w:themeFill="background2"/>
            <w:noWrap/>
            <w:vAlign w:val="center"/>
            <w:tcPrChange w:id="1121" w:author="Yuchul Kim" w:date="2021-11-14T18:51:00Z">
              <w:tcPr>
                <w:tcW w:w="587" w:type="pct"/>
                <w:shd w:val="clear" w:color="auto" w:fill="E7E6E6" w:themeFill="background2"/>
                <w:noWrap/>
                <w:vAlign w:val="center"/>
              </w:tcPr>
            </w:tcPrChange>
          </w:tcPr>
          <w:p w14:paraId="26047120" w14:textId="77777777" w:rsidR="008C1B89" w:rsidRPr="00B87DDE" w:rsidRDefault="008C1B89" w:rsidP="00DD256A">
            <w:pPr>
              <w:spacing w:after="0"/>
              <w:jc w:val="center"/>
              <w:rPr>
                <w:ins w:id="1122" w:author="Yuchul Kim" w:date="2021-11-14T18:49:00Z"/>
                <w:rFonts w:ascii="Calibri" w:eastAsia="Times New Roman" w:hAnsi="Calibri" w:cs="Calibri"/>
                <w:color w:val="000000"/>
                <w:sz w:val="12"/>
                <w:szCs w:val="12"/>
                <w:lang w:val="en-US" w:eastAsia="ko-KR"/>
              </w:rPr>
            </w:pPr>
            <w:ins w:id="1123" w:author="Yuchul Kim" w:date="2021-11-14T18:49:00Z">
              <w:r w:rsidRPr="00B87DDE">
                <w:rPr>
                  <w:rFonts w:ascii="Calibri" w:eastAsia="Times New Roman" w:hAnsi="Calibri" w:cs="Calibri"/>
                  <w:color w:val="000000"/>
                  <w:sz w:val="12"/>
                  <w:szCs w:val="12"/>
                  <w:lang w:val="en-US" w:eastAsia="ko-KR"/>
                </w:rPr>
                <w:t>source</w:t>
              </w:r>
            </w:ins>
          </w:p>
        </w:tc>
        <w:tc>
          <w:tcPr>
            <w:tcW w:w="448" w:type="pct"/>
            <w:shd w:val="clear" w:color="auto" w:fill="E7E6E6" w:themeFill="background2"/>
            <w:vAlign w:val="center"/>
            <w:tcPrChange w:id="1124" w:author="Yuchul Kim" w:date="2021-11-14T18:51:00Z">
              <w:tcPr>
                <w:tcW w:w="447" w:type="pct"/>
                <w:shd w:val="clear" w:color="auto" w:fill="E7E6E6" w:themeFill="background2"/>
                <w:vAlign w:val="center"/>
              </w:tcPr>
            </w:tcPrChange>
          </w:tcPr>
          <w:p w14:paraId="137490C0" w14:textId="77777777" w:rsidR="008C1B89" w:rsidRPr="00B87DDE" w:rsidRDefault="008C1B89" w:rsidP="00DD256A">
            <w:pPr>
              <w:spacing w:after="0"/>
              <w:jc w:val="center"/>
              <w:rPr>
                <w:ins w:id="1125" w:author="Yuchul Kim" w:date="2021-11-14T18:49:00Z"/>
                <w:rFonts w:ascii="Calibri" w:eastAsia="Times New Roman" w:hAnsi="Calibri" w:cs="Calibri"/>
                <w:color w:val="000000"/>
                <w:sz w:val="12"/>
                <w:szCs w:val="12"/>
                <w:lang w:val="en-US" w:eastAsia="ko-KR"/>
                <w:rPrChange w:id="1126" w:author="Yuchul Kim" w:date="2021-11-14T18:52:00Z">
                  <w:rPr>
                    <w:ins w:id="1127" w:author="Yuchul Kim" w:date="2021-11-14T18:49:00Z"/>
                    <w:rFonts w:ascii="Calibri" w:eastAsia="Times New Roman" w:hAnsi="Calibri" w:cs="Calibri"/>
                    <w:color w:val="000000"/>
                    <w:sz w:val="12"/>
                    <w:szCs w:val="12"/>
                    <w:lang w:val="en-US" w:eastAsia="ko-KR"/>
                  </w:rPr>
                </w:rPrChange>
              </w:rPr>
            </w:pPr>
            <w:ins w:id="1128" w:author="Yuchul Kim" w:date="2021-11-14T18:49:00Z">
              <w:r w:rsidRPr="00B87DDE">
                <w:rPr>
                  <w:rFonts w:ascii="Calibri" w:eastAsia="Times New Roman" w:hAnsi="Calibri" w:cs="Calibri"/>
                  <w:color w:val="000000"/>
                  <w:sz w:val="12"/>
                  <w:szCs w:val="12"/>
                  <w:lang w:val="en-US" w:eastAsia="ko-KR"/>
                  <w:rPrChange w:id="1129" w:author="Yuchul Kim" w:date="2021-11-14T18:52:00Z">
                    <w:rPr>
                      <w:rFonts w:ascii="Calibri" w:eastAsia="Times New Roman" w:hAnsi="Calibri" w:cs="Calibri"/>
                      <w:color w:val="000000"/>
                      <w:sz w:val="12"/>
                      <w:szCs w:val="12"/>
                      <w:lang w:val="en-US" w:eastAsia="ko-KR"/>
                    </w:rPr>
                  </w:rPrChange>
                </w:rPr>
                <w:t>Tdoc source</w:t>
              </w:r>
            </w:ins>
          </w:p>
        </w:tc>
        <w:tc>
          <w:tcPr>
            <w:tcW w:w="677" w:type="pct"/>
            <w:shd w:val="clear" w:color="auto" w:fill="E7E6E6" w:themeFill="background2"/>
            <w:vAlign w:val="center"/>
            <w:tcPrChange w:id="1130" w:author="Yuchul Kim" w:date="2021-11-14T18:51:00Z">
              <w:tcPr>
                <w:tcW w:w="677" w:type="pct"/>
                <w:gridSpan w:val="2"/>
                <w:shd w:val="clear" w:color="auto" w:fill="E7E6E6" w:themeFill="background2"/>
                <w:vAlign w:val="center"/>
              </w:tcPr>
            </w:tcPrChange>
          </w:tcPr>
          <w:p w14:paraId="79E1CB19" w14:textId="77777777" w:rsidR="008C1B89" w:rsidRPr="00B87DDE" w:rsidRDefault="008C1B89" w:rsidP="00DD256A">
            <w:pPr>
              <w:spacing w:after="0"/>
              <w:jc w:val="center"/>
              <w:rPr>
                <w:ins w:id="1131" w:author="Yuchul Kim" w:date="2021-11-14T18:49:00Z"/>
                <w:rFonts w:ascii="Calibri" w:eastAsia="Times New Roman" w:hAnsi="Calibri" w:cs="Calibri"/>
                <w:color w:val="000000"/>
                <w:sz w:val="12"/>
                <w:szCs w:val="12"/>
                <w:lang w:val="en-US" w:eastAsia="ko-KR"/>
                <w:rPrChange w:id="1132" w:author="Yuchul Kim" w:date="2021-11-14T18:52:00Z">
                  <w:rPr>
                    <w:ins w:id="1133" w:author="Yuchul Kim" w:date="2021-11-14T18:49:00Z"/>
                    <w:rFonts w:ascii="Calibri" w:eastAsia="Times New Roman" w:hAnsi="Calibri" w:cs="Calibri"/>
                    <w:color w:val="000000"/>
                    <w:sz w:val="12"/>
                    <w:szCs w:val="12"/>
                    <w:lang w:val="en-US" w:eastAsia="ko-KR"/>
                  </w:rPr>
                </w:rPrChange>
              </w:rPr>
            </w:pPr>
            <w:ins w:id="1134" w:author="Yuchul Kim" w:date="2021-11-14T18:49:00Z">
              <w:r w:rsidRPr="00B87DDE">
                <w:rPr>
                  <w:rFonts w:ascii="Calibri" w:eastAsia="Times New Roman" w:hAnsi="Calibri" w:cs="Calibri"/>
                  <w:color w:val="000000"/>
                  <w:sz w:val="12"/>
                  <w:szCs w:val="12"/>
                  <w:lang w:val="en-US" w:eastAsia="ko-KR"/>
                  <w:rPrChange w:id="1135" w:author="Yuchul Kim" w:date="2021-11-14T18:52:00Z">
                    <w:rPr>
                      <w:rFonts w:ascii="Calibri" w:eastAsia="Times New Roman" w:hAnsi="Calibri" w:cs="Calibri"/>
                      <w:color w:val="000000"/>
                      <w:sz w:val="12"/>
                      <w:szCs w:val="12"/>
                      <w:lang w:val="en-US" w:eastAsia="ko-KR"/>
                    </w:rPr>
                  </w:rPrChange>
                </w:rPr>
                <w:t>Power saving scheme</w:t>
              </w:r>
            </w:ins>
          </w:p>
        </w:tc>
        <w:tc>
          <w:tcPr>
            <w:tcW w:w="815" w:type="pct"/>
            <w:shd w:val="clear" w:color="auto" w:fill="E7E6E6" w:themeFill="background2"/>
            <w:vAlign w:val="center"/>
            <w:tcPrChange w:id="1136" w:author="Yuchul Kim" w:date="2021-11-14T18:51:00Z">
              <w:tcPr>
                <w:tcW w:w="815" w:type="pct"/>
                <w:gridSpan w:val="2"/>
                <w:shd w:val="clear" w:color="auto" w:fill="E7E6E6" w:themeFill="background2"/>
                <w:vAlign w:val="center"/>
              </w:tcPr>
            </w:tcPrChange>
          </w:tcPr>
          <w:p w14:paraId="66396482" w14:textId="77777777" w:rsidR="008C1B89" w:rsidRPr="00B87DDE" w:rsidRDefault="008C1B89" w:rsidP="00DD256A">
            <w:pPr>
              <w:spacing w:after="0"/>
              <w:jc w:val="center"/>
              <w:rPr>
                <w:ins w:id="1137" w:author="Yuchul Kim" w:date="2021-11-14T18:49:00Z"/>
                <w:rFonts w:ascii="Calibri" w:eastAsia="Times New Roman" w:hAnsi="Calibri" w:cs="Calibri"/>
                <w:color w:val="000000"/>
                <w:sz w:val="12"/>
                <w:szCs w:val="12"/>
                <w:lang w:val="en-US" w:eastAsia="ko-KR"/>
                <w:rPrChange w:id="1138" w:author="Yuchul Kim" w:date="2021-11-14T18:52:00Z">
                  <w:rPr>
                    <w:ins w:id="1139" w:author="Yuchul Kim" w:date="2021-11-14T18:49:00Z"/>
                    <w:rFonts w:ascii="Calibri" w:eastAsia="Times New Roman" w:hAnsi="Calibri" w:cs="Calibri"/>
                    <w:color w:val="000000"/>
                    <w:sz w:val="12"/>
                    <w:szCs w:val="12"/>
                    <w:lang w:val="en-US" w:eastAsia="ko-KR"/>
                  </w:rPr>
                </w:rPrChange>
              </w:rPr>
            </w:pPr>
            <w:ins w:id="1140" w:author="Yuchul Kim" w:date="2021-11-14T18:49:00Z">
              <w:r w:rsidRPr="00B87DDE">
                <w:rPr>
                  <w:rFonts w:ascii="Calibri" w:eastAsia="SimSun" w:hAnsi="Calibri" w:cs="Calibri"/>
                  <w:color w:val="000000"/>
                  <w:sz w:val="12"/>
                  <w:szCs w:val="12"/>
                  <w:lang w:val="en-US" w:eastAsia="zh-CN"/>
                  <w:rPrChange w:id="1141" w:author="Yuchul Kim" w:date="2021-11-14T18:52:00Z">
                    <w:rPr>
                      <w:rFonts w:ascii="Calibri" w:eastAsia="SimSun" w:hAnsi="Calibri" w:cs="Calibri"/>
                      <w:color w:val="000000"/>
                      <w:sz w:val="12"/>
                      <w:szCs w:val="12"/>
                      <w:lang w:val="en-US" w:eastAsia="zh-CN"/>
                    </w:rPr>
                  </w:rPrChange>
                </w:rPr>
                <w:t>MonitoringSlotPeriodicity pattern</w:t>
              </w:r>
            </w:ins>
          </w:p>
        </w:tc>
        <w:tc>
          <w:tcPr>
            <w:tcW w:w="359" w:type="pct"/>
            <w:shd w:val="clear" w:color="auto" w:fill="E7E6E6" w:themeFill="background2"/>
            <w:vAlign w:val="center"/>
            <w:tcPrChange w:id="1142" w:author="Yuchul Kim" w:date="2021-11-14T18:51:00Z">
              <w:tcPr>
                <w:tcW w:w="359" w:type="pct"/>
                <w:gridSpan w:val="2"/>
                <w:shd w:val="clear" w:color="auto" w:fill="E7E6E6" w:themeFill="background2"/>
                <w:vAlign w:val="center"/>
              </w:tcPr>
            </w:tcPrChange>
          </w:tcPr>
          <w:p w14:paraId="42D1B4C1" w14:textId="77777777" w:rsidR="008C1B89" w:rsidRPr="00B87DDE" w:rsidRDefault="008C1B89" w:rsidP="00DD256A">
            <w:pPr>
              <w:spacing w:after="0"/>
              <w:jc w:val="center"/>
              <w:rPr>
                <w:ins w:id="1143" w:author="Yuchul Kim" w:date="2021-11-14T18:49:00Z"/>
                <w:rFonts w:ascii="Calibri" w:eastAsia="Times New Roman" w:hAnsi="Calibri" w:cs="Calibri"/>
                <w:color w:val="000000"/>
                <w:sz w:val="12"/>
                <w:szCs w:val="12"/>
                <w:lang w:val="en-US" w:eastAsia="ko-KR"/>
                <w:rPrChange w:id="1144" w:author="Yuchul Kim" w:date="2021-11-14T18:52:00Z">
                  <w:rPr>
                    <w:ins w:id="1145" w:author="Yuchul Kim" w:date="2021-11-14T18:49:00Z"/>
                    <w:rFonts w:ascii="Calibri" w:eastAsia="Times New Roman" w:hAnsi="Calibri" w:cs="Calibri"/>
                    <w:color w:val="000000"/>
                    <w:sz w:val="12"/>
                    <w:szCs w:val="12"/>
                    <w:lang w:val="en-US" w:eastAsia="ko-KR"/>
                  </w:rPr>
                </w:rPrChange>
              </w:rPr>
            </w:pPr>
            <w:ins w:id="1146" w:author="Yuchul Kim" w:date="2021-11-14T18:49:00Z">
              <w:r w:rsidRPr="00B87DDE">
                <w:rPr>
                  <w:rFonts w:ascii="Calibri" w:eastAsia="SimSun" w:hAnsi="Calibri" w:cs="Calibri" w:hint="eastAsia"/>
                  <w:color w:val="000000"/>
                  <w:sz w:val="12"/>
                  <w:szCs w:val="12"/>
                  <w:lang w:val="en-US" w:eastAsia="zh-CN"/>
                  <w:rPrChange w:id="1147" w:author="Yuchul Kim" w:date="2021-11-14T18:52:00Z">
                    <w:rPr>
                      <w:rFonts w:ascii="Calibri" w:eastAsia="SimSun" w:hAnsi="Calibri" w:cs="Calibri" w:hint="eastAsia"/>
                      <w:color w:val="000000"/>
                      <w:sz w:val="12"/>
                      <w:szCs w:val="12"/>
                      <w:lang w:val="en-US" w:eastAsia="zh-CN"/>
                    </w:rPr>
                  </w:rPrChange>
                </w:rPr>
                <w:t>Duration</w:t>
              </w:r>
              <w:r w:rsidRPr="00B87DDE">
                <w:rPr>
                  <w:rFonts w:ascii="Calibri" w:eastAsia="Times New Roman" w:hAnsi="Calibri" w:cs="Calibri"/>
                  <w:color w:val="000000"/>
                  <w:sz w:val="12"/>
                  <w:szCs w:val="12"/>
                  <w:lang w:val="en-US" w:eastAsia="ko-KR"/>
                  <w:rPrChange w:id="1148" w:author="Yuchul Kim" w:date="2021-11-14T18:52:00Z">
                    <w:rPr>
                      <w:rFonts w:ascii="Calibri" w:eastAsia="Times New Roman" w:hAnsi="Calibri" w:cs="Calibri"/>
                      <w:color w:val="000000"/>
                      <w:sz w:val="12"/>
                      <w:szCs w:val="12"/>
                      <w:lang w:val="en-US" w:eastAsia="ko-KR"/>
                    </w:rPr>
                  </w:rPrChange>
                </w:rPr>
                <w:t xml:space="preserve"> (ms)</w:t>
              </w:r>
            </w:ins>
          </w:p>
        </w:tc>
        <w:tc>
          <w:tcPr>
            <w:tcW w:w="694" w:type="pct"/>
            <w:shd w:val="clear" w:color="auto" w:fill="E7E6E6" w:themeFill="background2"/>
            <w:vAlign w:val="center"/>
            <w:tcPrChange w:id="1149" w:author="Yuchul Kim" w:date="2021-11-14T18:51:00Z">
              <w:tcPr>
                <w:tcW w:w="694" w:type="pct"/>
                <w:gridSpan w:val="2"/>
                <w:shd w:val="clear" w:color="auto" w:fill="E7E6E6" w:themeFill="background2"/>
                <w:vAlign w:val="center"/>
              </w:tcPr>
            </w:tcPrChange>
          </w:tcPr>
          <w:p w14:paraId="02102EAD" w14:textId="77777777" w:rsidR="008C1B89" w:rsidRPr="00B87DDE" w:rsidRDefault="008C1B89" w:rsidP="00DD256A">
            <w:pPr>
              <w:spacing w:after="0"/>
              <w:jc w:val="center"/>
              <w:rPr>
                <w:ins w:id="1150" w:author="Yuchul Kim" w:date="2021-11-14T18:49:00Z"/>
                <w:rFonts w:ascii="Calibri" w:eastAsia="Times New Roman" w:hAnsi="Calibri" w:cs="Calibri"/>
                <w:color w:val="000000"/>
                <w:sz w:val="12"/>
                <w:szCs w:val="12"/>
                <w:lang w:val="en-US" w:eastAsia="ko-KR"/>
                <w:rPrChange w:id="1151" w:author="Yuchul Kim" w:date="2021-11-14T18:52:00Z">
                  <w:rPr>
                    <w:ins w:id="1152" w:author="Yuchul Kim" w:date="2021-11-14T18:49:00Z"/>
                    <w:rFonts w:ascii="Calibri" w:eastAsia="Times New Roman" w:hAnsi="Calibri" w:cs="Calibri"/>
                    <w:color w:val="000000"/>
                    <w:sz w:val="12"/>
                    <w:szCs w:val="12"/>
                    <w:lang w:val="en-US" w:eastAsia="ko-KR"/>
                  </w:rPr>
                </w:rPrChange>
              </w:rPr>
            </w:pPr>
            <w:ins w:id="1153" w:author="Yuchul Kim" w:date="2021-11-14T18:49:00Z">
              <w:r w:rsidRPr="00B87DDE">
                <w:rPr>
                  <w:rFonts w:ascii="Calibri" w:eastAsia="SimSun" w:hAnsi="Calibri" w:cs="Calibri"/>
                  <w:color w:val="000000"/>
                  <w:sz w:val="12"/>
                  <w:szCs w:val="12"/>
                  <w:lang w:val="en-US" w:eastAsia="zh-CN"/>
                  <w:rPrChange w:id="1154" w:author="Yuchul Kim" w:date="2021-11-14T18:52:00Z">
                    <w:rPr>
                      <w:rFonts w:ascii="Calibri" w:eastAsia="SimSun" w:hAnsi="Calibri" w:cs="Calibri"/>
                      <w:color w:val="000000"/>
                      <w:sz w:val="12"/>
                      <w:szCs w:val="12"/>
                      <w:lang w:val="en-US" w:eastAsia="zh-CN"/>
                    </w:rPr>
                  </w:rPrChange>
                </w:rPr>
                <w:t>MonitoringSlotOffset</w:t>
              </w:r>
              <w:r w:rsidRPr="00B87DDE">
                <w:rPr>
                  <w:rFonts w:ascii="Calibri" w:eastAsia="Times New Roman" w:hAnsi="Calibri" w:cs="Calibri"/>
                  <w:color w:val="000000"/>
                  <w:sz w:val="12"/>
                  <w:szCs w:val="12"/>
                  <w:lang w:val="en-US" w:eastAsia="ko-KR"/>
                  <w:rPrChange w:id="1155" w:author="Yuchul Kim" w:date="2021-11-14T18:52:00Z">
                    <w:rPr>
                      <w:rFonts w:ascii="Calibri" w:eastAsia="Times New Roman" w:hAnsi="Calibri" w:cs="Calibri"/>
                      <w:color w:val="000000"/>
                      <w:sz w:val="12"/>
                      <w:szCs w:val="12"/>
                      <w:lang w:val="en-US" w:eastAsia="ko-KR"/>
                    </w:rPr>
                  </w:rPrChange>
                </w:rPr>
                <w:t xml:space="preserve"> (ms)</w:t>
              </w:r>
            </w:ins>
          </w:p>
        </w:tc>
        <w:tc>
          <w:tcPr>
            <w:tcW w:w="250" w:type="pct"/>
            <w:shd w:val="clear" w:color="auto" w:fill="E7E6E6" w:themeFill="background2"/>
            <w:vAlign w:val="center"/>
            <w:tcPrChange w:id="1156" w:author="Yuchul Kim" w:date="2021-11-14T18:51:00Z">
              <w:tcPr>
                <w:tcW w:w="250" w:type="pct"/>
                <w:gridSpan w:val="2"/>
                <w:shd w:val="clear" w:color="auto" w:fill="E7E6E6" w:themeFill="background2"/>
                <w:vAlign w:val="center"/>
              </w:tcPr>
            </w:tcPrChange>
          </w:tcPr>
          <w:p w14:paraId="41DB5F2A" w14:textId="77777777" w:rsidR="008C1B89" w:rsidRPr="00B87DDE" w:rsidRDefault="008C1B89" w:rsidP="00DD256A">
            <w:pPr>
              <w:spacing w:after="0"/>
              <w:jc w:val="center"/>
              <w:rPr>
                <w:ins w:id="1157" w:author="Yuchul Kim" w:date="2021-11-14T18:49:00Z"/>
                <w:rFonts w:ascii="Calibri" w:eastAsia="Times New Roman" w:hAnsi="Calibri" w:cs="Calibri"/>
                <w:color w:val="000000"/>
                <w:sz w:val="12"/>
                <w:szCs w:val="12"/>
                <w:lang w:val="en-US" w:eastAsia="ko-KR"/>
                <w:rPrChange w:id="1158" w:author="Yuchul Kim" w:date="2021-11-14T18:52:00Z">
                  <w:rPr>
                    <w:ins w:id="1159" w:author="Yuchul Kim" w:date="2021-11-14T18:49:00Z"/>
                    <w:rFonts w:ascii="Calibri" w:eastAsia="Times New Roman" w:hAnsi="Calibri" w:cs="Calibri"/>
                    <w:color w:val="000000"/>
                    <w:sz w:val="12"/>
                    <w:szCs w:val="12"/>
                    <w:lang w:val="en-US" w:eastAsia="ko-KR"/>
                  </w:rPr>
                </w:rPrChange>
              </w:rPr>
            </w:pPr>
            <w:ins w:id="1160" w:author="Yuchul Kim" w:date="2021-11-14T18:49:00Z">
              <w:r w:rsidRPr="00B87DDE">
                <w:rPr>
                  <w:rFonts w:ascii="Calibri" w:eastAsia="Times New Roman" w:hAnsi="Calibri" w:cs="Calibri"/>
                  <w:color w:val="000000"/>
                  <w:sz w:val="12"/>
                  <w:szCs w:val="12"/>
                  <w:lang w:val="en-US" w:eastAsia="ko-KR"/>
                  <w:rPrChange w:id="1161" w:author="Yuchul Kim" w:date="2021-11-14T18:52:00Z">
                    <w:rPr>
                      <w:rFonts w:ascii="Calibri" w:eastAsia="Times New Roman" w:hAnsi="Calibri" w:cs="Calibri"/>
                      <w:color w:val="000000"/>
                      <w:sz w:val="12"/>
                      <w:szCs w:val="12"/>
                      <w:lang w:val="en-US" w:eastAsia="ko-KR"/>
                    </w:rPr>
                  </w:rPrChange>
                </w:rPr>
                <w:t>Load H/L</w:t>
              </w:r>
            </w:ins>
          </w:p>
        </w:tc>
        <w:tc>
          <w:tcPr>
            <w:tcW w:w="197" w:type="pct"/>
            <w:shd w:val="clear" w:color="auto" w:fill="E7E6E6" w:themeFill="background2"/>
            <w:vAlign w:val="center"/>
            <w:tcPrChange w:id="1162" w:author="Yuchul Kim" w:date="2021-11-14T18:51:00Z">
              <w:tcPr>
                <w:tcW w:w="197" w:type="pct"/>
                <w:gridSpan w:val="2"/>
                <w:shd w:val="clear" w:color="auto" w:fill="E7E6E6" w:themeFill="background2"/>
                <w:vAlign w:val="center"/>
              </w:tcPr>
            </w:tcPrChange>
          </w:tcPr>
          <w:p w14:paraId="17DEB092" w14:textId="77777777" w:rsidR="008C1B89" w:rsidRPr="00B87DDE" w:rsidRDefault="008C1B89" w:rsidP="00DD256A">
            <w:pPr>
              <w:spacing w:after="0"/>
              <w:jc w:val="center"/>
              <w:rPr>
                <w:ins w:id="1163" w:author="Yuchul Kim" w:date="2021-11-14T18:49:00Z"/>
                <w:rFonts w:ascii="Calibri" w:eastAsia="Times New Roman" w:hAnsi="Calibri" w:cs="Calibri"/>
                <w:color w:val="000000"/>
                <w:sz w:val="12"/>
                <w:szCs w:val="12"/>
                <w:lang w:val="en-US" w:eastAsia="ko-KR"/>
                <w:rPrChange w:id="1164" w:author="Yuchul Kim" w:date="2021-11-14T18:52:00Z">
                  <w:rPr>
                    <w:ins w:id="1165" w:author="Yuchul Kim" w:date="2021-11-14T18:49:00Z"/>
                    <w:rFonts w:ascii="Calibri" w:eastAsia="Times New Roman" w:hAnsi="Calibri" w:cs="Calibri"/>
                    <w:color w:val="000000"/>
                    <w:sz w:val="12"/>
                    <w:szCs w:val="12"/>
                    <w:lang w:val="en-US" w:eastAsia="ko-KR"/>
                  </w:rPr>
                </w:rPrChange>
              </w:rPr>
            </w:pPr>
            <w:ins w:id="1166" w:author="Yuchul Kim" w:date="2021-11-14T18:49:00Z">
              <w:r w:rsidRPr="00B87DDE">
                <w:rPr>
                  <w:rFonts w:ascii="Calibri" w:eastAsia="Times New Roman" w:hAnsi="Calibri" w:cs="Calibri"/>
                  <w:color w:val="000000"/>
                  <w:sz w:val="12"/>
                  <w:szCs w:val="12"/>
                  <w:lang w:val="en-US" w:eastAsia="ko-KR"/>
                  <w:rPrChange w:id="1167" w:author="Yuchul Kim" w:date="2021-11-14T18:52:00Z">
                    <w:rPr>
                      <w:rFonts w:ascii="Calibri" w:eastAsia="Times New Roman" w:hAnsi="Calibri" w:cs="Calibri"/>
                      <w:color w:val="000000"/>
                      <w:sz w:val="12"/>
                      <w:szCs w:val="12"/>
                      <w:lang w:val="en-US" w:eastAsia="ko-KR"/>
                    </w:rPr>
                  </w:rPrChange>
                </w:rPr>
                <w:t>N1</w:t>
              </w:r>
            </w:ins>
          </w:p>
        </w:tc>
        <w:tc>
          <w:tcPr>
            <w:tcW w:w="189" w:type="pct"/>
            <w:shd w:val="clear" w:color="auto" w:fill="E7E6E6" w:themeFill="background2"/>
            <w:vAlign w:val="center"/>
            <w:tcPrChange w:id="1168" w:author="Yuchul Kim" w:date="2021-11-14T18:51:00Z">
              <w:tcPr>
                <w:tcW w:w="189" w:type="pct"/>
                <w:gridSpan w:val="2"/>
                <w:shd w:val="clear" w:color="auto" w:fill="E7E6E6" w:themeFill="background2"/>
                <w:vAlign w:val="center"/>
              </w:tcPr>
            </w:tcPrChange>
          </w:tcPr>
          <w:p w14:paraId="55288124" w14:textId="77777777" w:rsidR="008C1B89" w:rsidRPr="00B87DDE" w:rsidRDefault="008C1B89" w:rsidP="00DD256A">
            <w:pPr>
              <w:spacing w:after="0"/>
              <w:jc w:val="center"/>
              <w:rPr>
                <w:ins w:id="1169" w:author="Yuchul Kim" w:date="2021-11-14T18:49:00Z"/>
                <w:rFonts w:ascii="Calibri" w:eastAsia="Times New Roman" w:hAnsi="Calibri" w:cs="Calibri"/>
                <w:color w:val="000000"/>
                <w:sz w:val="12"/>
                <w:szCs w:val="12"/>
                <w:lang w:val="en-US" w:eastAsia="ko-KR"/>
                <w:rPrChange w:id="1170" w:author="Yuchul Kim" w:date="2021-11-14T18:52:00Z">
                  <w:rPr>
                    <w:ins w:id="1171" w:author="Yuchul Kim" w:date="2021-11-14T18:49:00Z"/>
                    <w:rFonts w:ascii="Calibri" w:eastAsia="Times New Roman" w:hAnsi="Calibri" w:cs="Calibri"/>
                    <w:color w:val="000000"/>
                    <w:sz w:val="12"/>
                    <w:szCs w:val="12"/>
                    <w:lang w:val="en-US" w:eastAsia="ko-KR"/>
                  </w:rPr>
                </w:rPrChange>
              </w:rPr>
            </w:pPr>
            <w:ins w:id="1172" w:author="Yuchul Kim" w:date="2021-11-14T18:49:00Z">
              <w:r w:rsidRPr="00B87DDE">
                <w:rPr>
                  <w:rFonts w:ascii="Calibri" w:eastAsia="Times New Roman" w:hAnsi="Calibri" w:cs="Calibri"/>
                  <w:color w:val="000000"/>
                  <w:sz w:val="12"/>
                  <w:szCs w:val="12"/>
                  <w:lang w:val="en-US" w:eastAsia="ko-KR"/>
                  <w:rPrChange w:id="1173" w:author="Yuchul Kim" w:date="2021-11-14T18:52:00Z">
                    <w:rPr>
                      <w:rFonts w:ascii="Calibri" w:eastAsia="Times New Roman" w:hAnsi="Calibri" w:cs="Calibri"/>
                      <w:color w:val="000000"/>
                      <w:sz w:val="12"/>
                      <w:szCs w:val="12"/>
                      <w:lang w:val="en-US" w:eastAsia="ko-KR"/>
                    </w:rPr>
                  </w:rPrChange>
                </w:rPr>
                <w:t>C1</w:t>
              </w:r>
            </w:ins>
          </w:p>
        </w:tc>
        <w:tc>
          <w:tcPr>
            <w:tcW w:w="464" w:type="pct"/>
            <w:shd w:val="clear" w:color="auto" w:fill="E7E6E6" w:themeFill="background2"/>
            <w:vAlign w:val="center"/>
            <w:tcPrChange w:id="1174" w:author="Yuchul Kim" w:date="2021-11-14T18:51:00Z">
              <w:tcPr>
                <w:tcW w:w="464" w:type="pct"/>
                <w:gridSpan w:val="2"/>
                <w:shd w:val="clear" w:color="auto" w:fill="E7E6E6" w:themeFill="background2"/>
                <w:vAlign w:val="center"/>
              </w:tcPr>
            </w:tcPrChange>
          </w:tcPr>
          <w:p w14:paraId="0DEF3373" w14:textId="77777777" w:rsidR="008C1B89" w:rsidRPr="00B87DDE" w:rsidRDefault="008C1B89" w:rsidP="00DD256A">
            <w:pPr>
              <w:spacing w:after="0"/>
              <w:jc w:val="center"/>
              <w:rPr>
                <w:ins w:id="1175" w:author="Yuchul Kim" w:date="2021-11-14T18:49:00Z"/>
                <w:rFonts w:ascii="Calibri" w:eastAsia="Times New Roman" w:hAnsi="Calibri" w:cs="Calibri"/>
                <w:color w:val="000000"/>
                <w:sz w:val="12"/>
                <w:szCs w:val="12"/>
                <w:lang w:val="en-US" w:eastAsia="ko-KR"/>
                <w:rPrChange w:id="1176" w:author="Yuchul Kim" w:date="2021-11-14T18:52:00Z">
                  <w:rPr>
                    <w:ins w:id="1177" w:author="Yuchul Kim" w:date="2021-11-14T18:49:00Z"/>
                    <w:rFonts w:ascii="Calibri" w:eastAsia="Times New Roman" w:hAnsi="Calibri" w:cs="Calibri"/>
                    <w:color w:val="000000"/>
                    <w:sz w:val="12"/>
                    <w:szCs w:val="12"/>
                    <w:lang w:val="en-US" w:eastAsia="ko-KR"/>
                  </w:rPr>
                </w:rPrChange>
              </w:rPr>
            </w:pPr>
            <w:ins w:id="1178" w:author="Yuchul Kim" w:date="2021-11-14T18:49:00Z">
              <w:r w:rsidRPr="00B87DDE">
                <w:rPr>
                  <w:rFonts w:ascii="Calibri" w:eastAsia="Times New Roman" w:hAnsi="Calibri" w:cs="Calibri"/>
                  <w:color w:val="000000"/>
                  <w:sz w:val="12"/>
                  <w:szCs w:val="12"/>
                  <w:lang w:val="en-US" w:eastAsia="ko-KR"/>
                  <w:rPrChange w:id="1179" w:author="Yuchul Kim" w:date="2021-11-14T18:52:00Z">
                    <w:rPr>
                      <w:rFonts w:ascii="Calibri" w:eastAsia="Times New Roman" w:hAnsi="Calibri" w:cs="Calibri"/>
                      <w:color w:val="000000"/>
                      <w:sz w:val="12"/>
                      <w:szCs w:val="12"/>
                      <w:lang w:val="en-US" w:eastAsia="ko-KR"/>
                    </w:rPr>
                  </w:rPrChange>
                </w:rPr>
                <w:t>% of DL satisfied UE</w:t>
              </w:r>
            </w:ins>
          </w:p>
        </w:tc>
        <w:tc>
          <w:tcPr>
            <w:tcW w:w="320" w:type="pct"/>
            <w:shd w:val="clear" w:color="auto" w:fill="E7E6E6" w:themeFill="background2"/>
            <w:vAlign w:val="center"/>
            <w:tcPrChange w:id="1180" w:author="Yuchul Kim" w:date="2021-11-14T18:51:00Z">
              <w:tcPr>
                <w:tcW w:w="320" w:type="pct"/>
                <w:gridSpan w:val="2"/>
                <w:shd w:val="clear" w:color="auto" w:fill="E7E6E6" w:themeFill="background2"/>
                <w:vAlign w:val="center"/>
              </w:tcPr>
            </w:tcPrChange>
          </w:tcPr>
          <w:p w14:paraId="2C956F70" w14:textId="77777777" w:rsidR="008C1B89" w:rsidRPr="00B87DDE" w:rsidRDefault="008C1B89" w:rsidP="00DD256A">
            <w:pPr>
              <w:spacing w:after="0"/>
              <w:jc w:val="center"/>
              <w:rPr>
                <w:ins w:id="1181" w:author="Yuchul Kim" w:date="2021-11-14T18:49:00Z"/>
                <w:rFonts w:ascii="Calibri" w:eastAsia="Times New Roman" w:hAnsi="Calibri" w:cs="Calibri"/>
                <w:color w:val="000000"/>
                <w:sz w:val="12"/>
                <w:szCs w:val="12"/>
                <w:lang w:val="en-US" w:eastAsia="ko-KR"/>
                <w:rPrChange w:id="1182" w:author="Yuchul Kim" w:date="2021-11-14T18:52:00Z">
                  <w:rPr>
                    <w:ins w:id="1183" w:author="Yuchul Kim" w:date="2021-11-14T18:49:00Z"/>
                    <w:rFonts w:ascii="Calibri" w:eastAsia="Times New Roman" w:hAnsi="Calibri" w:cs="Calibri"/>
                    <w:color w:val="000000"/>
                    <w:sz w:val="12"/>
                    <w:szCs w:val="12"/>
                    <w:lang w:val="en-US" w:eastAsia="ko-KR"/>
                  </w:rPr>
                </w:rPrChange>
              </w:rPr>
            </w:pPr>
            <w:ins w:id="1184" w:author="Yuchul Kim" w:date="2021-11-14T18:49:00Z">
              <w:r w:rsidRPr="00B87DDE">
                <w:rPr>
                  <w:rFonts w:ascii="Calibri" w:eastAsia="Times New Roman" w:hAnsi="Calibri" w:cs="Calibri"/>
                  <w:color w:val="000000"/>
                  <w:sz w:val="12"/>
                  <w:szCs w:val="12"/>
                  <w:lang w:val="en-US" w:eastAsia="ko-KR"/>
                  <w:rPrChange w:id="1185" w:author="Yuchul Kim" w:date="2021-11-14T18:52:00Z">
                    <w:rPr>
                      <w:rFonts w:ascii="Calibri" w:eastAsia="Times New Roman" w:hAnsi="Calibri" w:cs="Calibri"/>
                      <w:color w:val="000000"/>
                      <w:sz w:val="12"/>
                      <w:szCs w:val="12"/>
                      <w:lang w:val="en-US" w:eastAsia="ko-KR"/>
                    </w:rPr>
                  </w:rPrChange>
                </w:rPr>
                <w:t>Mean PSG of all Ues (%)</w:t>
              </w:r>
            </w:ins>
          </w:p>
        </w:tc>
      </w:tr>
      <w:tr w:rsidR="00B87DDE" w:rsidRPr="00B87DDE" w14:paraId="38405900" w14:textId="77777777" w:rsidTr="00260138">
        <w:trPr>
          <w:trHeight w:val="20"/>
          <w:ins w:id="1186" w:author="Yuchul Kim" w:date="2021-11-14T18:49:00Z"/>
        </w:trPr>
        <w:tc>
          <w:tcPr>
            <w:tcW w:w="588" w:type="pct"/>
            <w:shd w:val="clear" w:color="auto" w:fill="auto"/>
            <w:noWrap/>
            <w:vAlign w:val="center"/>
          </w:tcPr>
          <w:p w14:paraId="7BF3BEDB" w14:textId="77777777" w:rsidR="008C1B89" w:rsidRPr="00B87DDE" w:rsidRDefault="008C1B89" w:rsidP="00DD256A">
            <w:pPr>
              <w:spacing w:after="0"/>
              <w:jc w:val="center"/>
              <w:rPr>
                <w:ins w:id="1187" w:author="Yuchul Kim" w:date="2021-11-14T18:49:00Z"/>
                <w:rFonts w:ascii="Calibri" w:eastAsia="SimSun" w:hAnsi="Calibri" w:cs="Calibri"/>
                <w:sz w:val="12"/>
                <w:szCs w:val="12"/>
                <w:lang w:val="en-US" w:eastAsia="ko-KR"/>
              </w:rPr>
            </w:pPr>
            <w:ins w:id="1188"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50EDD091" w14:textId="77777777" w:rsidR="008C1B89" w:rsidRPr="00B87DDE" w:rsidRDefault="008C1B89" w:rsidP="00DD256A">
            <w:pPr>
              <w:spacing w:after="0"/>
              <w:jc w:val="center"/>
              <w:rPr>
                <w:ins w:id="1189" w:author="Yuchul Kim" w:date="2021-11-14T18:49:00Z"/>
                <w:rFonts w:ascii="Calibri" w:eastAsia="SimSun" w:hAnsi="Calibri" w:cs="Calibri"/>
                <w:sz w:val="12"/>
                <w:szCs w:val="12"/>
                <w:lang w:val="en-US" w:eastAsia="ko-KR"/>
                <w:rPrChange w:id="1190" w:author="Yuchul Kim" w:date="2021-11-14T18:52:00Z">
                  <w:rPr>
                    <w:ins w:id="1191" w:author="Yuchul Kim" w:date="2021-11-14T18:49:00Z"/>
                    <w:rFonts w:ascii="Calibri" w:eastAsia="SimSun" w:hAnsi="Calibri" w:cs="Calibri"/>
                    <w:sz w:val="12"/>
                    <w:szCs w:val="12"/>
                    <w:lang w:val="en-US" w:eastAsia="ko-KR"/>
                  </w:rPr>
                </w:rPrChange>
              </w:rPr>
            </w:pPr>
            <w:ins w:id="1192" w:author="Yuchul Kim" w:date="2021-11-14T18:49:00Z">
              <w:r w:rsidRPr="00B87DDE">
                <w:rPr>
                  <w:rFonts w:ascii="Calibri" w:eastAsia="SimSun" w:hAnsi="Calibri" w:cs="Calibri"/>
                  <w:sz w:val="12"/>
                  <w:szCs w:val="12"/>
                  <w:lang w:val="en-US" w:eastAsia="zh-CN"/>
                  <w:rPrChange w:id="1193"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4E673200" w14:textId="77777777" w:rsidR="008C1B89" w:rsidRPr="00B87DDE" w:rsidRDefault="008C1B89" w:rsidP="00DD256A">
            <w:pPr>
              <w:spacing w:after="0"/>
              <w:jc w:val="center"/>
              <w:rPr>
                <w:ins w:id="1194" w:author="Yuchul Kim" w:date="2021-11-14T18:49:00Z"/>
                <w:rFonts w:ascii="Calibri" w:eastAsia="SimSun" w:hAnsi="Calibri" w:cs="Calibri"/>
                <w:sz w:val="12"/>
                <w:szCs w:val="12"/>
                <w:lang w:val="en-US" w:eastAsia="ko-KR"/>
                <w:rPrChange w:id="1195" w:author="Yuchul Kim" w:date="2021-11-14T18:52:00Z">
                  <w:rPr>
                    <w:ins w:id="1196" w:author="Yuchul Kim" w:date="2021-11-14T18:49:00Z"/>
                    <w:rFonts w:ascii="Calibri" w:eastAsia="SimSun" w:hAnsi="Calibri" w:cs="Calibri"/>
                    <w:sz w:val="12"/>
                    <w:szCs w:val="12"/>
                    <w:lang w:val="en-US" w:eastAsia="ko-KR"/>
                  </w:rPr>
                </w:rPrChange>
              </w:rPr>
            </w:pPr>
            <w:ins w:id="1197" w:author="Yuchul Kim" w:date="2021-11-14T18:49:00Z">
              <w:r w:rsidRPr="00B87DDE">
                <w:rPr>
                  <w:rFonts w:ascii="Calibri" w:eastAsia="SimSun" w:hAnsi="Calibri" w:cs="Calibri"/>
                  <w:sz w:val="12"/>
                  <w:szCs w:val="12"/>
                  <w:lang w:val="en-US" w:eastAsia="zh-CN"/>
                  <w:rPrChange w:id="1198"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67F61658" w14:textId="77777777" w:rsidR="008C1B89" w:rsidRPr="00B87DDE" w:rsidRDefault="008C1B89" w:rsidP="00DD256A">
            <w:pPr>
              <w:spacing w:after="0"/>
              <w:jc w:val="center"/>
              <w:rPr>
                <w:ins w:id="1199" w:author="Yuchul Kim" w:date="2021-11-14T18:49:00Z"/>
                <w:rFonts w:ascii="Calibri" w:eastAsia="SimSun" w:hAnsi="Calibri" w:cs="Calibri"/>
                <w:sz w:val="12"/>
                <w:szCs w:val="12"/>
                <w:lang w:val="en-US" w:eastAsia="ko-KR"/>
                <w:rPrChange w:id="1200" w:author="Yuchul Kim" w:date="2021-11-14T18:52:00Z">
                  <w:rPr>
                    <w:ins w:id="1201" w:author="Yuchul Kim" w:date="2021-11-14T18:49:00Z"/>
                    <w:rFonts w:ascii="Calibri" w:eastAsia="SimSun" w:hAnsi="Calibri" w:cs="Calibri"/>
                    <w:sz w:val="12"/>
                    <w:szCs w:val="12"/>
                    <w:lang w:val="en-US" w:eastAsia="ko-KR"/>
                  </w:rPr>
                </w:rPrChange>
              </w:rPr>
            </w:pPr>
            <w:ins w:id="1202" w:author="Yuchul Kim" w:date="2021-11-14T18:49:00Z">
              <w:r w:rsidRPr="00B87DDE">
                <w:rPr>
                  <w:rFonts w:ascii="Calibri" w:eastAsia="SimSun" w:hAnsi="Calibri" w:cs="Calibri"/>
                  <w:sz w:val="12"/>
                  <w:szCs w:val="12"/>
                  <w:lang w:val="en-US" w:eastAsia="ko-KR"/>
                  <w:rPrChange w:id="1203"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66C420D5" w14:textId="77777777" w:rsidR="008C1B89" w:rsidRPr="00B87DDE" w:rsidRDefault="008C1B89" w:rsidP="00DD256A">
            <w:pPr>
              <w:spacing w:after="0"/>
              <w:jc w:val="center"/>
              <w:rPr>
                <w:ins w:id="1204" w:author="Yuchul Kim" w:date="2021-11-14T18:49:00Z"/>
                <w:rFonts w:ascii="Calibri" w:eastAsia="SimSun" w:hAnsi="Calibri" w:cs="Calibri"/>
                <w:sz w:val="12"/>
                <w:szCs w:val="12"/>
                <w:lang w:val="en-US" w:eastAsia="zh-CN"/>
                <w:rPrChange w:id="1205" w:author="Yuchul Kim" w:date="2021-11-14T18:52:00Z">
                  <w:rPr>
                    <w:ins w:id="1206" w:author="Yuchul Kim" w:date="2021-11-14T18:49:00Z"/>
                    <w:rFonts w:ascii="Calibri" w:eastAsia="SimSun" w:hAnsi="Calibri" w:cs="Calibri"/>
                    <w:sz w:val="12"/>
                    <w:szCs w:val="12"/>
                    <w:lang w:val="en-US" w:eastAsia="zh-CN"/>
                  </w:rPr>
                </w:rPrChange>
              </w:rPr>
            </w:pPr>
            <w:ins w:id="1207" w:author="Yuchul Kim" w:date="2021-11-14T18:49:00Z">
              <w:r w:rsidRPr="00B87DDE">
                <w:rPr>
                  <w:rFonts w:ascii="Calibri" w:eastAsia="SimSun" w:hAnsi="Calibri" w:cs="Calibri" w:hint="eastAsia"/>
                  <w:sz w:val="12"/>
                  <w:szCs w:val="12"/>
                  <w:lang w:val="en-US" w:eastAsia="zh-CN"/>
                  <w:rPrChange w:id="1208" w:author="Yuchul Kim" w:date="2021-11-14T18:52:00Z">
                    <w:rPr>
                      <w:rFonts w:ascii="Calibri" w:eastAsia="SimSun" w:hAnsi="Calibri" w:cs="Calibri" w:hint="eastAsia"/>
                      <w:sz w:val="12"/>
                      <w:szCs w:val="12"/>
                      <w:lang w:val="en-US" w:eastAsia="zh-CN"/>
                    </w:rPr>
                  </w:rPrChange>
                </w:rPr>
                <w:t>8</w:t>
              </w:r>
            </w:ins>
          </w:p>
        </w:tc>
        <w:tc>
          <w:tcPr>
            <w:tcW w:w="694" w:type="pct"/>
            <w:vAlign w:val="center"/>
          </w:tcPr>
          <w:p w14:paraId="0D2C76AE" w14:textId="77777777" w:rsidR="008C1B89" w:rsidRPr="00B87DDE" w:rsidRDefault="008C1B89" w:rsidP="00DD256A">
            <w:pPr>
              <w:spacing w:after="0"/>
              <w:jc w:val="center"/>
              <w:rPr>
                <w:ins w:id="1209" w:author="Yuchul Kim" w:date="2021-11-14T18:49:00Z"/>
                <w:rFonts w:ascii="Calibri" w:eastAsia="SimSun" w:hAnsi="Calibri" w:cs="Calibri"/>
                <w:sz w:val="12"/>
                <w:szCs w:val="12"/>
                <w:lang w:val="en-US" w:eastAsia="zh-CN"/>
                <w:rPrChange w:id="1210" w:author="Yuchul Kim" w:date="2021-11-14T18:52:00Z">
                  <w:rPr>
                    <w:ins w:id="1211" w:author="Yuchul Kim" w:date="2021-11-14T18:49:00Z"/>
                    <w:rFonts w:ascii="Calibri" w:eastAsia="SimSun" w:hAnsi="Calibri" w:cs="Calibri"/>
                    <w:sz w:val="12"/>
                    <w:szCs w:val="12"/>
                    <w:lang w:val="en-US" w:eastAsia="zh-CN"/>
                  </w:rPr>
                </w:rPrChange>
              </w:rPr>
            </w:pPr>
            <w:ins w:id="1212" w:author="Yuchul Kim" w:date="2021-11-14T18:49:00Z">
              <w:r w:rsidRPr="00B87DDE">
                <w:rPr>
                  <w:rFonts w:ascii="Calibri" w:eastAsia="SimSun" w:hAnsi="Calibri" w:cs="Calibri" w:hint="eastAsia"/>
                  <w:sz w:val="12"/>
                  <w:szCs w:val="12"/>
                  <w:lang w:val="en-US" w:eastAsia="zh-CN"/>
                  <w:rPrChange w:id="1213"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214" w:author="Yuchul Kim" w:date="2021-11-14T18:52:00Z">
                    <w:rPr>
                      <w:rFonts w:ascii="Calibri" w:eastAsia="SimSun" w:hAnsi="Calibri" w:cs="Calibri"/>
                      <w:sz w:val="12"/>
                      <w:szCs w:val="12"/>
                      <w:lang w:val="en-US" w:eastAsia="zh-CN"/>
                    </w:rPr>
                  </w:rPrChange>
                </w:rPr>
                <w:t>2</w:t>
              </w:r>
            </w:ins>
          </w:p>
        </w:tc>
        <w:tc>
          <w:tcPr>
            <w:tcW w:w="250" w:type="pct"/>
            <w:shd w:val="clear" w:color="auto" w:fill="auto"/>
            <w:noWrap/>
            <w:vAlign w:val="center"/>
          </w:tcPr>
          <w:p w14:paraId="7DD1A8E1" w14:textId="77777777" w:rsidR="008C1B89" w:rsidRPr="00B87DDE" w:rsidRDefault="008C1B89" w:rsidP="00DD256A">
            <w:pPr>
              <w:spacing w:after="0"/>
              <w:jc w:val="center"/>
              <w:rPr>
                <w:ins w:id="1215" w:author="Yuchul Kim" w:date="2021-11-14T18:49:00Z"/>
                <w:rFonts w:ascii="Calibri" w:eastAsia="SimSun" w:hAnsi="Calibri" w:cs="Calibri"/>
                <w:sz w:val="12"/>
                <w:szCs w:val="12"/>
                <w:lang w:val="en-US" w:eastAsia="ko-KR"/>
                <w:rPrChange w:id="1216" w:author="Yuchul Kim" w:date="2021-11-14T18:52:00Z">
                  <w:rPr>
                    <w:ins w:id="1217" w:author="Yuchul Kim" w:date="2021-11-14T18:49:00Z"/>
                    <w:rFonts w:ascii="Calibri" w:eastAsia="SimSun" w:hAnsi="Calibri" w:cs="Calibri"/>
                    <w:sz w:val="12"/>
                    <w:szCs w:val="12"/>
                    <w:lang w:val="en-US" w:eastAsia="ko-KR"/>
                  </w:rPr>
                </w:rPrChange>
              </w:rPr>
            </w:pPr>
            <w:ins w:id="1218" w:author="Yuchul Kim" w:date="2021-11-14T18:49:00Z">
              <w:r w:rsidRPr="00B87DDE">
                <w:rPr>
                  <w:rFonts w:ascii="Calibri" w:eastAsia="SimSun" w:hAnsi="Calibri" w:cs="Calibri"/>
                  <w:sz w:val="12"/>
                  <w:szCs w:val="12"/>
                  <w:lang w:val="en-US" w:eastAsia="zh-CN"/>
                  <w:rPrChange w:id="1219" w:author="Yuchul Kim" w:date="2021-11-14T18:52:00Z">
                    <w:rPr>
                      <w:rFonts w:ascii="Calibri" w:eastAsia="SimSun" w:hAnsi="Calibri" w:cs="Calibri"/>
                      <w:sz w:val="12"/>
                      <w:szCs w:val="12"/>
                      <w:lang w:val="en-US" w:eastAsia="zh-CN"/>
                    </w:rPr>
                  </w:rPrChange>
                </w:rPr>
                <w:t>L</w:t>
              </w:r>
            </w:ins>
          </w:p>
        </w:tc>
        <w:tc>
          <w:tcPr>
            <w:tcW w:w="197" w:type="pct"/>
            <w:shd w:val="clear" w:color="auto" w:fill="auto"/>
            <w:noWrap/>
            <w:vAlign w:val="center"/>
          </w:tcPr>
          <w:p w14:paraId="6F48BE5D" w14:textId="77777777" w:rsidR="008C1B89" w:rsidRPr="00B87DDE" w:rsidRDefault="008C1B89" w:rsidP="00DD256A">
            <w:pPr>
              <w:spacing w:after="0"/>
              <w:jc w:val="center"/>
              <w:rPr>
                <w:ins w:id="1220" w:author="Yuchul Kim" w:date="2021-11-14T18:49:00Z"/>
                <w:rFonts w:ascii="Calibri" w:eastAsia="SimSun" w:hAnsi="Calibri" w:cs="Calibri"/>
                <w:sz w:val="12"/>
                <w:szCs w:val="12"/>
                <w:lang w:val="en-US" w:eastAsia="zh-CN"/>
                <w:rPrChange w:id="1221" w:author="Yuchul Kim" w:date="2021-11-14T18:52:00Z">
                  <w:rPr>
                    <w:ins w:id="1222" w:author="Yuchul Kim" w:date="2021-11-14T18:49:00Z"/>
                    <w:rFonts w:ascii="Calibri" w:eastAsia="SimSun" w:hAnsi="Calibri" w:cs="Calibri"/>
                    <w:sz w:val="12"/>
                    <w:szCs w:val="12"/>
                    <w:lang w:val="en-US" w:eastAsia="zh-CN"/>
                  </w:rPr>
                </w:rPrChange>
              </w:rPr>
            </w:pPr>
            <w:ins w:id="1223" w:author="Yuchul Kim" w:date="2021-11-14T18:49:00Z">
              <w:r w:rsidRPr="00B87DDE">
                <w:rPr>
                  <w:rFonts w:ascii="Calibri" w:eastAsia="SimSun" w:hAnsi="Calibri" w:cs="Calibri"/>
                  <w:sz w:val="12"/>
                  <w:szCs w:val="12"/>
                  <w:lang w:val="en-US" w:eastAsia="zh-CN"/>
                  <w:rPrChange w:id="1224" w:author="Yuchul Kim" w:date="2021-11-14T18:52:00Z">
                    <w:rPr>
                      <w:rFonts w:ascii="Calibri" w:eastAsia="SimSun" w:hAnsi="Calibri" w:cs="Calibri"/>
                      <w:sz w:val="12"/>
                      <w:szCs w:val="12"/>
                      <w:lang w:val="en-US" w:eastAsia="zh-CN"/>
                    </w:rPr>
                  </w:rPrChange>
                </w:rPr>
                <w:t>3</w:t>
              </w:r>
            </w:ins>
          </w:p>
        </w:tc>
        <w:tc>
          <w:tcPr>
            <w:tcW w:w="189" w:type="pct"/>
            <w:shd w:val="clear" w:color="auto" w:fill="auto"/>
            <w:noWrap/>
            <w:vAlign w:val="center"/>
          </w:tcPr>
          <w:p w14:paraId="54BBF516" w14:textId="77777777" w:rsidR="008C1B89" w:rsidRPr="00B87DDE" w:rsidRDefault="008C1B89" w:rsidP="00DD256A">
            <w:pPr>
              <w:spacing w:after="0"/>
              <w:jc w:val="center"/>
              <w:rPr>
                <w:ins w:id="1225" w:author="Yuchul Kim" w:date="2021-11-14T18:49:00Z"/>
                <w:rFonts w:ascii="Calibri" w:eastAsia="SimSun" w:hAnsi="Calibri" w:cs="Calibri"/>
                <w:sz w:val="12"/>
                <w:szCs w:val="12"/>
                <w:lang w:val="en-US" w:eastAsia="zh-CN"/>
                <w:rPrChange w:id="1226" w:author="Yuchul Kim" w:date="2021-11-14T18:52:00Z">
                  <w:rPr>
                    <w:ins w:id="1227" w:author="Yuchul Kim" w:date="2021-11-14T18:49:00Z"/>
                    <w:rFonts w:ascii="Calibri" w:eastAsia="SimSun" w:hAnsi="Calibri" w:cs="Calibri"/>
                    <w:sz w:val="12"/>
                    <w:szCs w:val="12"/>
                    <w:lang w:val="en-US" w:eastAsia="zh-CN"/>
                  </w:rPr>
                </w:rPrChange>
              </w:rPr>
            </w:pPr>
            <w:ins w:id="1228" w:author="Yuchul Kim" w:date="2021-11-14T18:49:00Z">
              <w:r w:rsidRPr="00B87DDE">
                <w:rPr>
                  <w:rFonts w:ascii="Calibri" w:eastAsia="SimSun" w:hAnsi="Calibri" w:cs="Calibri"/>
                  <w:sz w:val="12"/>
                  <w:szCs w:val="12"/>
                  <w:lang w:val="en-US" w:eastAsia="zh-CN"/>
                  <w:rPrChange w:id="1229" w:author="Yuchul Kim" w:date="2021-11-14T18:52:00Z">
                    <w:rPr>
                      <w:rFonts w:ascii="Calibri" w:eastAsia="SimSun" w:hAnsi="Calibri" w:cs="Calibri"/>
                      <w:sz w:val="12"/>
                      <w:szCs w:val="12"/>
                      <w:lang w:val="en-US" w:eastAsia="zh-CN"/>
                    </w:rPr>
                  </w:rPrChange>
                </w:rPr>
                <w:t>5</w:t>
              </w:r>
            </w:ins>
          </w:p>
        </w:tc>
        <w:tc>
          <w:tcPr>
            <w:tcW w:w="464" w:type="pct"/>
            <w:vAlign w:val="center"/>
          </w:tcPr>
          <w:p w14:paraId="49B63E35" w14:textId="77777777" w:rsidR="008C1B89" w:rsidRPr="00B87DDE" w:rsidRDefault="008C1B89" w:rsidP="00DD256A">
            <w:pPr>
              <w:spacing w:after="0"/>
              <w:jc w:val="center"/>
              <w:rPr>
                <w:ins w:id="1230" w:author="Yuchul Kim" w:date="2021-11-14T18:49:00Z"/>
                <w:rFonts w:ascii="Calibri" w:eastAsia="SimSun" w:hAnsi="Calibri" w:cs="Calibri"/>
                <w:sz w:val="12"/>
                <w:szCs w:val="12"/>
                <w:lang w:val="en-US" w:eastAsia="zh-CN"/>
                <w:rPrChange w:id="1231" w:author="Yuchul Kim" w:date="2021-11-14T18:52:00Z">
                  <w:rPr>
                    <w:ins w:id="1232" w:author="Yuchul Kim" w:date="2021-11-14T18:49:00Z"/>
                    <w:rFonts w:ascii="Calibri" w:eastAsia="SimSun" w:hAnsi="Calibri" w:cs="Calibri"/>
                    <w:sz w:val="12"/>
                    <w:szCs w:val="12"/>
                    <w:lang w:val="en-US" w:eastAsia="zh-CN"/>
                  </w:rPr>
                </w:rPrChange>
              </w:rPr>
            </w:pPr>
            <w:ins w:id="1233" w:author="Yuchul Kim" w:date="2021-11-14T18:49:00Z">
              <w:r w:rsidRPr="00B87DDE">
                <w:rPr>
                  <w:rFonts w:ascii="Calibri" w:eastAsia="SimSun" w:hAnsi="Calibri" w:cs="Calibri" w:hint="eastAsia"/>
                  <w:sz w:val="12"/>
                  <w:szCs w:val="12"/>
                  <w:lang w:val="en-US" w:eastAsia="zh-CN"/>
                  <w:rPrChange w:id="1234" w:author="Yuchul Kim" w:date="2021-11-14T18:52:00Z">
                    <w:rPr>
                      <w:rFonts w:ascii="Calibri" w:eastAsia="SimSun" w:hAnsi="Calibri" w:cs="Calibri" w:hint="eastAsia"/>
                      <w:sz w:val="12"/>
                      <w:szCs w:val="12"/>
                      <w:lang w:val="en-US" w:eastAsia="zh-CN"/>
                    </w:rPr>
                  </w:rPrChange>
                </w:rPr>
                <w:t>75.24%</w:t>
              </w:r>
            </w:ins>
          </w:p>
        </w:tc>
        <w:tc>
          <w:tcPr>
            <w:tcW w:w="320" w:type="pct"/>
            <w:shd w:val="clear" w:color="auto" w:fill="auto"/>
            <w:noWrap/>
          </w:tcPr>
          <w:p w14:paraId="6F7D62B3" w14:textId="77777777" w:rsidR="008C1B89" w:rsidRPr="00B87DDE" w:rsidRDefault="008C1B89" w:rsidP="00DD256A">
            <w:pPr>
              <w:spacing w:after="0"/>
              <w:jc w:val="center"/>
              <w:rPr>
                <w:ins w:id="1235" w:author="Yuchul Kim" w:date="2021-11-14T18:49:00Z"/>
                <w:rFonts w:ascii="Calibri" w:eastAsia="SimSun" w:hAnsi="Calibri" w:cs="Calibri"/>
                <w:sz w:val="12"/>
                <w:szCs w:val="12"/>
                <w:lang w:val="en-US" w:eastAsia="zh-CN"/>
                <w:rPrChange w:id="1236" w:author="Yuchul Kim" w:date="2021-11-14T18:52:00Z">
                  <w:rPr>
                    <w:ins w:id="1237" w:author="Yuchul Kim" w:date="2021-11-14T18:49:00Z"/>
                    <w:rFonts w:ascii="Calibri" w:eastAsia="SimSun" w:hAnsi="Calibri" w:cs="Calibri"/>
                    <w:sz w:val="12"/>
                    <w:szCs w:val="12"/>
                    <w:lang w:val="en-US" w:eastAsia="zh-CN"/>
                  </w:rPr>
                </w:rPrChange>
              </w:rPr>
            </w:pPr>
            <w:ins w:id="1238" w:author="Yuchul Kim" w:date="2021-11-14T18:49:00Z">
              <w:r w:rsidRPr="00B87DDE">
                <w:rPr>
                  <w:rFonts w:ascii="Calibri" w:eastAsia="SimSun" w:hAnsi="Calibri" w:cs="Calibri"/>
                  <w:sz w:val="12"/>
                  <w:szCs w:val="12"/>
                  <w:lang w:val="en-US" w:eastAsia="zh-CN"/>
                  <w:rPrChange w:id="1239" w:author="Yuchul Kim" w:date="2021-11-14T18:52:00Z">
                    <w:rPr>
                      <w:rFonts w:ascii="Calibri" w:eastAsia="SimSun" w:hAnsi="Calibri" w:cs="Calibri"/>
                      <w:sz w:val="12"/>
                      <w:szCs w:val="12"/>
                      <w:lang w:val="en-US" w:eastAsia="zh-CN"/>
                    </w:rPr>
                  </w:rPrChange>
                </w:rPr>
                <w:t>22.05%</w:t>
              </w:r>
            </w:ins>
          </w:p>
        </w:tc>
      </w:tr>
      <w:tr w:rsidR="00B87DDE" w:rsidRPr="00B87DDE" w14:paraId="6697522E" w14:textId="77777777" w:rsidTr="00260138">
        <w:trPr>
          <w:trHeight w:val="20"/>
          <w:ins w:id="1240" w:author="Yuchul Kim" w:date="2021-11-14T18:49:00Z"/>
        </w:trPr>
        <w:tc>
          <w:tcPr>
            <w:tcW w:w="588" w:type="pct"/>
            <w:shd w:val="clear" w:color="auto" w:fill="auto"/>
            <w:noWrap/>
            <w:vAlign w:val="center"/>
          </w:tcPr>
          <w:p w14:paraId="17A3251A" w14:textId="77777777" w:rsidR="008C1B89" w:rsidRPr="00B87DDE" w:rsidRDefault="008C1B89" w:rsidP="00DD256A">
            <w:pPr>
              <w:spacing w:after="0"/>
              <w:jc w:val="center"/>
              <w:rPr>
                <w:ins w:id="1241" w:author="Yuchul Kim" w:date="2021-11-14T18:49:00Z"/>
                <w:rFonts w:ascii="Calibri" w:eastAsia="SimSun" w:hAnsi="Calibri" w:cs="Calibri"/>
                <w:sz w:val="12"/>
                <w:szCs w:val="12"/>
                <w:lang w:val="en-US" w:eastAsia="zh-CN"/>
              </w:rPr>
            </w:pPr>
            <w:ins w:id="1242"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68D31096" w14:textId="77777777" w:rsidR="008C1B89" w:rsidRPr="00B87DDE" w:rsidRDefault="008C1B89" w:rsidP="00DD256A">
            <w:pPr>
              <w:spacing w:after="0"/>
              <w:jc w:val="center"/>
              <w:rPr>
                <w:ins w:id="1243" w:author="Yuchul Kim" w:date="2021-11-14T18:49:00Z"/>
                <w:rFonts w:ascii="Calibri" w:eastAsia="SimSun" w:hAnsi="Calibri" w:cs="Calibri"/>
                <w:sz w:val="12"/>
                <w:szCs w:val="12"/>
                <w:lang w:val="en-US" w:eastAsia="zh-CN"/>
                <w:rPrChange w:id="1244" w:author="Yuchul Kim" w:date="2021-11-14T18:52:00Z">
                  <w:rPr>
                    <w:ins w:id="1245" w:author="Yuchul Kim" w:date="2021-11-14T18:49:00Z"/>
                    <w:rFonts w:ascii="Calibri" w:eastAsia="SimSun" w:hAnsi="Calibri" w:cs="Calibri"/>
                    <w:sz w:val="12"/>
                    <w:szCs w:val="12"/>
                    <w:lang w:val="en-US" w:eastAsia="zh-CN"/>
                  </w:rPr>
                </w:rPrChange>
              </w:rPr>
            </w:pPr>
            <w:ins w:id="1246" w:author="Yuchul Kim" w:date="2021-11-14T18:49:00Z">
              <w:r w:rsidRPr="00B87DDE">
                <w:rPr>
                  <w:rFonts w:ascii="Calibri" w:eastAsia="SimSun" w:hAnsi="Calibri" w:cs="Calibri"/>
                  <w:sz w:val="12"/>
                  <w:szCs w:val="12"/>
                  <w:lang w:val="en-US" w:eastAsia="zh-CN"/>
                  <w:rPrChange w:id="1247"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043048E6" w14:textId="77777777" w:rsidR="008C1B89" w:rsidRPr="00B87DDE" w:rsidRDefault="008C1B89" w:rsidP="00DD256A">
            <w:pPr>
              <w:spacing w:after="0"/>
              <w:jc w:val="center"/>
              <w:rPr>
                <w:ins w:id="1248" w:author="Yuchul Kim" w:date="2021-11-14T18:49:00Z"/>
                <w:rFonts w:ascii="Calibri" w:eastAsia="SimSun" w:hAnsi="Calibri" w:cs="Calibri"/>
                <w:sz w:val="12"/>
                <w:szCs w:val="12"/>
                <w:lang w:val="en-US" w:eastAsia="zh-CN"/>
                <w:rPrChange w:id="1249" w:author="Yuchul Kim" w:date="2021-11-14T18:52:00Z">
                  <w:rPr>
                    <w:ins w:id="1250" w:author="Yuchul Kim" w:date="2021-11-14T18:49:00Z"/>
                    <w:rFonts w:ascii="Calibri" w:eastAsia="SimSun" w:hAnsi="Calibri" w:cs="Calibri"/>
                    <w:sz w:val="12"/>
                    <w:szCs w:val="12"/>
                    <w:lang w:val="en-US" w:eastAsia="zh-CN"/>
                  </w:rPr>
                </w:rPrChange>
              </w:rPr>
            </w:pPr>
            <w:ins w:id="1251" w:author="Yuchul Kim" w:date="2021-11-14T18:49:00Z">
              <w:r w:rsidRPr="00B87DDE">
                <w:rPr>
                  <w:rFonts w:ascii="Calibri" w:eastAsia="SimSun" w:hAnsi="Calibri" w:cs="Calibri"/>
                  <w:sz w:val="12"/>
                  <w:szCs w:val="12"/>
                  <w:lang w:val="en-US" w:eastAsia="zh-CN"/>
                  <w:rPrChange w:id="1252"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4B696370" w14:textId="77777777" w:rsidR="008C1B89" w:rsidRPr="00B87DDE" w:rsidRDefault="008C1B89" w:rsidP="00DD256A">
            <w:pPr>
              <w:spacing w:after="0"/>
              <w:jc w:val="center"/>
              <w:rPr>
                <w:ins w:id="1253" w:author="Yuchul Kim" w:date="2021-11-14T18:49:00Z"/>
                <w:rFonts w:ascii="Calibri" w:eastAsia="SimSun" w:hAnsi="Calibri" w:cs="Calibri"/>
                <w:sz w:val="12"/>
                <w:szCs w:val="12"/>
                <w:lang w:val="en-US" w:eastAsia="zh-CN"/>
                <w:rPrChange w:id="1254" w:author="Yuchul Kim" w:date="2021-11-14T18:52:00Z">
                  <w:rPr>
                    <w:ins w:id="1255" w:author="Yuchul Kim" w:date="2021-11-14T18:49:00Z"/>
                    <w:rFonts w:ascii="Calibri" w:eastAsia="SimSun" w:hAnsi="Calibri" w:cs="Calibri"/>
                    <w:sz w:val="12"/>
                    <w:szCs w:val="12"/>
                    <w:lang w:val="en-US" w:eastAsia="zh-CN"/>
                  </w:rPr>
                </w:rPrChange>
              </w:rPr>
            </w:pPr>
            <w:ins w:id="1256" w:author="Yuchul Kim" w:date="2021-11-14T18:49:00Z">
              <w:r w:rsidRPr="00B87DDE">
                <w:rPr>
                  <w:rFonts w:ascii="Calibri" w:eastAsia="SimSun" w:hAnsi="Calibri" w:cs="Calibri"/>
                  <w:sz w:val="12"/>
                  <w:szCs w:val="12"/>
                  <w:lang w:val="en-US" w:eastAsia="ko-KR"/>
                  <w:rPrChange w:id="1257"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2518AF42" w14:textId="77777777" w:rsidR="008C1B89" w:rsidRPr="00B87DDE" w:rsidRDefault="008C1B89" w:rsidP="00DD256A">
            <w:pPr>
              <w:spacing w:after="0"/>
              <w:jc w:val="center"/>
              <w:rPr>
                <w:ins w:id="1258" w:author="Yuchul Kim" w:date="2021-11-14T18:49:00Z"/>
                <w:rFonts w:ascii="Calibri" w:eastAsia="SimSun" w:hAnsi="Calibri" w:cs="Calibri"/>
                <w:sz w:val="12"/>
                <w:szCs w:val="12"/>
                <w:lang w:val="en-US" w:eastAsia="zh-CN"/>
                <w:rPrChange w:id="1259" w:author="Yuchul Kim" w:date="2021-11-14T18:52:00Z">
                  <w:rPr>
                    <w:ins w:id="1260" w:author="Yuchul Kim" w:date="2021-11-14T18:49:00Z"/>
                    <w:rFonts w:ascii="Calibri" w:eastAsia="SimSun" w:hAnsi="Calibri" w:cs="Calibri"/>
                    <w:sz w:val="12"/>
                    <w:szCs w:val="12"/>
                    <w:lang w:val="en-US" w:eastAsia="zh-CN"/>
                  </w:rPr>
                </w:rPrChange>
              </w:rPr>
            </w:pPr>
            <w:ins w:id="1261" w:author="Yuchul Kim" w:date="2021-11-14T18:49:00Z">
              <w:r w:rsidRPr="00B87DDE">
                <w:rPr>
                  <w:rFonts w:ascii="Calibri" w:eastAsia="SimSun" w:hAnsi="Calibri" w:cs="Calibri" w:hint="eastAsia"/>
                  <w:sz w:val="12"/>
                  <w:szCs w:val="12"/>
                  <w:lang w:val="en-US" w:eastAsia="zh-CN"/>
                  <w:rPrChange w:id="1262" w:author="Yuchul Kim" w:date="2021-11-14T18:52:00Z">
                    <w:rPr>
                      <w:rFonts w:ascii="Calibri" w:eastAsia="SimSun" w:hAnsi="Calibri" w:cs="Calibri" w:hint="eastAsia"/>
                      <w:sz w:val="12"/>
                      <w:szCs w:val="12"/>
                      <w:lang w:val="en-US" w:eastAsia="zh-CN"/>
                    </w:rPr>
                  </w:rPrChange>
                </w:rPr>
                <w:t>1</w:t>
              </w:r>
              <w:r w:rsidRPr="00B87DDE">
                <w:rPr>
                  <w:rFonts w:ascii="Calibri" w:eastAsia="SimSun" w:hAnsi="Calibri" w:cs="Calibri"/>
                  <w:sz w:val="12"/>
                  <w:szCs w:val="12"/>
                  <w:lang w:val="en-US" w:eastAsia="zh-CN"/>
                  <w:rPrChange w:id="1263" w:author="Yuchul Kim" w:date="2021-11-14T18:52:00Z">
                    <w:rPr>
                      <w:rFonts w:ascii="Calibri" w:eastAsia="SimSun" w:hAnsi="Calibri" w:cs="Calibri"/>
                      <w:sz w:val="12"/>
                      <w:szCs w:val="12"/>
                      <w:lang w:val="en-US" w:eastAsia="zh-CN"/>
                    </w:rPr>
                  </w:rPrChange>
                </w:rPr>
                <w:t>0</w:t>
              </w:r>
            </w:ins>
          </w:p>
        </w:tc>
        <w:tc>
          <w:tcPr>
            <w:tcW w:w="694" w:type="pct"/>
            <w:vAlign w:val="center"/>
          </w:tcPr>
          <w:p w14:paraId="3F083C36" w14:textId="77777777" w:rsidR="008C1B89" w:rsidRPr="00B87DDE" w:rsidRDefault="008C1B89" w:rsidP="00DD256A">
            <w:pPr>
              <w:spacing w:after="0"/>
              <w:jc w:val="center"/>
              <w:rPr>
                <w:ins w:id="1264" w:author="Yuchul Kim" w:date="2021-11-14T18:49:00Z"/>
                <w:rFonts w:ascii="Calibri" w:eastAsia="SimSun" w:hAnsi="Calibri" w:cs="Calibri"/>
                <w:sz w:val="12"/>
                <w:szCs w:val="12"/>
                <w:lang w:val="en-US" w:eastAsia="zh-CN"/>
                <w:rPrChange w:id="1265" w:author="Yuchul Kim" w:date="2021-11-14T18:52:00Z">
                  <w:rPr>
                    <w:ins w:id="1266" w:author="Yuchul Kim" w:date="2021-11-14T18:49:00Z"/>
                    <w:rFonts w:ascii="Calibri" w:eastAsia="SimSun" w:hAnsi="Calibri" w:cs="Calibri"/>
                    <w:sz w:val="12"/>
                    <w:szCs w:val="12"/>
                    <w:lang w:val="en-US" w:eastAsia="zh-CN"/>
                  </w:rPr>
                </w:rPrChange>
              </w:rPr>
            </w:pPr>
            <w:ins w:id="1267" w:author="Yuchul Kim" w:date="2021-11-14T18:49:00Z">
              <w:r w:rsidRPr="00B87DDE">
                <w:rPr>
                  <w:rFonts w:ascii="Calibri" w:eastAsia="SimSun" w:hAnsi="Calibri" w:cs="Calibri" w:hint="eastAsia"/>
                  <w:sz w:val="12"/>
                  <w:szCs w:val="12"/>
                  <w:lang w:val="en-US" w:eastAsia="zh-CN"/>
                  <w:rPrChange w:id="1268"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269"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39FAB72A" w14:textId="77777777" w:rsidR="008C1B89" w:rsidRPr="00B87DDE" w:rsidRDefault="008C1B89" w:rsidP="00DD256A">
            <w:pPr>
              <w:spacing w:after="0"/>
              <w:jc w:val="center"/>
              <w:rPr>
                <w:ins w:id="1270" w:author="Yuchul Kim" w:date="2021-11-14T18:49:00Z"/>
                <w:rFonts w:ascii="Calibri" w:eastAsia="SimSun" w:hAnsi="Calibri" w:cs="Calibri"/>
                <w:sz w:val="12"/>
                <w:szCs w:val="12"/>
                <w:lang w:val="en-US" w:eastAsia="zh-CN"/>
                <w:rPrChange w:id="1271" w:author="Yuchul Kim" w:date="2021-11-14T18:52:00Z">
                  <w:rPr>
                    <w:ins w:id="1272" w:author="Yuchul Kim" w:date="2021-11-14T18:49:00Z"/>
                    <w:rFonts w:ascii="Calibri" w:eastAsia="SimSun" w:hAnsi="Calibri" w:cs="Calibri"/>
                    <w:sz w:val="12"/>
                    <w:szCs w:val="12"/>
                    <w:lang w:val="en-US" w:eastAsia="zh-CN"/>
                  </w:rPr>
                </w:rPrChange>
              </w:rPr>
            </w:pPr>
            <w:ins w:id="1273" w:author="Yuchul Kim" w:date="2021-11-14T18:49:00Z">
              <w:r w:rsidRPr="00B87DDE">
                <w:rPr>
                  <w:rFonts w:ascii="Calibri" w:eastAsia="SimSun" w:hAnsi="Calibri" w:cs="Calibri"/>
                  <w:sz w:val="12"/>
                  <w:szCs w:val="12"/>
                  <w:lang w:val="en-US" w:eastAsia="zh-CN"/>
                  <w:rPrChange w:id="1274" w:author="Yuchul Kim" w:date="2021-11-14T18:52:00Z">
                    <w:rPr>
                      <w:rFonts w:ascii="Calibri" w:eastAsia="SimSun" w:hAnsi="Calibri" w:cs="Calibri"/>
                      <w:sz w:val="12"/>
                      <w:szCs w:val="12"/>
                      <w:lang w:val="en-US" w:eastAsia="zh-CN"/>
                    </w:rPr>
                  </w:rPrChange>
                </w:rPr>
                <w:t>L</w:t>
              </w:r>
            </w:ins>
          </w:p>
        </w:tc>
        <w:tc>
          <w:tcPr>
            <w:tcW w:w="197" w:type="pct"/>
            <w:shd w:val="clear" w:color="auto" w:fill="auto"/>
            <w:noWrap/>
            <w:vAlign w:val="center"/>
          </w:tcPr>
          <w:p w14:paraId="62518E0A" w14:textId="77777777" w:rsidR="008C1B89" w:rsidRPr="00B87DDE" w:rsidRDefault="008C1B89" w:rsidP="00DD256A">
            <w:pPr>
              <w:spacing w:after="0"/>
              <w:jc w:val="center"/>
              <w:rPr>
                <w:ins w:id="1275" w:author="Yuchul Kim" w:date="2021-11-14T18:49:00Z"/>
                <w:rFonts w:ascii="Calibri" w:eastAsia="SimSun" w:hAnsi="Calibri" w:cs="Calibri"/>
                <w:sz w:val="12"/>
                <w:szCs w:val="12"/>
                <w:lang w:val="en-US" w:eastAsia="zh-CN"/>
                <w:rPrChange w:id="1276" w:author="Yuchul Kim" w:date="2021-11-14T18:52:00Z">
                  <w:rPr>
                    <w:ins w:id="1277" w:author="Yuchul Kim" w:date="2021-11-14T18:49:00Z"/>
                    <w:rFonts w:ascii="Calibri" w:eastAsia="SimSun" w:hAnsi="Calibri" w:cs="Calibri"/>
                    <w:sz w:val="12"/>
                    <w:szCs w:val="12"/>
                    <w:lang w:val="en-US" w:eastAsia="zh-CN"/>
                  </w:rPr>
                </w:rPrChange>
              </w:rPr>
            </w:pPr>
            <w:ins w:id="1278" w:author="Yuchul Kim" w:date="2021-11-14T18:49:00Z">
              <w:r w:rsidRPr="00B87DDE">
                <w:rPr>
                  <w:rFonts w:ascii="Calibri" w:eastAsia="SimSun" w:hAnsi="Calibri" w:cs="Calibri"/>
                  <w:sz w:val="12"/>
                  <w:szCs w:val="12"/>
                  <w:lang w:val="en-US" w:eastAsia="zh-CN"/>
                  <w:rPrChange w:id="1279" w:author="Yuchul Kim" w:date="2021-11-14T18:52:00Z">
                    <w:rPr>
                      <w:rFonts w:ascii="Calibri" w:eastAsia="SimSun" w:hAnsi="Calibri" w:cs="Calibri"/>
                      <w:sz w:val="12"/>
                      <w:szCs w:val="12"/>
                      <w:lang w:val="en-US" w:eastAsia="zh-CN"/>
                    </w:rPr>
                  </w:rPrChange>
                </w:rPr>
                <w:t>3</w:t>
              </w:r>
            </w:ins>
          </w:p>
        </w:tc>
        <w:tc>
          <w:tcPr>
            <w:tcW w:w="189" w:type="pct"/>
            <w:shd w:val="clear" w:color="auto" w:fill="auto"/>
            <w:noWrap/>
            <w:vAlign w:val="center"/>
          </w:tcPr>
          <w:p w14:paraId="6DC2EFEB" w14:textId="77777777" w:rsidR="008C1B89" w:rsidRPr="00B87DDE" w:rsidRDefault="008C1B89" w:rsidP="00DD256A">
            <w:pPr>
              <w:spacing w:after="0"/>
              <w:jc w:val="center"/>
              <w:rPr>
                <w:ins w:id="1280" w:author="Yuchul Kim" w:date="2021-11-14T18:49:00Z"/>
                <w:rFonts w:ascii="Calibri" w:eastAsia="SimSun" w:hAnsi="Calibri" w:cs="Calibri"/>
                <w:sz w:val="12"/>
                <w:szCs w:val="12"/>
                <w:lang w:val="en-US" w:eastAsia="zh-CN"/>
                <w:rPrChange w:id="1281" w:author="Yuchul Kim" w:date="2021-11-14T18:52:00Z">
                  <w:rPr>
                    <w:ins w:id="1282" w:author="Yuchul Kim" w:date="2021-11-14T18:49:00Z"/>
                    <w:rFonts w:ascii="Calibri" w:eastAsia="SimSun" w:hAnsi="Calibri" w:cs="Calibri"/>
                    <w:sz w:val="12"/>
                    <w:szCs w:val="12"/>
                    <w:lang w:val="en-US" w:eastAsia="zh-CN"/>
                  </w:rPr>
                </w:rPrChange>
              </w:rPr>
            </w:pPr>
            <w:ins w:id="1283" w:author="Yuchul Kim" w:date="2021-11-14T18:49:00Z">
              <w:r w:rsidRPr="00B87DDE">
                <w:rPr>
                  <w:rFonts w:ascii="Calibri" w:eastAsia="SimSun" w:hAnsi="Calibri" w:cs="Calibri"/>
                  <w:sz w:val="12"/>
                  <w:szCs w:val="12"/>
                  <w:lang w:val="en-US" w:eastAsia="zh-CN"/>
                  <w:rPrChange w:id="1284" w:author="Yuchul Kim" w:date="2021-11-14T18:52:00Z">
                    <w:rPr>
                      <w:rFonts w:ascii="Calibri" w:eastAsia="SimSun" w:hAnsi="Calibri" w:cs="Calibri"/>
                      <w:sz w:val="12"/>
                      <w:szCs w:val="12"/>
                      <w:lang w:val="en-US" w:eastAsia="zh-CN"/>
                    </w:rPr>
                  </w:rPrChange>
                </w:rPr>
                <w:t>5</w:t>
              </w:r>
            </w:ins>
          </w:p>
        </w:tc>
        <w:tc>
          <w:tcPr>
            <w:tcW w:w="464" w:type="pct"/>
            <w:vAlign w:val="center"/>
          </w:tcPr>
          <w:p w14:paraId="6A7B05DA" w14:textId="77777777" w:rsidR="008C1B89" w:rsidRPr="00B87DDE" w:rsidRDefault="008C1B89" w:rsidP="00DD256A">
            <w:pPr>
              <w:spacing w:after="0"/>
              <w:jc w:val="center"/>
              <w:rPr>
                <w:ins w:id="1285" w:author="Yuchul Kim" w:date="2021-11-14T18:49:00Z"/>
                <w:rFonts w:ascii="Calibri" w:eastAsia="SimSun" w:hAnsi="Calibri" w:cs="Calibri"/>
                <w:sz w:val="12"/>
                <w:szCs w:val="12"/>
                <w:lang w:val="en-US" w:eastAsia="zh-CN"/>
                <w:rPrChange w:id="1286" w:author="Yuchul Kim" w:date="2021-11-14T18:52:00Z">
                  <w:rPr>
                    <w:ins w:id="1287" w:author="Yuchul Kim" w:date="2021-11-14T18:49:00Z"/>
                    <w:rFonts w:ascii="Calibri" w:eastAsia="SimSun" w:hAnsi="Calibri" w:cs="Calibri"/>
                    <w:sz w:val="12"/>
                    <w:szCs w:val="12"/>
                    <w:lang w:val="en-US" w:eastAsia="zh-CN"/>
                  </w:rPr>
                </w:rPrChange>
              </w:rPr>
            </w:pPr>
            <w:ins w:id="1288" w:author="Yuchul Kim" w:date="2021-11-14T18:49:00Z">
              <w:r w:rsidRPr="00B87DDE">
                <w:rPr>
                  <w:rFonts w:ascii="Calibri" w:eastAsia="SimSun" w:hAnsi="Calibri" w:cs="Calibri" w:hint="eastAsia"/>
                  <w:sz w:val="12"/>
                  <w:szCs w:val="12"/>
                  <w:lang w:val="en-US" w:eastAsia="zh-CN"/>
                  <w:rPrChange w:id="1289" w:author="Yuchul Kim" w:date="2021-11-14T18:52:00Z">
                    <w:rPr>
                      <w:rFonts w:ascii="Calibri" w:eastAsia="SimSun" w:hAnsi="Calibri" w:cs="Calibri" w:hint="eastAsia"/>
                      <w:sz w:val="12"/>
                      <w:szCs w:val="12"/>
                      <w:lang w:val="en-US" w:eastAsia="zh-CN"/>
                    </w:rPr>
                  </w:rPrChange>
                </w:rPr>
                <w:t>74.92%</w:t>
              </w:r>
            </w:ins>
          </w:p>
        </w:tc>
        <w:tc>
          <w:tcPr>
            <w:tcW w:w="320" w:type="pct"/>
            <w:shd w:val="clear" w:color="auto" w:fill="auto"/>
            <w:noWrap/>
          </w:tcPr>
          <w:p w14:paraId="0C9C633A" w14:textId="77777777" w:rsidR="008C1B89" w:rsidRPr="00B87DDE" w:rsidRDefault="008C1B89" w:rsidP="00DD256A">
            <w:pPr>
              <w:spacing w:after="0"/>
              <w:jc w:val="center"/>
              <w:rPr>
                <w:ins w:id="1290" w:author="Yuchul Kim" w:date="2021-11-14T18:49:00Z"/>
                <w:rFonts w:ascii="Calibri" w:eastAsia="SimSun" w:hAnsi="Calibri" w:cs="Calibri"/>
                <w:sz w:val="12"/>
                <w:szCs w:val="12"/>
                <w:lang w:val="en-US" w:eastAsia="zh-CN"/>
                <w:rPrChange w:id="1291" w:author="Yuchul Kim" w:date="2021-11-14T18:52:00Z">
                  <w:rPr>
                    <w:ins w:id="1292" w:author="Yuchul Kim" w:date="2021-11-14T18:49:00Z"/>
                    <w:rFonts w:ascii="Calibri" w:eastAsia="SimSun" w:hAnsi="Calibri" w:cs="Calibri"/>
                    <w:sz w:val="12"/>
                    <w:szCs w:val="12"/>
                    <w:lang w:val="en-US" w:eastAsia="zh-CN"/>
                  </w:rPr>
                </w:rPrChange>
              </w:rPr>
            </w:pPr>
            <w:ins w:id="1293" w:author="Yuchul Kim" w:date="2021-11-14T18:49:00Z">
              <w:r w:rsidRPr="00B87DDE">
                <w:rPr>
                  <w:rFonts w:ascii="Calibri" w:eastAsia="SimSun" w:hAnsi="Calibri" w:cs="Calibri"/>
                  <w:sz w:val="12"/>
                  <w:szCs w:val="12"/>
                  <w:lang w:val="en-US" w:eastAsia="zh-CN"/>
                  <w:rPrChange w:id="1294" w:author="Yuchul Kim" w:date="2021-11-14T18:52:00Z">
                    <w:rPr>
                      <w:rFonts w:ascii="Calibri" w:eastAsia="SimSun" w:hAnsi="Calibri" w:cs="Calibri"/>
                      <w:sz w:val="12"/>
                      <w:szCs w:val="12"/>
                      <w:lang w:val="en-US" w:eastAsia="zh-CN"/>
                    </w:rPr>
                  </w:rPrChange>
                </w:rPr>
                <w:t>15.38%</w:t>
              </w:r>
            </w:ins>
          </w:p>
        </w:tc>
      </w:tr>
      <w:tr w:rsidR="00B87DDE" w:rsidRPr="00B87DDE" w14:paraId="11C927B8" w14:textId="77777777" w:rsidTr="00260138">
        <w:trPr>
          <w:trHeight w:val="20"/>
          <w:ins w:id="1295" w:author="Yuchul Kim" w:date="2021-11-14T18:49:00Z"/>
        </w:trPr>
        <w:tc>
          <w:tcPr>
            <w:tcW w:w="588" w:type="pct"/>
            <w:shd w:val="clear" w:color="auto" w:fill="auto"/>
            <w:noWrap/>
            <w:vAlign w:val="center"/>
          </w:tcPr>
          <w:p w14:paraId="56388BB2" w14:textId="77777777" w:rsidR="008C1B89" w:rsidRPr="00B87DDE" w:rsidRDefault="008C1B89" w:rsidP="00DD256A">
            <w:pPr>
              <w:spacing w:after="0"/>
              <w:jc w:val="center"/>
              <w:rPr>
                <w:ins w:id="1296" w:author="Yuchul Kim" w:date="2021-11-14T18:49:00Z"/>
                <w:rFonts w:ascii="Calibri" w:eastAsia="SimSun" w:hAnsi="Calibri" w:cs="Calibri"/>
                <w:sz w:val="12"/>
                <w:szCs w:val="12"/>
                <w:lang w:val="en-US" w:eastAsia="zh-CN"/>
              </w:rPr>
            </w:pPr>
            <w:ins w:id="1297"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52541576" w14:textId="77777777" w:rsidR="008C1B89" w:rsidRPr="00B87DDE" w:rsidRDefault="008C1B89" w:rsidP="00DD256A">
            <w:pPr>
              <w:spacing w:after="0"/>
              <w:jc w:val="center"/>
              <w:rPr>
                <w:ins w:id="1298" w:author="Yuchul Kim" w:date="2021-11-14T18:49:00Z"/>
                <w:rFonts w:ascii="Calibri" w:eastAsia="SimSun" w:hAnsi="Calibri" w:cs="Calibri"/>
                <w:sz w:val="12"/>
                <w:szCs w:val="12"/>
                <w:lang w:val="en-US" w:eastAsia="zh-CN"/>
                <w:rPrChange w:id="1299" w:author="Yuchul Kim" w:date="2021-11-14T18:52:00Z">
                  <w:rPr>
                    <w:ins w:id="1300" w:author="Yuchul Kim" w:date="2021-11-14T18:49:00Z"/>
                    <w:rFonts w:ascii="Calibri" w:eastAsia="SimSun" w:hAnsi="Calibri" w:cs="Calibri"/>
                    <w:sz w:val="12"/>
                    <w:szCs w:val="12"/>
                    <w:lang w:val="en-US" w:eastAsia="zh-CN"/>
                  </w:rPr>
                </w:rPrChange>
              </w:rPr>
            </w:pPr>
            <w:ins w:id="1301" w:author="Yuchul Kim" w:date="2021-11-14T18:49:00Z">
              <w:r w:rsidRPr="00B87DDE">
                <w:rPr>
                  <w:rFonts w:ascii="Calibri" w:eastAsia="SimSun" w:hAnsi="Calibri" w:cs="Calibri"/>
                  <w:sz w:val="12"/>
                  <w:szCs w:val="12"/>
                  <w:lang w:val="en-US" w:eastAsia="zh-CN"/>
                  <w:rPrChange w:id="1302"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7EC83BFC" w14:textId="77777777" w:rsidR="008C1B89" w:rsidRPr="00B87DDE" w:rsidRDefault="008C1B89" w:rsidP="00DD256A">
            <w:pPr>
              <w:spacing w:after="0"/>
              <w:jc w:val="center"/>
              <w:rPr>
                <w:ins w:id="1303" w:author="Yuchul Kim" w:date="2021-11-14T18:49:00Z"/>
                <w:rFonts w:ascii="Calibri" w:eastAsia="SimSun" w:hAnsi="Calibri" w:cs="Calibri"/>
                <w:sz w:val="12"/>
                <w:szCs w:val="12"/>
                <w:lang w:val="en-US" w:eastAsia="zh-CN"/>
                <w:rPrChange w:id="1304" w:author="Yuchul Kim" w:date="2021-11-14T18:52:00Z">
                  <w:rPr>
                    <w:ins w:id="1305" w:author="Yuchul Kim" w:date="2021-11-14T18:49:00Z"/>
                    <w:rFonts w:ascii="Calibri" w:eastAsia="SimSun" w:hAnsi="Calibri" w:cs="Calibri"/>
                    <w:sz w:val="12"/>
                    <w:szCs w:val="12"/>
                    <w:lang w:val="en-US" w:eastAsia="zh-CN"/>
                  </w:rPr>
                </w:rPrChange>
              </w:rPr>
            </w:pPr>
            <w:ins w:id="1306" w:author="Yuchul Kim" w:date="2021-11-14T18:49:00Z">
              <w:r w:rsidRPr="00B87DDE">
                <w:rPr>
                  <w:rFonts w:ascii="Calibri" w:eastAsia="SimSun" w:hAnsi="Calibri" w:cs="Calibri"/>
                  <w:sz w:val="12"/>
                  <w:szCs w:val="12"/>
                  <w:lang w:val="en-US" w:eastAsia="zh-CN"/>
                  <w:rPrChange w:id="1307"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62B236DE" w14:textId="77777777" w:rsidR="008C1B89" w:rsidRPr="00B87DDE" w:rsidRDefault="008C1B89" w:rsidP="00DD256A">
            <w:pPr>
              <w:spacing w:after="0"/>
              <w:jc w:val="center"/>
              <w:rPr>
                <w:ins w:id="1308" w:author="Yuchul Kim" w:date="2021-11-14T18:49:00Z"/>
                <w:rFonts w:ascii="Calibri" w:eastAsia="SimSun" w:hAnsi="Calibri" w:cs="Calibri"/>
                <w:sz w:val="12"/>
                <w:szCs w:val="12"/>
                <w:lang w:val="en-US" w:eastAsia="zh-CN"/>
                <w:rPrChange w:id="1309" w:author="Yuchul Kim" w:date="2021-11-14T18:52:00Z">
                  <w:rPr>
                    <w:ins w:id="1310" w:author="Yuchul Kim" w:date="2021-11-14T18:49:00Z"/>
                    <w:rFonts w:ascii="Calibri" w:eastAsia="SimSun" w:hAnsi="Calibri" w:cs="Calibri"/>
                    <w:sz w:val="12"/>
                    <w:szCs w:val="12"/>
                    <w:lang w:val="en-US" w:eastAsia="zh-CN"/>
                  </w:rPr>
                </w:rPrChange>
              </w:rPr>
            </w:pPr>
            <w:ins w:id="1311" w:author="Yuchul Kim" w:date="2021-11-14T18:49:00Z">
              <w:r w:rsidRPr="00B87DDE">
                <w:rPr>
                  <w:rFonts w:ascii="Calibri" w:eastAsia="SimSun" w:hAnsi="Calibri" w:cs="Calibri"/>
                  <w:sz w:val="12"/>
                  <w:szCs w:val="12"/>
                  <w:lang w:val="en-US" w:eastAsia="ko-KR"/>
                  <w:rPrChange w:id="1312"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69EFDA75" w14:textId="77777777" w:rsidR="008C1B89" w:rsidRPr="00B87DDE" w:rsidRDefault="008C1B89" w:rsidP="00DD256A">
            <w:pPr>
              <w:spacing w:after="0"/>
              <w:jc w:val="center"/>
              <w:rPr>
                <w:ins w:id="1313" w:author="Yuchul Kim" w:date="2021-11-14T18:49:00Z"/>
                <w:rFonts w:ascii="Calibri" w:eastAsia="SimSun" w:hAnsi="Calibri" w:cs="Calibri"/>
                <w:sz w:val="12"/>
                <w:szCs w:val="12"/>
                <w:lang w:val="en-US" w:eastAsia="zh-CN"/>
                <w:rPrChange w:id="1314" w:author="Yuchul Kim" w:date="2021-11-14T18:52:00Z">
                  <w:rPr>
                    <w:ins w:id="1315" w:author="Yuchul Kim" w:date="2021-11-14T18:49:00Z"/>
                    <w:rFonts w:ascii="Calibri" w:eastAsia="SimSun" w:hAnsi="Calibri" w:cs="Calibri"/>
                    <w:sz w:val="12"/>
                    <w:szCs w:val="12"/>
                    <w:lang w:val="en-US" w:eastAsia="zh-CN"/>
                  </w:rPr>
                </w:rPrChange>
              </w:rPr>
            </w:pPr>
            <w:ins w:id="1316" w:author="Yuchul Kim" w:date="2021-11-14T18:49:00Z">
              <w:r w:rsidRPr="00B87DDE">
                <w:rPr>
                  <w:rFonts w:ascii="Calibri" w:eastAsia="SimSun" w:hAnsi="Calibri" w:cs="Calibri"/>
                  <w:sz w:val="12"/>
                  <w:szCs w:val="12"/>
                  <w:lang w:val="en-US" w:eastAsia="zh-CN"/>
                  <w:rPrChange w:id="1317" w:author="Yuchul Kim" w:date="2021-11-14T18:52:00Z">
                    <w:rPr>
                      <w:rFonts w:ascii="Calibri" w:eastAsia="SimSun" w:hAnsi="Calibri" w:cs="Calibri"/>
                      <w:sz w:val="12"/>
                      <w:szCs w:val="12"/>
                      <w:lang w:val="en-US" w:eastAsia="zh-CN"/>
                    </w:rPr>
                  </w:rPrChange>
                </w:rPr>
                <w:t>12</w:t>
              </w:r>
            </w:ins>
          </w:p>
        </w:tc>
        <w:tc>
          <w:tcPr>
            <w:tcW w:w="694" w:type="pct"/>
            <w:vAlign w:val="center"/>
          </w:tcPr>
          <w:p w14:paraId="319CA55A" w14:textId="77777777" w:rsidR="008C1B89" w:rsidRPr="00B87DDE" w:rsidRDefault="008C1B89" w:rsidP="00DD256A">
            <w:pPr>
              <w:spacing w:after="0"/>
              <w:jc w:val="center"/>
              <w:rPr>
                <w:ins w:id="1318" w:author="Yuchul Kim" w:date="2021-11-14T18:49:00Z"/>
                <w:rFonts w:ascii="Calibri" w:eastAsia="SimSun" w:hAnsi="Calibri" w:cs="Calibri"/>
                <w:sz w:val="12"/>
                <w:szCs w:val="12"/>
                <w:lang w:val="en-US" w:eastAsia="zh-CN"/>
                <w:rPrChange w:id="1319" w:author="Yuchul Kim" w:date="2021-11-14T18:52:00Z">
                  <w:rPr>
                    <w:ins w:id="1320" w:author="Yuchul Kim" w:date="2021-11-14T18:49:00Z"/>
                    <w:rFonts w:ascii="Calibri" w:eastAsia="SimSun" w:hAnsi="Calibri" w:cs="Calibri"/>
                    <w:sz w:val="12"/>
                    <w:szCs w:val="12"/>
                    <w:lang w:val="en-US" w:eastAsia="zh-CN"/>
                  </w:rPr>
                </w:rPrChange>
              </w:rPr>
            </w:pPr>
            <w:ins w:id="1321" w:author="Yuchul Kim" w:date="2021-11-14T18:49:00Z">
              <w:r w:rsidRPr="00B87DDE">
                <w:rPr>
                  <w:rFonts w:ascii="Calibri" w:eastAsia="SimSun" w:hAnsi="Calibri" w:cs="Calibri" w:hint="eastAsia"/>
                  <w:sz w:val="12"/>
                  <w:szCs w:val="12"/>
                  <w:lang w:val="en-US" w:eastAsia="zh-CN"/>
                  <w:rPrChange w:id="1322"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323"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61804848" w14:textId="77777777" w:rsidR="008C1B89" w:rsidRPr="00B87DDE" w:rsidRDefault="008C1B89" w:rsidP="00DD256A">
            <w:pPr>
              <w:spacing w:after="0"/>
              <w:jc w:val="center"/>
              <w:rPr>
                <w:ins w:id="1324" w:author="Yuchul Kim" w:date="2021-11-14T18:49:00Z"/>
                <w:rFonts w:ascii="Calibri" w:eastAsia="SimSun" w:hAnsi="Calibri" w:cs="Calibri"/>
                <w:sz w:val="12"/>
                <w:szCs w:val="12"/>
                <w:lang w:val="en-US" w:eastAsia="zh-CN"/>
                <w:rPrChange w:id="1325" w:author="Yuchul Kim" w:date="2021-11-14T18:52:00Z">
                  <w:rPr>
                    <w:ins w:id="1326" w:author="Yuchul Kim" w:date="2021-11-14T18:49:00Z"/>
                    <w:rFonts w:ascii="Calibri" w:eastAsia="SimSun" w:hAnsi="Calibri" w:cs="Calibri"/>
                    <w:sz w:val="12"/>
                    <w:szCs w:val="12"/>
                    <w:lang w:val="en-US" w:eastAsia="zh-CN"/>
                  </w:rPr>
                </w:rPrChange>
              </w:rPr>
            </w:pPr>
            <w:ins w:id="1327" w:author="Yuchul Kim" w:date="2021-11-14T18:49:00Z">
              <w:r w:rsidRPr="00B87DDE">
                <w:rPr>
                  <w:rFonts w:ascii="Calibri" w:eastAsia="SimSun" w:hAnsi="Calibri" w:cs="Calibri"/>
                  <w:sz w:val="12"/>
                  <w:szCs w:val="12"/>
                  <w:lang w:val="en-US" w:eastAsia="zh-CN"/>
                  <w:rPrChange w:id="1328" w:author="Yuchul Kim" w:date="2021-11-14T18:52:00Z">
                    <w:rPr>
                      <w:rFonts w:ascii="Calibri" w:eastAsia="SimSun" w:hAnsi="Calibri" w:cs="Calibri"/>
                      <w:sz w:val="12"/>
                      <w:szCs w:val="12"/>
                      <w:lang w:val="en-US" w:eastAsia="zh-CN"/>
                    </w:rPr>
                  </w:rPrChange>
                </w:rPr>
                <w:t>L</w:t>
              </w:r>
            </w:ins>
          </w:p>
        </w:tc>
        <w:tc>
          <w:tcPr>
            <w:tcW w:w="197" w:type="pct"/>
            <w:shd w:val="clear" w:color="auto" w:fill="auto"/>
            <w:noWrap/>
            <w:vAlign w:val="center"/>
          </w:tcPr>
          <w:p w14:paraId="1161E327" w14:textId="77777777" w:rsidR="008C1B89" w:rsidRPr="00B87DDE" w:rsidRDefault="008C1B89" w:rsidP="00DD256A">
            <w:pPr>
              <w:spacing w:after="0"/>
              <w:jc w:val="center"/>
              <w:rPr>
                <w:ins w:id="1329" w:author="Yuchul Kim" w:date="2021-11-14T18:49:00Z"/>
                <w:rFonts w:ascii="Calibri" w:eastAsia="SimSun" w:hAnsi="Calibri" w:cs="Calibri"/>
                <w:sz w:val="12"/>
                <w:szCs w:val="12"/>
                <w:lang w:val="en-US" w:eastAsia="zh-CN"/>
                <w:rPrChange w:id="1330" w:author="Yuchul Kim" w:date="2021-11-14T18:52:00Z">
                  <w:rPr>
                    <w:ins w:id="1331" w:author="Yuchul Kim" w:date="2021-11-14T18:49:00Z"/>
                    <w:rFonts w:ascii="Calibri" w:eastAsia="SimSun" w:hAnsi="Calibri" w:cs="Calibri"/>
                    <w:sz w:val="12"/>
                    <w:szCs w:val="12"/>
                    <w:lang w:val="en-US" w:eastAsia="zh-CN"/>
                  </w:rPr>
                </w:rPrChange>
              </w:rPr>
            </w:pPr>
            <w:ins w:id="1332" w:author="Yuchul Kim" w:date="2021-11-14T18:49:00Z">
              <w:r w:rsidRPr="00B87DDE">
                <w:rPr>
                  <w:rFonts w:ascii="Calibri" w:eastAsia="SimSun" w:hAnsi="Calibri" w:cs="Calibri"/>
                  <w:sz w:val="12"/>
                  <w:szCs w:val="12"/>
                  <w:lang w:val="en-US" w:eastAsia="zh-CN"/>
                  <w:rPrChange w:id="1333" w:author="Yuchul Kim" w:date="2021-11-14T18:52:00Z">
                    <w:rPr>
                      <w:rFonts w:ascii="Calibri" w:eastAsia="SimSun" w:hAnsi="Calibri" w:cs="Calibri"/>
                      <w:sz w:val="12"/>
                      <w:szCs w:val="12"/>
                      <w:lang w:val="en-US" w:eastAsia="zh-CN"/>
                    </w:rPr>
                  </w:rPrChange>
                </w:rPr>
                <w:t>3</w:t>
              </w:r>
            </w:ins>
          </w:p>
        </w:tc>
        <w:tc>
          <w:tcPr>
            <w:tcW w:w="189" w:type="pct"/>
            <w:shd w:val="clear" w:color="auto" w:fill="auto"/>
            <w:noWrap/>
            <w:vAlign w:val="center"/>
          </w:tcPr>
          <w:p w14:paraId="7353FF58" w14:textId="77777777" w:rsidR="008C1B89" w:rsidRPr="00B87DDE" w:rsidRDefault="008C1B89" w:rsidP="00DD256A">
            <w:pPr>
              <w:spacing w:after="0"/>
              <w:jc w:val="center"/>
              <w:rPr>
                <w:ins w:id="1334" w:author="Yuchul Kim" w:date="2021-11-14T18:49:00Z"/>
                <w:rFonts w:ascii="Calibri" w:eastAsia="SimSun" w:hAnsi="Calibri" w:cs="Calibri"/>
                <w:sz w:val="12"/>
                <w:szCs w:val="12"/>
                <w:lang w:val="en-US" w:eastAsia="zh-CN"/>
                <w:rPrChange w:id="1335" w:author="Yuchul Kim" w:date="2021-11-14T18:52:00Z">
                  <w:rPr>
                    <w:ins w:id="1336" w:author="Yuchul Kim" w:date="2021-11-14T18:49:00Z"/>
                    <w:rFonts w:ascii="Calibri" w:eastAsia="SimSun" w:hAnsi="Calibri" w:cs="Calibri"/>
                    <w:sz w:val="12"/>
                    <w:szCs w:val="12"/>
                    <w:lang w:val="en-US" w:eastAsia="zh-CN"/>
                  </w:rPr>
                </w:rPrChange>
              </w:rPr>
            </w:pPr>
            <w:ins w:id="1337" w:author="Yuchul Kim" w:date="2021-11-14T18:49:00Z">
              <w:r w:rsidRPr="00B87DDE">
                <w:rPr>
                  <w:rFonts w:ascii="Calibri" w:eastAsia="SimSun" w:hAnsi="Calibri" w:cs="Calibri"/>
                  <w:sz w:val="12"/>
                  <w:szCs w:val="12"/>
                  <w:lang w:val="en-US" w:eastAsia="zh-CN"/>
                  <w:rPrChange w:id="1338" w:author="Yuchul Kim" w:date="2021-11-14T18:52:00Z">
                    <w:rPr>
                      <w:rFonts w:ascii="Calibri" w:eastAsia="SimSun" w:hAnsi="Calibri" w:cs="Calibri"/>
                      <w:sz w:val="12"/>
                      <w:szCs w:val="12"/>
                      <w:lang w:val="en-US" w:eastAsia="zh-CN"/>
                    </w:rPr>
                  </w:rPrChange>
                </w:rPr>
                <w:t>5</w:t>
              </w:r>
            </w:ins>
          </w:p>
        </w:tc>
        <w:tc>
          <w:tcPr>
            <w:tcW w:w="464" w:type="pct"/>
            <w:vAlign w:val="center"/>
          </w:tcPr>
          <w:p w14:paraId="7877CB4D" w14:textId="77777777" w:rsidR="008C1B89" w:rsidRPr="00B87DDE" w:rsidRDefault="008C1B89" w:rsidP="00DD256A">
            <w:pPr>
              <w:spacing w:after="0"/>
              <w:jc w:val="center"/>
              <w:rPr>
                <w:ins w:id="1339" w:author="Yuchul Kim" w:date="2021-11-14T18:49:00Z"/>
                <w:rFonts w:ascii="Calibri" w:eastAsia="SimSun" w:hAnsi="Calibri" w:cs="Calibri"/>
                <w:sz w:val="12"/>
                <w:szCs w:val="12"/>
                <w:lang w:val="en-US" w:eastAsia="zh-CN"/>
                <w:rPrChange w:id="1340" w:author="Yuchul Kim" w:date="2021-11-14T18:52:00Z">
                  <w:rPr>
                    <w:ins w:id="1341" w:author="Yuchul Kim" w:date="2021-11-14T18:49:00Z"/>
                    <w:rFonts w:ascii="Calibri" w:eastAsia="SimSun" w:hAnsi="Calibri" w:cs="Calibri"/>
                    <w:sz w:val="12"/>
                    <w:szCs w:val="12"/>
                    <w:lang w:val="en-US" w:eastAsia="zh-CN"/>
                  </w:rPr>
                </w:rPrChange>
              </w:rPr>
            </w:pPr>
            <w:ins w:id="1342" w:author="Yuchul Kim" w:date="2021-11-14T18:49:00Z">
              <w:r w:rsidRPr="00B87DDE">
                <w:rPr>
                  <w:rFonts w:ascii="Calibri" w:eastAsia="SimSun" w:hAnsi="Calibri" w:cs="Calibri" w:hint="eastAsia"/>
                  <w:sz w:val="12"/>
                  <w:szCs w:val="12"/>
                  <w:lang w:val="en-US" w:eastAsia="zh-CN"/>
                  <w:rPrChange w:id="1343" w:author="Yuchul Kim" w:date="2021-11-14T18:52:00Z">
                    <w:rPr>
                      <w:rFonts w:ascii="Calibri" w:eastAsia="SimSun" w:hAnsi="Calibri" w:cs="Calibri" w:hint="eastAsia"/>
                      <w:sz w:val="12"/>
                      <w:szCs w:val="12"/>
                      <w:lang w:val="en-US" w:eastAsia="zh-CN"/>
                    </w:rPr>
                  </w:rPrChange>
                </w:rPr>
                <w:t>94.76%</w:t>
              </w:r>
            </w:ins>
          </w:p>
        </w:tc>
        <w:tc>
          <w:tcPr>
            <w:tcW w:w="320" w:type="pct"/>
            <w:shd w:val="clear" w:color="auto" w:fill="auto"/>
            <w:noWrap/>
          </w:tcPr>
          <w:p w14:paraId="26BF3E63" w14:textId="77777777" w:rsidR="008C1B89" w:rsidRPr="00B87DDE" w:rsidRDefault="008C1B89" w:rsidP="00DD256A">
            <w:pPr>
              <w:spacing w:after="0"/>
              <w:jc w:val="center"/>
              <w:rPr>
                <w:ins w:id="1344" w:author="Yuchul Kim" w:date="2021-11-14T18:49:00Z"/>
                <w:rFonts w:ascii="Calibri" w:eastAsia="SimSun" w:hAnsi="Calibri" w:cs="Calibri"/>
                <w:sz w:val="12"/>
                <w:szCs w:val="12"/>
                <w:lang w:val="en-US" w:eastAsia="zh-CN"/>
                <w:rPrChange w:id="1345" w:author="Yuchul Kim" w:date="2021-11-14T18:52:00Z">
                  <w:rPr>
                    <w:ins w:id="1346" w:author="Yuchul Kim" w:date="2021-11-14T18:49:00Z"/>
                    <w:rFonts w:ascii="Calibri" w:eastAsia="SimSun" w:hAnsi="Calibri" w:cs="Calibri"/>
                    <w:sz w:val="12"/>
                    <w:szCs w:val="12"/>
                    <w:lang w:val="en-US" w:eastAsia="zh-CN"/>
                  </w:rPr>
                </w:rPrChange>
              </w:rPr>
            </w:pPr>
            <w:ins w:id="1347" w:author="Yuchul Kim" w:date="2021-11-14T18:49:00Z">
              <w:r w:rsidRPr="00B87DDE">
                <w:rPr>
                  <w:rFonts w:ascii="Calibri" w:eastAsia="SimSun" w:hAnsi="Calibri" w:cs="Calibri"/>
                  <w:sz w:val="12"/>
                  <w:szCs w:val="12"/>
                  <w:lang w:val="en-US" w:eastAsia="zh-CN"/>
                  <w:rPrChange w:id="1348" w:author="Yuchul Kim" w:date="2021-11-14T18:52:00Z">
                    <w:rPr>
                      <w:rFonts w:ascii="Calibri" w:eastAsia="SimSun" w:hAnsi="Calibri" w:cs="Calibri"/>
                      <w:sz w:val="12"/>
                      <w:szCs w:val="12"/>
                      <w:lang w:val="en-US" w:eastAsia="zh-CN"/>
                    </w:rPr>
                  </w:rPrChange>
                </w:rPr>
                <w:t>9.09%</w:t>
              </w:r>
            </w:ins>
          </w:p>
        </w:tc>
      </w:tr>
      <w:tr w:rsidR="00B87DDE" w:rsidRPr="00B87DDE" w14:paraId="79C31651" w14:textId="77777777" w:rsidTr="00260138">
        <w:trPr>
          <w:trHeight w:val="20"/>
          <w:ins w:id="1349" w:author="Yuchul Kim" w:date="2021-11-14T18:49:00Z"/>
        </w:trPr>
        <w:tc>
          <w:tcPr>
            <w:tcW w:w="588" w:type="pct"/>
            <w:shd w:val="clear" w:color="auto" w:fill="auto"/>
            <w:noWrap/>
            <w:vAlign w:val="center"/>
          </w:tcPr>
          <w:p w14:paraId="6D0589D2" w14:textId="77777777" w:rsidR="008C1B89" w:rsidRPr="00B87DDE" w:rsidRDefault="008C1B89" w:rsidP="00DD256A">
            <w:pPr>
              <w:spacing w:after="0"/>
              <w:jc w:val="center"/>
              <w:rPr>
                <w:ins w:id="1350" w:author="Yuchul Kim" w:date="2021-11-14T18:49:00Z"/>
                <w:rFonts w:ascii="Calibri" w:eastAsia="SimSun" w:hAnsi="Calibri" w:cs="Calibri"/>
                <w:sz w:val="12"/>
                <w:szCs w:val="12"/>
                <w:lang w:val="en-US" w:eastAsia="zh-CN"/>
              </w:rPr>
            </w:pPr>
            <w:ins w:id="1351"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08851E2D" w14:textId="77777777" w:rsidR="008C1B89" w:rsidRPr="00B87DDE" w:rsidRDefault="008C1B89" w:rsidP="00DD256A">
            <w:pPr>
              <w:spacing w:after="0"/>
              <w:jc w:val="center"/>
              <w:rPr>
                <w:ins w:id="1352" w:author="Yuchul Kim" w:date="2021-11-14T18:49:00Z"/>
                <w:rFonts w:ascii="Calibri" w:eastAsia="SimSun" w:hAnsi="Calibri" w:cs="Calibri"/>
                <w:sz w:val="12"/>
                <w:szCs w:val="12"/>
                <w:lang w:val="en-US" w:eastAsia="zh-CN"/>
                <w:rPrChange w:id="1353" w:author="Yuchul Kim" w:date="2021-11-14T18:52:00Z">
                  <w:rPr>
                    <w:ins w:id="1354" w:author="Yuchul Kim" w:date="2021-11-14T18:49:00Z"/>
                    <w:rFonts w:ascii="Calibri" w:eastAsia="SimSun" w:hAnsi="Calibri" w:cs="Calibri"/>
                    <w:sz w:val="12"/>
                    <w:szCs w:val="12"/>
                    <w:lang w:val="en-US" w:eastAsia="zh-CN"/>
                  </w:rPr>
                </w:rPrChange>
              </w:rPr>
            </w:pPr>
            <w:ins w:id="1355" w:author="Yuchul Kim" w:date="2021-11-14T18:49:00Z">
              <w:r w:rsidRPr="00B87DDE">
                <w:rPr>
                  <w:rFonts w:ascii="Calibri" w:eastAsia="SimSun" w:hAnsi="Calibri" w:cs="Calibri"/>
                  <w:sz w:val="12"/>
                  <w:szCs w:val="12"/>
                  <w:lang w:val="en-US" w:eastAsia="zh-CN"/>
                  <w:rPrChange w:id="1356"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75E35293" w14:textId="77777777" w:rsidR="008C1B89" w:rsidRPr="00B87DDE" w:rsidRDefault="008C1B89" w:rsidP="00DD256A">
            <w:pPr>
              <w:spacing w:after="0"/>
              <w:jc w:val="center"/>
              <w:rPr>
                <w:ins w:id="1357" w:author="Yuchul Kim" w:date="2021-11-14T18:49:00Z"/>
                <w:rFonts w:ascii="Calibri" w:eastAsia="SimSun" w:hAnsi="Calibri" w:cs="Calibri"/>
                <w:sz w:val="12"/>
                <w:szCs w:val="12"/>
                <w:lang w:val="en-US" w:eastAsia="zh-CN"/>
                <w:rPrChange w:id="1358" w:author="Yuchul Kim" w:date="2021-11-14T18:52:00Z">
                  <w:rPr>
                    <w:ins w:id="1359" w:author="Yuchul Kim" w:date="2021-11-14T18:49:00Z"/>
                    <w:rFonts w:ascii="Calibri" w:eastAsia="SimSun" w:hAnsi="Calibri" w:cs="Calibri"/>
                    <w:sz w:val="12"/>
                    <w:szCs w:val="12"/>
                    <w:lang w:val="en-US" w:eastAsia="zh-CN"/>
                  </w:rPr>
                </w:rPrChange>
              </w:rPr>
            </w:pPr>
            <w:ins w:id="1360" w:author="Yuchul Kim" w:date="2021-11-14T18:49:00Z">
              <w:r w:rsidRPr="00B87DDE">
                <w:rPr>
                  <w:rFonts w:ascii="Calibri" w:eastAsia="SimSun" w:hAnsi="Calibri" w:cs="Calibri"/>
                  <w:sz w:val="12"/>
                  <w:szCs w:val="12"/>
                  <w:lang w:val="en-US" w:eastAsia="zh-CN"/>
                  <w:rPrChange w:id="1361"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2CE3D461" w14:textId="77777777" w:rsidR="008C1B89" w:rsidRPr="00B87DDE" w:rsidRDefault="008C1B89" w:rsidP="00DD256A">
            <w:pPr>
              <w:spacing w:after="0"/>
              <w:jc w:val="center"/>
              <w:rPr>
                <w:ins w:id="1362" w:author="Yuchul Kim" w:date="2021-11-14T18:49:00Z"/>
                <w:rFonts w:ascii="Calibri" w:eastAsia="SimSun" w:hAnsi="Calibri" w:cs="Calibri"/>
                <w:sz w:val="12"/>
                <w:szCs w:val="12"/>
                <w:lang w:val="en-US" w:eastAsia="zh-CN"/>
                <w:rPrChange w:id="1363" w:author="Yuchul Kim" w:date="2021-11-14T18:52:00Z">
                  <w:rPr>
                    <w:ins w:id="1364" w:author="Yuchul Kim" w:date="2021-11-14T18:49:00Z"/>
                    <w:rFonts w:ascii="Calibri" w:eastAsia="SimSun" w:hAnsi="Calibri" w:cs="Calibri"/>
                    <w:sz w:val="12"/>
                    <w:szCs w:val="12"/>
                    <w:lang w:val="en-US" w:eastAsia="zh-CN"/>
                  </w:rPr>
                </w:rPrChange>
              </w:rPr>
            </w:pPr>
            <w:ins w:id="1365" w:author="Yuchul Kim" w:date="2021-11-14T18:49:00Z">
              <w:r w:rsidRPr="00B87DDE">
                <w:rPr>
                  <w:rFonts w:ascii="Calibri" w:eastAsia="SimSun" w:hAnsi="Calibri" w:cs="Calibri"/>
                  <w:sz w:val="12"/>
                  <w:szCs w:val="12"/>
                  <w:lang w:val="en-US" w:eastAsia="ko-KR"/>
                  <w:rPrChange w:id="1366"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3B575432" w14:textId="77777777" w:rsidR="008C1B89" w:rsidRPr="00B87DDE" w:rsidRDefault="008C1B89" w:rsidP="00DD256A">
            <w:pPr>
              <w:spacing w:after="0"/>
              <w:jc w:val="center"/>
              <w:rPr>
                <w:ins w:id="1367" w:author="Yuchul Kim" w:date="2021-11-14T18:49:00Z"/>
                <w:rFonts w:ascii="Calibri" w:eastAsia="SimSun" w:hAnsi="Calibri" w:cs="Calibri"/>
                <w:sz w:val="12"/>
                <w:szCs w:val="12"/>
                <w:lang w:val="en-US" w:eastAsia="zh-CN"/>
                <w:rPrChange w:id="1368" w:author="Yuchul Kim" w:date="2021-11-14T18:52:00Z">
                  <w:rPr>
                    <w:ins w:id="1369" w:author="Yuchul Kim" w:date="2021-11-14T18:49:00Z"/>
                    <w:rFonts w:ascii="Calibri" w:eastAsia="SimSun" w:hAnsi="Calibri" w:cs="Calibri"/>
                    <w:sz w:val="12"/>
                    <w:szCs w:val="12"/>
                    <w:lang w:val="en-US" w:eastAsia="zh-CN"/>
                  </w:rPr>
                </w:rPrChange>
              </w:rPr>
            </w:pPr>
            <w:ins w:id="1370" w:author="Yuchul Kim" w:date="2021-11-14T18:49:00Z">
              <w:r w:rsidRPr="00B87DDE">
                <w:rPr>
                  <w:rFonts w:ascii="Calibri" w:eastAsia="SimSun" w:hAnsi="Calibri" w:cs="Calibri"/>
                  <w:sz w:val="12"/>
                  <w:szCs w:val="12"/>
                  <w:lang w:val="en-US" w:eastAsia="zh-CN"/>
                  <w:rPrChange w:id="1371" w:author="Yuchul Kim" w:date="2021-11-14T18:52:00Z">
                    <w:rPr>
                      <w:rFonts w:ascii="Calibri" w:eastAsia="SimSun" w:hAnsi="Calibri" w:cs="Calibri"/>
                      <w:sz w:val="12"/>
                      <w:szCs w:val="12"/>
                      <w:lang w:val="en-US" w:eastAsia="zh-CN"/>
                    </w:rPr>
                  </w:rPrChange>
                </w:rPr>
                <w:t>14</w:t>
              </w:r>
            </w:ins>
          </w:p>
        </w:tc>
        <w:tc>
          <w:tcPr>
            <w:tcW w:w="694" w:type="pct"/>
            <w:vAlign w:val="center"/>
          </w:tcPr>
          <w:p w14:paraId="2045DC88" w14:textId="77777777" w:rsidR="008C1B89" w:rsidRPr="00B87DDE" w:rsidRDefault="008C1B89" w:rsidP="00DD256A">
            <w:pPr>
              <w:spacing w:after="0"/>
              <w:jc w:val="center"/>
              <w:rPr>
                <w:ins w:id="1372" w:author="Yuchul Kim" w:date="2021-11-14T18:49:00Z"/>
                <w:rFonts w:ascii="Calibri" w:eastAsia="SimSun" w:hAnsi="Calibri" w:cs="Calibri"/>
                <w:sz w:val="12"/>
                <w:szCs w:val="12"/>
                <w:lang w:val="en-US" w:eastAsia="zh-CN"/>
                <w:rPrChange w:id="1373" w:author="Yuchul Kim" w:date="2021-11-14T18:52:00Z">
                  <w:rPr>
                    <w:ins w:id="1374" w:author="Yuchul Kim" w:date="2021-11-14T18:49:00Z"/>
                    <w:rFonts w:ascii="Calibri" w:eastAsia="SimSun" w:hAnsi="Calibri" w:cs="Calibri"/>
                    <w:sz w:val="12"/>
                    <w:szCs w:val="12"/>
                    <w:lang w:val="en-US" w:eastAsia="zh-CN"/>
                  </w:rPr>
                </w:rPrChange>
              </w:rPr>
            </w:pPr>
            <w:ins w:id="1375" w:author="Yuchul Kim" w:date="2021-11-14T18:49:00Z">
              <w:r w:rsidRPr="00B87DDE">
                <w:rPr>
                  <w:rFonts w:ascii="Calibri" w:eastAsia="SimSun" w:hAnsi="Calibri" w:cs="Calibri" w:hint="eastAsia"/>
                  <w:sz w:val="12"/>
                  <w:szCs w:val="12"/>
                  <w:lang w:val="en-US" w:eastAsia="zh-CN"/>
                  <w:rPrChange w:id="1376"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377"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332A0322" w14:textId="77777777" w:rsidR="008C1B89" w:rsidRPr="00B87DDE" w:rsidRDefault="008C1B89" w:rsidP="00DD256A">
            <w:pPr>
              <w:spacing w:after="0"/>
              <w:jc w:val="center"/>
              <w:rPr>
                <w:ins w:id="1378" w:author="Yuchul Kim" w:date="2021-11-14T18:49:00Z"/>
                <w:rFonts w:ascii="Calibri" w:eastAsia="SimSun" w:hAnsi="Calibri" w:cs="Calibri"/>
                <w:sz w:val="12"/>
                <w:szCs w:val="12"/>
                <w:lang w:val="en-US" w:eastAsia="zh-CN"/>
                <w:rPrChange w:id="1379" w:author="Yuchul Kim" w:date="2021-11-14T18:52:00Z">
                  <w:rPr>
                    <w:ins w:id="1380" w:author="Yuchul Kim" w:date="2021-11-14T18:49:00Z"/>
                    <w:rFonts w:ascii="Calibri" w:eastAsia="SimSun" w:hAnsi="Calibri" w:cs="Calibri"/>
                    <w:sz w:val="12"/>
                    <w:szCs w:val="12"/>
                    <w:lang w:val="en-US" w:eastAsia="zh-CN"/>
                  </w:rPr>
                </w:rPrChange>
              </w:rPr>
            </w:pPr>
            <w:ins w:id="1381" w:author="Yuchul Kim" w:date="2021-11-14T18:49:00Z">
              <w:r w:rsidRPr="00B87DDE">
                <w:rPr>
                  <w:rFonts w:ascii="Calibri" w:eastAsia="SimSun" w:hAnsi="Calibri" w:cs="Calibri"/>
                  <w:sz w:val="12"/>
                  <w:szCs w:val="12"/>
                  <w:lang w:val="en-US" w:eastAsia="zh-CN"/>
                  <w:rPrChange w:id="1382" w:author="Yuchul Kim" w:date="2021-11-14T18:52:00Z">
                    <w:rPr>
                      <w:rFonts w:ascii="Calibri" w:eastAsia="SimSun" w:hAnsi="Calibri" w:cs="Calibri"/>
                      <w:sz w:val="12"/>
                      <w:szCs w:val="12"/>
                      <w:lang w:val="en-US" w:eastAsia="zh-CN"/>
                    </w:rPr>
                  </w:rPrChange>
                </w:rPr>
                <w:t>L</w:t>
              </w:r>
            </w:ins>
          </w:p>
        </w:tc>
        <w:tc>
          <w:tcPr>
            <w:tcW w:w="197" w:type="pct"/>
            <w:shd w:val="clear" w:color="auto" w:fill="auto"/>
            <w:noWrap/>
            <w:vAlign w:val="center"/>
          </w:tcPr>
          <w:p w14:paraId="6DC6EBE4" w14:textId="77777777" w:rsidR="008C1B89" w:rsidRPr="00B87DDE" w:rsidRDefault="008C1B89" w:rsidP="00DD256A">
            <w:pPr>
              <w:spacing w:after="0"/>
              <w:jc w:val="center"/>
              <w:rPr>
                <w:ins w:id="1383" w:author="Yuchul Kim" w:date="2021-11-14T18:49:00Z"/>
                <w:rFonts w:ascii="Calibri" w:eastAsia="SimSun" w:hAnsi="Calibri" w:cs="Calibri"/>
                <w:sz w:val="12"/>
                <w:szCs w:val="12"/>
                <w:lang w:val="en-US" w:eastAsia="zh-CN"/>
                <w:rPrChange w:id="1384" w:author="Yuchul Kim" w:date="2021-11-14T18:52:00Z">
                  <w:rPr>
                    <w:ins w:id="1385" w:author="Yuchul Kim" w:date="2021-11-14T18:49:00Z"/>
                    <w:rFonts w:ascii="Calibri" w:eastAsia="SimSun" w:hAnsi="Calibri" w:cs="Calibri"/>
                    <w:sz w:val="12"/>
                    <w:szCs w:val="12"/>
                    <w:lang w:val="en-US" w:eastAsia="zh-CN"/>
                  </w:rPr>
                </w:rPrChange>
              </w:rPr>
            </w:pPr>
            <w:ins w:id="1386" w:author="Yuchul Kim" w:date="2021-11-14T18:49:00Z">
              <w:r w:rsidRPr="00B87DDE">
                <w:rPr>
                  <w:rFonts w:ascii="Calibri" w:eastAsia="SimSun" w:hAnsi="Calibri" w:cs="Calibri"/>
                  <w:sz w:val="12"/>
                  <w:szCs w:val="12"/>
                  <w:lang w:val="en-US" w:eastAsia="zh-CN"/>
                  <w:rPrChange w:id="1387" w:author="Yuchul Kim" w:date="2021-11-14T18:52:00Z">
                    <w:rPr>
                      <w:rFonts w:ascii="Calibri" w:eastAsia="SimSun" w:hAnsi="Calibri" w:cs="Calibri"/>
                      <w:sz w:val="12"/>
                      <w:szCs w:val="12"/>
                      <w:lang w:val="en-US" w:eastAsia="zh-CN"/>
                    </w:rPr>
                  </w:rPrChange>
                </w:rPr>
                <w:t>3</w:t>
              </w:r>
            </w:ins>
          </w:p>
        </w:tc>
        <w:tc>
          <w:tcPr>
            <w:tcW w:w="189" w:type="pct"/>
            <w:shd w:val="clear" w:color="auto" w:fill="auto"/>
            <w:noWrap/>
            <w:vAlign w:val="center"/>
          </w:tcPr>
          <w:p w14:paraId="0354810B" w14:textId="77777777" w:rsidR="008C1B89" w:rsidRPr="00B87DDE" w:rsidRDefault="008C1B89" w:rsidP="00DD256A">
            <w:pPr>
              <w:spacing w:after="0"/>
              <w:jc w:val="center"/>
              <w:rPr>
                <w:ins w:id="1388" w:author="Yuchul Kim" w:date="2021-11-14T18:49:00Z"/>
                <w:rFonts w:ascii="Calibri" w:eastAsia="SimSun" w:hAnsi="Calibri" w:cs="Calibri"/>
                <w:sz w:val="12"/>
                <w:szCs w:val="12"/>
                <w:lang w:val="en-US" w:eastAsia="zh-CN"/>
                <w:rPrChange w:id="1389" w:author="Yuchul Kim" w:date="2021-11-14T18:52:00Z">
                  <w:rPr>
                    <w:ins w:id="1390" w:author="Yuchul Kim" w:date="2021-11-14T18:49:00Z"/>
                    <w:rFonts w:ascii="Calibri" w:eastAsia="SimSun" w:hAnsi="Calibri" w:cs="Calibri"/>
                    <w:sz w:val="12"/>
                    <w:szCs w:val="12"/>
                    <w:lang w:val="en-US" w:eastAsia="zh-CN"/>
                  </w:rPr>
                </w:rPrChange>
              </w:rPr>
            </w:pPr>
            <w:ins w:id="1391" w:author="Yuchul Kim" w:date="2021-11-14T18:49:00Z">
              <w:r w:rsidRPr="00B87DDE">
                <w:rPr>
                  <w:rFonts w:ascii="Calibri" w:eastAsia="SimSun" w:hAnsi="Calibri" w:cs="Calibri"/>
                  <w:sz w:val="12"/>
                  <w:szCs w:val="12"/>
                  <w:lang w:val="en-US" w:eastAsia="zh-CN"/>
                  <w:rPrChange w:id="1392" w:author="Yuchul Kim" w:date="2021-11-14T18:52:00Z">
                    <w:rPr>
                      <w:rFonts w:ascii="Calibri" w:eastAsia="SimSun" w:hAnsi="Calibri" w:cs="Calibri"/>
                      <w:sz w:val="12"/>
                      <w:szCs w:val="12"/>
                      <w:lang w:val="en-US" w:eastAsia="zh-CN"/>
                    </w:rPr>
                  </w:rPrChange>
                </w:rPr>
                <w:t>5</w:t>
              </w:r>
            </w:ins>
          </w:p>
        </w:tc>
        <w:tc>
          <w:tcPr>
            <w:tcW w:w="464" w:type="pct"/>
            <w:vAlign w:val="center"/>
          </w:tcPr>
          <w:p w14:paraId="5BE7362C" w14:textId="77777777" w:rsidR="008C1B89" w:rsidRPr="00B87DDE" w:rsidRDefault="008C1B89" w:rsidP="00DD256A">
            <w:pPr>
              <w:spacing w:after="0"/>
              <w:jc w:val="center"/>
              <w:rPr>
                <w:ins w:id="1393" w:author="Yuchul Kim" w:date="2021-11-14T18:49:00Z"/>
                <w:rFonts w:ascii="Calibri" w:eastAsia="SimSun" w:hAnsi="Calibri" w:cs="Calibri"/>
                <w:sz w:val="12"/>
                <w:szCs w:val="12"/>
                <w:lang w:val="en-US" w:eastAsia="zh-CN"/>
                <w:rPrChange w:id="1394" w:author="Yuchul Kim" w:date="2021-11-14T18:52:00Z">
                  <w:rPr>
                    <w:ins w:id="1395" w:author="Yuchul Kim" w:date="2021-11-14T18:49:00Z"/>
                    <w:rFonts w:ascii="Calibri" w:eastAsia="SimSun" w:hAnsi="Calibri" w:cs="Calibri"/>
                    <w:sz w:val="12"/>
                    <w:szCs w:val="12"/>
                    <w:lang w:val="en-US" w:eastAsia="zh-CN"/>
                  </w:rPr>
                </w:rPrChange>
              </w:rPr>
            </w:pPr>
            <w:ins w:id="1396" w:author="Yuchul Kim" w:date="2021-11-14T18:49:00Z">
              <w:r w:rsidRPr="00B87DDE">
                <w:rPr>
                  <w:rFonts w:ascii="Calibri" w:eastAsia="SimSun" w:hAnsi="Calibri" w:cs="Calibri" w:hint="eastAsia"/>
                  <w:sz w:val="12"/>
                  <w:szCs w:val="12"/>
                  <w:lang w:val="en-US" w:eastAsia="zh-CN"/>
                  <w:rPrChange w:id="1397" w:author="Yuchul Kim" w:date="2021-11-14T18:52:00Z">
                    <w:rPr>
                      <w:rFonts w:ascii="Calibri" w:eastAsia="SimSun" w:hAnsi="Calibri" w:cs="Calibri" w:hint="eastAsia"/>
                      <w:sz w:val="12"/>
                      <w:szCs w:val="12"/>
                      <w:lang w:val="en-US" w:eastAsia="zh-CN"/>
                    </w:rPr>
                  </w:rPrChange>
                </w:rPr>
                <w:t>97.94%</w:t>
              </w:r>
            </w:ins>
          </w:p>
        </w:tc>
        <w:tc>
          <w:tcPr>
            <w:tcW w:w="320" w:type="pct"/>
            <w:shd w:val="clear" w:color="auto" w:fill="auto"/>
            <w:noWrap/>
          </w:tcPr>
          <w:p w14:paraId="50161226" w14:textId="77777777" w:rsidR="008C1B89" w:rsidRPr="00B87DDE" w:rsidRDefault="008C1B89" w:rsidP="00DD256A">
            <w:pPr>
              <w:spacing w:after="0"/>
              <w:jc w:val="center"/>
              <w:rPr>
                <w:ins w:id="1398" w:author="Yuchul Kim" w:date="2021-11-14T18:49:00Z"/>
                <w:rFonts w:ascii="Calibri" w:eastAsia="SimSun" w:hAnsi="Calibri" w:cs="Calibri"/>
                <w:sz w:val="12"/>
                <w:szCs w:val="12"/>
                <w:lang w:val="en-US" w:eastAsia="zh-CN"/>
                <w:rPrChange w:id="1399" w:author="Yuchul Kim" w:date="2021-11-14T18:52:00Z">
                  <w:rPr>
                    <w:ins w:id="1400" w:author="Yuchul Kim" w:date="2021-11-14T18:49:00Z"/>
                    <w:rFonts w:ascii="Calibri" w:eastAsia="SimSun" w:hAnsi="Calibri" w:cs="Calibri"/>
                    <w:sz w:val="12"/>
                    <w:szCs w:val="12"/>
                    <w:lang w:val="en-US" w:eastAsia="zh-CN"/>
                  </w:rPr>
                </w:rPrChange>
              </w:rPr>
            </w:pPr>
            <w:ins w:id="1401" w:author="Yuchul Kim" w:date="2021-11-14T18:49:00Z">
              <w:r w:rsidRPr="00B87DDE">
                <w:rPr>
                  <w:rFonts w:ascii="Calibri" w:eastAsia="SimSun" w:hAnsi="Calibri" w:cs="Calibri"/>
                  <w:sz w:val="12"/>
                  <w:szCs w:val="12"/>
                  <w:lang w:val="en-US" w:eastAsia="zh-CN"/>
                  <w:rPrChange w:id="1402" w:author="Yuchul Kim" w:date="2021-11-14T18:52:00Z">
                    <w:rPr>
                      <w:rFonts w:ascii="Calibri" w:eastAsia="SimSun" w:hAnsi="Calibri" w:cs="Calibri"/>
                      <w:sz w:val="12"/>
                      <w:szCs w:val="12"/>
                      <w:lang w:val="en-US" w:eastAsia="zh-CN"/>
                    </w:rPr>
                  </w:rPrChange>
                </w:rPr>
                <w:t>5.18%</w:t>
              </w:r>
            </w:ins>
          </w:p>
        </w:tc>
      </w:tr>
      <w:tr w:rsidR="00B87DDE" w:rsidRPr="00B87DDE" w14:paraId="0788C597" w14:textId="77777777" w:rsidTr="00260138">
        <w:trPr>
          <w:trHeight w:val="20"/>
          <w:ins w:id="1403" w:author="Yuchul Kim" w:date="2021-11-14T18:49:00Z"/>
        </w:trPr>
        <w:tc>
          <w:tcPr>
            <w:tcW w:w="588" w:type="pct"/>
            <w:shd w:val="clear" w:color="auto" w:fill="auto"/>
            <w:noWrap/>
            <w:vAlign w:val="center"/>
          </w:tcPr>
          <w:p w14:paraId="4C3C0B73" w14:textId="77777777" w:rsidR="008C1B89" w:rsidRPr="00B87DDE" w:rsidRDefault="008C1B89" w:rsidP="00DD256A">
            <w:pPr>
              <w:spacing w:after="0"/>
              <w:jc w:val="center"/>
              <w:rPr>
                <w:ins w:id="1404" w:author="Yuchul Kim" w:date="2021-11-14T18:49:00Z"/>
                <w:rFonts w:ascii="Calibri" w:eastAsia="SimSun" w:hAnsi="Calibri" w:cs="Calibri"/>
                <w:sz w:val="12"/>
                <w:szCs w:val="12"/>
                <w:lang w:val="en-US" w:eastAsia="ko-KR"/>
              </w:rPr>
            </w:pPr>
            <w:ins w:id="1405"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36901584" w14:textId="77777777" w:rsidR="008C1B89" w:rsidRPr="00B87DDE" w:rsidRDefault="008C1B89" w:rsidP="00DD256A">
            <w:pPr>
              <w:spacing w:after="0"/>
              <w:jc w:val="center"/>
              <w:rPr>
                <w:ins w:id="1406" w:author="Yuchul Kim" w:date="2021-11-14T18:49:00Z"/>
                <w:rFonts w:ascii="Calibri" w:eastAsia="SimSun" w:hAnsi="Calibri" w:cs="Calibri"/>
                <w:sz w:val="12"/>
                <w:szCs w:val="12"/>
                <w:lang w:val="en-US" w:eastAsia="ko-KR"/>
                <w:rPrChange w:id="1407" w:author="Yuchul Kim" w:date="2021-11-14T18:52:00Z">
                  <w:rPr>
                    <w:ins w:id="1408" w:author="Yuchul Kim" w:date="2021-11-14T18:49:00Z"/>
                    <w:rFonts w:ascii="Calibri" w:eastAsia="SimSun" w:hAnsi="Calibri" w:cs="Calibri"/>
                    <w:sz w:val="12"/>
                    <w:szCs w:val="12"/>
                    <w:lang w:val="en-US" w:eastAsia="ko-KR"/>
                  </w:rPr>
                </w:rPrChange>
              </w:rPr>
            </w:pPr>
            <w:ins w:id="1409" w:author="Yuchul Kim" w:date="2021-11-14T18:49:00Z">
              <w:r w:rsidRPr="00B87DDE">
                <w:rPr>
                  <w:rFonts w:ascii="Calibri" w:eastAsia="SimSun" w:hAnsi="Calibri" w:cs="Calibri"/>
                  <w:sz w:val="12"/>
                  <w:szCs w:val="12"/>
                  <w:lang w:val="en-US" w:eastAsia="zh-CN"/>
                  <w:rPrChange w:id="1410"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50964185" w14:textId="77777777" w:rsidR="008C1B89" w:rsidRPr="00B87DDE" w:rsidRDefault="008C1B89" w:rsidP="00DD256A">
            <w:pPr>
              <w:spacing w:after="0"/>
              <w:jc w:val="center"/>
              <w:rPr>
                <w:ins w:id="1411" w:author="Yuchul Kim" w:date="2021-11-14T18:49:00Z"/>
                <w:rFonts w:ascii="Calibri" w:eastAsia="SimSun" w:hAnsi="Calibri" w:cs="Calibri"/>
                <w:sz w:val="12"/>
                <w:szCs w:val="12"/>
                <w:lang w:val="en-US" w:eastAsia="ko-KR"/>
                <w:rPrChange w:id="1412" w:author="Yuchul Kim" w:date="2021-11-14T18:52:00Z">
                  <w:rPr>
                    <w:ins w:id="1413" w:author="Yuchul Kim" w:date="2021-11-14T18:49:00Z"/>
                    <w:rFonts w:ascii="Calibri" w:eastAsia="SimSun" w:hAnsi="Calibri" w:cs="Calibri"/>
                    <w:sz w:val="12"/>
                    <w:szCs w:val="12"/>
                    <w:lang w:val="en-US" w:eastAsia="ko-KR"/>
                  </w:rPr>
                </w:rPrChange>
              </w:rPr>
            </w:pPr>
            <w:ins w:id="1414" w:author="Yuchul Kim" w:date="2021-11-14T18:49:00Z">
              <w:r w:rsidRPr="00B87DDE">
                <w:rPr>
                  <w:rFonts w:ascii="Calibri" w:eastAsia="SimSun" w:hAnsi="Calibri" w:cs="Calibri"/>
                  <w:sz w:val="12"/>
                  <w:szCs w:val="12"/>
                  <w:lang w:val="en-US" w:eastAsia="zh-CN"/>
                  <w:rPrChange w:id="1415"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2F5C599E" w14:textId="77777777" w:rsidR="008C1B89" w:rsidRPr="00B87DDE" w:rsidRDefault="008C1B89" w:rsidP="00DD256A">
            <w:pPr>
              <w:spacing w:after="0"/>
              <w:jc w:val="center"/>
              <w:rPr>
                <w:ins w:id="1416" w:author="Yuchul Kim" w:date="2021-11-14T18:49:00Z"/>
                <w:rFonts w:ascii="Calibri" w:eastAsia="SimSun" w:hAnsi="Calibri" w:cs="Calibri"/>
                <w:sz w:val="12"/>
                <w:szCs w:val="12"/>
                <w:lang w:val="en-US" w:eastAsia="ko-KR"/>
                <w:rPrChange w:id="1417" w:author="Yuchul Kim" w:date="2021-11-14T18:52:00Z">
                  <w:rPr>
                    <w:ins w:id="1418" w:author="Yuchul Kim" w:date="2021-11-14T18:49:00Z"/>
                    <w:rFonts w:ascii="Calibri" w:eastAsia="SimSun" w:hAnsi="Calibri" w:cs="Calibri"/>
                    <w:sz w:val="12"/>
                    <w:szCs w:val="12"/>
                    <w:lang w:val="en-US" w:eastAsia="ko-KR"/>
                  </w:rPr>
                </w:rPrChange>
              </w:rPr>
            </w:pPr>
            <w:ins w:id="1419" w:author="Yuchul Kim" w:date="2021-11-14T18:49:00Z">
              <w:r w:rsidRPr="00B87DDE">
                <w:rPr>
                  <w:rFonts w:ascii="Calibri" w:eastAsia="SimSun" w:hAnsi="Calibri" w:cs="Calibri"/>
                  <w:sz w:val="12"/>
                  <w:szCs w:val="12"/>
                  <w:lang w:val="en-US" w:eastAsia="ko-KR"/>
                  <w:rPrChange w:id="1420"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04E6D520" w14:textId="77777777" w:rsidR="008C1B89" w:rsidRPr="00B87DDE" w:rsidRDefault="008C1B89" w:rsidP="00DD256A">
            <w:pPr>
              <w:spacing w:after="0"/>
              <w:jc w:val="center"/>
              <w:rPr>
                <w:ins w:id="1421" w:author="Yuchul Kim" w:date="2021-11-14T18:49:00Z"/>
                <w:rFonts w:ascii="Calibri" w:eastAsia="SimSun" w:hAnsi="Calibri" w:cs="Calibri"/>
                <w:sz w:val="12"/>
                <w:szCs w:val="12"/>
                <w:lang w:val="en-US" w:eastAsia="zh-CN"/>
                <w:rPrChange w:id="1422" w:author="Yuchul Kim" w:date="2021-11-14T18:52:00Z">
                  <w:rPr>
                    <w:ins w:id="1423" w:author="Yuchul Kim" w:date="2021-11-14T18:49:00Z"/>
                    <w:rFonts w:ascii="Calibri" w:eastAsia="SimSun" w:hAnsi="Calibri" w:cs="Calibri"/>
                    <w:sz w:val="12"/>
                    <w:szCs w:val="12"/>
                    <w:lang w:val="en-US" w:eastAsia="zh-CN"/>
                  </w:rPr>
                </w:rPrChange>
              </w:rPr>
            </w:pPr>
            <w:ins w:id="1424" w:author="Yuchul Kim" w:date="2021-11-14T18:49:00Z">
              <w:r w:rsidRPr="00B87DDE">
                <w:rPr>
                  <w:rFonts w:ascii="Calibri" w:eastAsia="SimSun" w:hAnsi="Calibri" w:cs="Calibri" w:hint="eastAsia"/>
                  <w:sz w:val="12"/>
                  <w:szCs w:val="12"/>
                  <w:lang w:val="en-US" w:eastAsia="zh-CN"/>
                  <w:rPrChange w:id="1425" w:author="Yuchul Kim" w:date="2021-11-14T18:52:00Z">
                    <w:rPr>
                      <w:rFonts w:ascii="Calibri" w:eastAsia="SimSun" w:hAnsi="Calibri" w:cs="Calibri" w:hint="eastAsia"/>
                      <w:sz w:val="12"/>
                      <w:szCs w:val="12"/>
                      <w:lang w:val="en-US" w:eastAsia="zh-CN"/>
                    </w:rPr>
                  </w:rPrChange>
                </w:rPr>
                <w:t>8</w:t>
              </w:r>
            </w:ins>
          </w:p>
        </w:tc>
        <w:tc>
          <w:tcPr>
            <w:tcW w:w="694" w:type="pct"/>
            <w:vAlign w:val="center"/>
          </w:tcPr>
          <w:p w14:paraId="268ACE1F" w14:textId="77777777" w:rsidR="008C1B89" w:rsidRPr="00B87DDE" w:rsidRDefault="008C1B89" w:rsidP="00DD256A">
            <w:pPr>
              <w:spacing w:after="0"/>
              <w:jc w:val="center"/>
              <w:rPr>
                <w:ins w:id="1426" w:author="Yuchul Kim" w:date="2021-11-14T18:49:00Z"/>
                <w:rFonts w:ascii="Calibri" w:eastAsia="SimSun" w:hAnsi="Calibri" w:cs="Calibri"/>
                <w:sz w:val="12"/>
                <w:szCs w:val="12"/>
                <w:lang w:val="en-US" w:eastAsia="zh-CN"/>
                <w:rPrChange w:id="1427" w:author="Yuchul Kim" w:date="2021-11-14T18:52:00Z">
                  <w:rPr>
                    <w:ins w:id="1428" w:author="Yuchul Kim" w:date="2021-11-14T18:49:00Z"/>
                    <w:rFonts w:ascii="Calibri" w:eastAsia="SimSun" w:hAnsi="Calibri" w:cs="Calibri"/>
                    <w:sz w:val="12"/>
                    <w:szCs w:val="12"/>
                    <w:lang w:val="en-US" w:eastAsia="zh-CN"/>
                  </w:rPr>
                </w:rPrChange>
              </w:rPr>
            </w:pPr>
            <w:ins w:id="1429" w:author="Yuchul Kim" w:date="2021-11-14T18:49:00Z">
              <w:r w:rsidRPr="00B87DDE">
                <w:rPr>
                  <w:rFonts w:ascii="Calibri" w:eastAsia="SimSun" w:hAnsi="Calibri" w:cs="Calibri" w:hint="eastAsia"/>
                  <w:sz w:val="12"/>
                  <w:szCs w:val="12"/>
                  <w:lang w:val="en-US" w:eastAsia="zh-CN"/>
                  <w:rPrChange w:id="1430"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431" w:author="Yuchul Kim" w:date="2021-11-14T18:52:00Z">
                    <w:rPr>
                      <w:rFonts w:ascii="Calibri" w:eastAsia="SimSun" w:hAnsi="Calibri" w:cs="Calibri"/>
                      <w:sz w:val="12"/>
                      <w:szCs w:val="12"/>
                      <w:lang w:val="en-US" w:eastAsia="zh-CN"/>
                    </w:rPr>
                  </w:rPrChange>
                </w:rPr>
                <w:t>2</w:t>
              </w:r>
            </w:ins>
          </w:p>
        </w:tc>
        <w:tc>
          <w:tcPr>
            <w:tcW w:w="250" w:type="pct"/>
            <w:shd w:val="clear" w:color="auto" w:fill="auto"/>
            <w:noWrap/>
            <w:vAlign w:val="center"/>
          </w:tcPr>
          <w:p w14:paraId="36123628" w14:textId="77777777" w:rsidR="008C1B89" w:rsidRPr="00B87DDE" w:rsidRDefault="008C1B89" w:rsidP="00DD256A">
            <w:pPr>
              <w:spacing w:after="0"/>
              <w:jc w:val="center"/>
              <w:rPr>
                <w:ins w:id="1432" w:author="Yuchul Kim" w:date="2021-11-14T18:49:00Z"/>
                <w:rFonts w:ascii="Calibri" w:eastAsia="SimSun" w:hAnsi="Calibri" w:cs="Calibri"/>
                <w:sz w:val="12"/>
                <w:szCs w:val="12"/>
                <w:lang w:val="en-US" w:eastAsia="ko-KR"/>
                <w:rPrChange w:id="1433" w:author="Yuchul Kim" w:date="2021-11-14T18:52:00Z">
                  <w:rPr>
                    <w:ins w:id="1434" w:author="Yuchul Kim" w:date="2021-11-14T18:49:00Z"/>
                    <w:rFonts w:ascii="Calibri" w:eastAsia="SimSun" w:hAnsi="Calibri" w:cs="Calibri"/>
                    <w:sz w:val="12"/>
                    <w:szCs w:val="12"/>
                    <w:lang w:val="en-US" w:eastAsia="ko-KR"/>
                  </w:rPr>
                </w:rPrChange>
              </w:rPr>
            </w:pPr>
            <w:ins w:id="1435" w:author="Yuchul Kim" w:date="2021-11-14T18:49:00Z">
              <w:r w:rsidRPr="00B87DDE">
                <w:rPr>
                  <w:rFonts w:ascii="Calibri" w:eastAsia="SimSun" w:hAnsi="Calibri" w:cs="Calibri" w:hint="eastAsia"/>
                  <w:sz w:val="12"/>
                  <w:szCs w:val="12"/>
                  <w:lang w:val="en-US" w:eastAsia="zh-CN"/>
                  <w:rPrChange w:id="1436" w:author="Yuchul Kim" w:date="2021-11-14T18:52:00Z">
                    <w:rPr>
                      <w:rFonts w:ascii="Calibri" w:eastAsia="SimSun" w:hAnsi="Calibri" w:cs="Calibri" w:hint="eastAsia"/>
                      <w:sz w:val="12"/>
                      <w:szCs w:val="12"/>
                      <w:lang w:val="en-US" w:eastAsia="zh-CN"/>
                    </w:rPr>
                  </w:rPrChange>
                </w:rPr>
                <w:t>H</w:t>
              </w:r>
            </w:ins>
          </w:p>
        </w:tc>
        <w:tc>
          <w:tcPr>
            <w:tcW w:w="197" w:type="pct"/>
            <w:shd w:val="clear" w:color="auto" w:fill="auto"/>
            <w:noWrap/>
            <w:vAlign w:val="center"/>
          </w:tcPr>
          <w:p w14:paraId="73B46D87" w14:textId="77777777" w:rsidR="008C1B89" w:rsidRPr="00B87DDE" w:rsidRDefault="008C1B89" w:rsidP="00DD256A">
            <w:pPr>
              <w:spacing w:after="0"/>
              <w:jc w:val="center"/>
              <w:rPr>
                <w:ins w:id="1437" w:author="Yuchul Kim" w:date="2021-11-14T18:49:00Z"/>
                <w:rFonts w:ascii="Calibri" w:eastAsia="SimSun" w:hAnsi="Calibri" w:cs="Calibri"/>
                <w:sz w:val="12"/>
                <w:szCs w:val="12"/>
                <w:lang w:val="en-US" w:eastAsia="zh-CN"/>
                <w:rPrChange w:id="1438" w:author="Yuchul Kim" w:date="2021-11-14T18:52:00Z">
                  <w:rPr>
                    <w:ins w:id="1439" w:author="Yuchul Kim" w:date="2021-11-14T18:49:00Z"/>
                    <w:rFonts w:ascii="Calibri" w:eastAsia="SimSun" w:hAnsi="Calibri" w:cs="Calibri"/>
                    <w:sz w:val="12"/>
                    <w:szCs w:val="12"/>
                    <w:lang w:val="en-US" w:eastAsia="zh-CN"/>
                  </w:rPr>
                </w:rPrChange>
              </w:rPr>
            </w:pPr>
            <w:ins w:id="1440" w:author="Yuchul Kim" w:date="2021-11-14T18:49:00Z">
              <w:r w:rsidRPr="00B87DDE">
                <w:rPr>
                  <w:rFonts w:ascii="Calibri" w:eastAsia="SimSun" w:hAnsi="Calibri" w:cs="Calibri"/>
                  <w:sz w:val="12"/>
                  <w:szCs w:val="12"/>
                  <w:lang w:val="en-US" w:eastAsia="zh-CN"/>
                  <w:rPrChange w:id="1441" w:author="Yuchul Kim" w:date="2021-11-14T18:52:00Z">
                    <w:rPr>
                      <w:rFonts w:ascii="Calibri" w:eastAsia="SimSun" w:hAnsi="Calibri" w:cs="Calibri"/>
                      <w:sz w:val="12"/>
                      <w:szCs w:val="12"/>
                      <w:lang w:val="en-US" w:eastAsia="zh-CN"/>
                    </w:rPr>
                  </w:rPrChange>
                </w:rPr>
                <w:t>5</w:t>
              </w:r>
            </w:ins>
          </w:p>
        </w:tc>
        <w:tc>
          <w:tcPr>
            <w:tcW w:w="189" w:type="pct"/>
            <w:shd w:val="clear" w:color="auto" w:fill="auto"/>
            <w:noWrap/>
            <w:vAlign w:val="center"/>
          </w:tcPr>
          <w:p w14:paraId="6BDABB71" w14:textId="77777777" w:rsidR="008C1B89" w:rsidRPr="00B87DDE" w:rsidRDefault="008C1B89" w:rsidP="00DD256A">
            <w:pPr>
              <w:spacing w:after="0"/>
              <w:jc w:val="center"/>
              <w:rPr>
                <w:ins w:id="1442" w:author="Yuchul Kim" w:date="2021-11-14T18:49:00Z"/>
                <w:rFonts w:ascii="Calibri" w:eastAsia="SimSun" w:hAnsi="Calibri" w:cs="Calibri"/>
                <w:sz w:val="12"/>
                <w:szCs w:val="12"/>
                <w:lang w:val="en-US" w:eastAsia="zh-CN"/>
                <w:rPrChange w:id="1443" w:author="Yuchul Kim" w:date="2021-11-14T18:52:00Z">
                  <w:rPr>
                    <w:ins w:id="1444" w:author="Yuchul Kim" w:date="2021-11-14T18:49:00Z"/>
                    <w:rFonts w:ascii="Calibri" w:eastAsia="SimSun" w:hAnsi="Calibri" w:cs="Calibri"/>
                    <w:sz w:val="12"/>
                    <w:szCs w:val="12"/>
                    <w:lang w:val="en-US" w:eastAsia="zh-CN"/>
                  </w:rPr>
                </w:rPrChange>
              </w:rPr>
            </w:pPr>
            <w:ins w:id="1445" w:author="Yuchul Kim" w:date="2021-11-14T18:49:00Z">
              <w:r w:rsidRPr="00B87DDE">
                <w:rPr>
                  <w:rFonts w:ascii="Calibri" w:eastAsia="SimSun" w:hAnsi="Calibri" w:cs="Calibri"/>
                  <w:sz w:val="12"/>
                  <w:szCs w:val="12"/>
                  <w:lang w:val="en-US" w:eastAsia="zh-CN"/>
                  <w:rPrChange w:id="1446" w:author="Yuchul Kim" w:date="2021-11-14T18:52:00Z">
                    <w:rPr>
                      <w:rFonts w:ascii="Calibri" w:eastAsia="SimSun" w:hAnsi="Calibri" w:cs="Calibri"/>
                      <w:sz w:val="12"/>
                      <w:szCs w:val="12"/>
                      <w:lang w:val="en-US" w:eastAsia="zh-CN"/>
                    </w:rPr>
                  </w:rPrChange>
                </w:rPr>
                <w:t>5</w:t>
              </w:r>
            </w:ins>
          </w:p>
        </w:tc>
        <w:tc>
          <w:tcPr>
            <w:tcW w:w="464" w:type="pct"/>
            <w:vAlign w:val="center"/>
          </w:tcPr>
          <w:p w14:paraId="4155D15E" w14:textId="77777777" w:rsidR="008C1B89" w:rsidRPr="00B87DDE" w:rsidRDefault="008C1B89" w:rsidP="00DD256A">
            <w:pPr>
              <w:spacing w:after="0"/>
              <w:jc w:val="center"/>
              <w:rPr>
                <w:ins w:id="1447" w:author="Yuchul Kim" w:date="2021-11-14T18:49:00Z"/>
                <w:rFonts w:ascii="Calibri" w:eastAsia="SimSun" w:hAnsi="Calibri" w:cs="Calibri"/>
                <w:sz w:val="12"/>
                <w:szCs w:val="12"/>
                <w:lang w:val="en-US" w:eastAsia="zh-CN"/>
                <w:rPrChange w:id="1448" w:author="Yuchul Kim" w:date="2021-11-14T18:52:00Z">
                  <w:rPr>
                    <w:ins w:id="1449" w:author="Yuchul Kim" w:date="2021-11-14T18:49:00Z"/>
                    <w:rFonts w:ascii="Calibri" w:eastAsia="SimSun" w:hAnsi="Calibri" w:cs="Calibri"/>
                    <w:sz w:val="12"/>
                    <w:szCs w:val="12"/>
                    <w:lang w:val="en-US" w:eastAsia="zh-CN"/>
                  </w:rPr>
                </w:rPrChange>
              </w:rPr>
            </w:pPr>
            <w:ins w:id="1450" w:author="Yuchul Kim" w:date="2021-11-14T18:49:00Z">
              <w:r w:rsidRPr="00B87DDE">
                <w:rPr>
                  <w:rFonts w:ascii="Calibri" w:eastAsia="SimSun" w:hAnsi="Calibri" w:cs="Calibri" w:hint="eastAsia"/>
                  <w:sz w:val="12"/>
                  <w:szCs w:val="12"/>
                  <w:lang w:val="en-US" w:eastAsia="zh-CN"/>
                  <w:rPrChange w:id="1451" w:author="Yuchul Kim" w:date="2021-11-14T18:52:00Z">
                    <w:rPr>
                      <w:rFonts w:ascii="Calibri" w:eastAsia="SimSun" w:hAnsi="Calibri" w:cs="Calibri" w:hint="eastAsia"/>
                      <w:sz w:val="12"/>
                      <w:szCs w:val="12"/>
                      <w:lang w:val="en-US" w:eastAsia="zh-CN"/>
                    </w:rPr>
                  </w:rPrChange>
                </w:rPr>
                <w:t>59.05%</w:t>
              </w:r>
            </w:ins>
          </w:p>
        </w:tc>
        <w:tc>
          <w:tcPr>
            <w:tcW w:w="320" w:type="pct"/>
            <w:shd w:val="clear" w:color="auto" w:fill="auto"/>
            <w:noWrap/>
            <w:vAlign w:val="center"/>
          </w:tcPr>
          <w:p w14:paraId="144DCB9B" w14:textId="77777777" w:rsidR="008C1B89" w:rsidRPr="00B87DDE" w:rsidRDefault="008C1B89" w:rsidP="00DD256A">
            <w:pPr>
              <w:spacing w:after="0"/>
              <w:jc w:val="center"/>
              <w:rPr>
                <w:ins w:id="1452" w:author="Yuchul Kim" w:date="2021-11-14T18:49:00Z"/>
                <w:rFonts w:ascii="Calibri" w:eastAsia="SimSun" w:hAnsi="Calibri" w:cs="Calibri"/>
                <w:sz w:val="12"/>
                <w:szCs w:val="12"/>
                <w:lang w:val="en-US" w:eastAsia="zh-CN"/>
                <w:rPrChange w:id="1453" w:author="Yuchul Kim" w:date="2021-11-14T18:52:00Z">
                  <w:rPr>
                    <w:ins w:id="1454" w:author="Yuchul Kim" w:date="2021-11-14T18:49:00Z"/>
                    <w:rFonts w:ascii="Calibri" w:eastAsia="SimSun" w:hAnsi="Calibri" w:cs="Calibri"/>
                    <w:sz w:val="12"/>
                    <w:szCs w:val="12"/>
                    <w:lang w:val="en-US" w:eastAsia="zh-CN"/>
                  </w:rPr>
                </w:rPrChange>
              </w:rPr>
            </w:pPr>
            <w:ins w:id="1455" w:author="Yuchul Kim" w:date="2021-11-14T18:49:00Z">
              <w:r w:rsidRPr="00B87DDE">
                <w:rPr>
                  <w:rFonts w:ascii="Calibri" w:eastAsia="SimSun" w:hAnsi="Calibri" w:cs="Calibri" w:hint="eastAsia"/>
                  <w:sz w:val="12"/>
                  <w:szCs w:val="12"/>
                  <w:lang w:val="en-US" w:eastAsia="zh-CN"/>
                  <w:rPrChange w:id="1456" w:author="Yuchul Kim" w:date="2021-11-14T18:52:00Z">
                    <w:rPr>
                      <w:rFonts w:ascii="Calibri" w:eastAsia="SimSun" w:hAnsi="Calibri" w:cs="Calibri" w:hint="eastAsia"/>
                      <w:sz w:val="12"/>
                      <w:szCs w:val="12"/>
                      <w:lang w:val="en-US" w:eastAsia="zh-CN"/>
                    </w:rPr>
                  </w:rPrChange>
                </w:rPr>
                <w:t>21.84%</w:t>
              </w:r>
            </w:ins>
          </w:p>
        </w:tc>
      </w:tr>
      <w:tr w:rsidR="00B87DDE" w:rsidRPr="00B87DDE" w14:paraId="30E5DB0B" w14:textId="77777777" w:rsidTr="00260138">
        <w:trPr>
          <w:trHeight w:val="20"/>
          <w:ins w:id="1457" w:author="Yuchul Kim" w:date="2021-11-14T18:49:00Z"/>
        </w:trPr>
        <w:tc>
          <w:tcPr>
            <w:tcW w:w="588" w:type="pct"/>
            <w:shd w:val="clear" w:color="auto" w:fill="auto"/>
            <w:noWrap/>
            <w:vAlign w:val="center"/>
          </w:tcPr>
          <w:p w14:paraId="2510E1E3" w14:textId="77777777" w:rsidR="008C1B89" w:rsidRPr="00B87DDE" w:rsidRDefault="008C1B89" w:rsidP="00DD256A">
            <w:pPr>
              <w:spacing w:after="0"/>
              <w:jc w:val="center"/>
              <w:rPr>
                <w:ins w:id="1458" w:author="Yuchul Kim" w:date="2021-11-14T18:49:00Z"/>
                <w:rFonts w:ascii="Calibri" w:eastAsia="SimSun" w:hAnsi="Calibri" w:cs="Calibri"/>
                <w:sz w:val="12"/>
                <w:szCs w:val="12"/>
                <w:lang w:val="en-US" w:eastAsia="zh-CN"/>
              </w:rPr>
            </w:pPr>
            <w:ins w:id="1459" w:author="Yuchul Kim" w:date="2021-11-14T18:49:00Z">
              <w:r w:rsidRPr="00B87DDE">
                <w:rPr>
                  <w:rFonts w:ascii="Calibri" w:eastAsia="SimSun" w:hAnsi="Calibri" w:cs="Calibri"/>
                  <w:sz w:val="12"/>
                  <w:szCs w:val="12"/>
                  <w:lang w:val="en-US" w:eastAsia="zh-CN"/>
                </w:rPr>
                <w:lastRenderedPageBreak/>
                <w:t>Huawei, HiSilicon</w:t>
              </w:r>
            </w:ins>
          </w:p>
        </w:tc>
        <w:tc>
          <w:tcPr>
            <w:tcW w:w="448" w:type="pct"/>
            <w:shd w:val="clear" w:color="auto" w:fill="auto"/>
            <w:noWrap/>
            <w:vAlign w:val="center"/>
          </w:tcPr>
          <w:p w14:paraId="13B68581" w14:textId="77777777" w:rsidR="008C1B89" w:rsidRPr="00B87DDE" w:rsidRDefault="008C1B89" w:rsidP="00DD256A">
            <w:pPr>
              <w:spacing w:after="0"/>
              <w:jc w:val="center"/>
              <w:rPr>
                <w:ins w:id="1460" w:author="Yuchul Kim" w:date="2021-11-14T18:49:00Z"/>
                <w:rFonts w:ascii="Calibri" w:eastAsia="SimSun" w:hAnsi="Calibri" w:cs="Calibri"/>
                <w:sz w:val="12"/>
                <w:szCs w:val="12"/>
                <w:lang w:val="en-US" w:eastAsia="zh-CN"/>
                <w:rPrChange w:id="1461" w:author="Yuchul Kim" w:date="2021-11-14T18:52:00Z">
                  <w:rPr>
                    <w:ins w:id="1462" w:author="Yuchul Kim" w:date="2021-11-14T18:49:00Z"/>
                    <w:rFonts w:ascii="Calibri" w:eastAsia="SimSun" w:hAnsi="Calibri" w:cs="Calibri"/>
                    <w:sz w:val="12"/>
                    <w:szCs w:val="12"/>
                    <w:lang w:val="en-US" w:eastAsia="zh-CN"/>
                  </w:rPr>
                </w:rPrChange>
              </w:rPr>
            </w:pPr>
            <w:ins w:id="1463" w:author="Yuchul Kim" w:date="2021-11-14T18:49:00Z">
              <w:r w:rsidRPr="00B87DDE">
                <w:rPr>
                  <w:rFonts w:ascii="Calibri" w:eastAsia="SimSun" w:hAnsi="Calibri" w:cs="Calibri"/>
                  <w:sz w:val="12"/>
                  <w:szCs w:val="12"/>
                  <w:lang w:val="en-US" w:eastAsia="zh-CN"/>
                  <w:rPrChange w:id="1464"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5C2C56A4" w14:textId="77777777" w:rsidR="008C1B89" w:rsidRPr="00B87DDE" w:rsidRDefault="008C1B89" w:rsidP="00DD256A">
            <w:pPr>
              <w:spacing w:after="0"/>
              <w:jc w:val="center"/>
              <w:rPr>
                <w:ins w:id="1465" w:author="Yuchul Kim" w:date="2021-11-14T18:49:00Z"/>
                <w:rFonts w:ascii="Calibri" w:eastAsia="SimSun" w:hAnsi="Calibri" w:cs="Calibri"/>
                <w:sz w:val="12"/>
                <w:szCs w:val="12"/>
                <w:lang w:val="en-US" w:eastAsia="zh-CN"/>
                <w:rPrChange w:id="1466" w:author="Yuchul Kim" w:date="2021-11-14T18:52:00Z">
                  <w:rPr>
                    <w:ins w:id="1467" w:author="Yuchul Kim" w:date="2021-11-14T18:49:00Z"/>
                    <w:rFonts w:ascii="Calibri" w:eastAsia="SimSun" w:hAnsi="Calibri" w:cs="Calibri"/>
                    <w:sz w:val="12"/>
                    <w:szCs w:val="12"/>
                    <w:lang w:val="en-US" w:eastAsia="zh-CN"/>
                  </w:rPr>
                </w:rPrChange>
              </w:rPr>
            </w:pPr>
            <w:ins w:id="1468" w:author="Yuchul Kim" w:date="2021-11-14T18:49:00Z">
              <w:r w:rsidRPr="00B87DDE">
                <w:rPr>
                  <w:rFonts w:ascii="Calibri" w:eastAsia="SimSun" w:hAnsi="Calibri" w:cs="Calibri"/>
                  <w:sz w:val="12"/>
                  <w:szCs w:val="12"/>
                  <w:lang w:val="en-US" w:eastAsia="zh-CN"/>
                  <w:rPrChange w:id="1469"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2C04B4EF" w14:textId="77777777" w:rsidR="008C1B89" w:rsidRPr="00B87DDE" w:rsidRDefault="008C1B89" w:rsidP="00DD256A">
            <w:pPr>
              <w:spacing w:after="0"/>
              <w:jc w:val="center"/>
              <w:rPr>
                <w:ins w:id="1470" w:author="Yuchul Kim" w:date="2021-11-14T18:49:00Z"/>
                <w:rFonts w:ascii="Calibri" w:eastAsia="SimSun" w:hAnsi="Calibri" w:cs="Calibri"/>
                <w:sz w:val="12"/>
                <w:szCs w:val="12"/>
                <w:lang w:val="en-US" w:eastAsia="zh-CN"/>
                <w:rPrChange w:id="1471" w:author="Yuchul Kim" w:date="2021-11-14T18:52:00Z">
                  <w:rPr>
                    <w:ins w:id="1472" w:author="Yuchul Kim" w:date="2021-11-14T18:49:00Z"/>
                    <w:rFonts w:ascii="Calibri" w:eastAsia="SimSun" w:hAnsi="Calibri" w:cs="Calibri"/>
                    <w:sz w:val="12"/>
                    <w:szCs w:val="12"/>
                    <w:lang w:val="en-US" w:eastAsia="zh-CN"/>
                  </w:rPr>
                </w:rPrChange>
              </w:rPr>
            </w:pPr>
            <w:ins w:id="1473" w:author="Yuchul Kim" w:date="2021-11-14T18:49:00Z">
              <w:r w:rsidRPr="00B87DDE">
                <w:rPr>
                  <w:rFonts w:ascii="Calibri" w:eastAsia="SimSun" w:hAnsi="Calibri" w:cs="Calibri"/>
                  <w:sz w:val="12"/>
                  <w:szCs w:val="12"/>
                  <w:lang w:val="en-US" w:eastAsia="ko-KR"/>
                  <w:rPrChange w:id="1474"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4B9E091E" w14:textId="77777777" w:rsidR="008C1B89" w:rsidRPr="00B87DDE" w:rsidRDefault="008C1B89" w:rsidP="00DD256A">
            <w:pPr>
              <w:spacing w:after="0"/>
              <w:jc w:val="center"/>
              <w:rPr>
                <w:ins w:id="1475" w:author="Yuchul Kim" w:date="2021-11-14T18:49:00Z"/>
                <w:rFonts w:ascii="Calibri" w:eastAsia="SimSun" w:hAnsi="Calibri" w:cs="Calibri"/>
                <w:sz w:val="12"/>
                <w:szCs w:val="12"/>
                <w:lang w:val="en-US" w:eastAsia="zh-CN"/>
                <w:rPrChange w:id="1476" w:author="Yuchul Kim" w:date="2021-11-14T18:52:00Z">
                  <w:rPr>
                    <w:ins w:id="1477" w:author="Yuchul Kim" w:date="2021-11-14T18:49:00Z"/>
                    <w:rFonts w:ascii="Calibri" w:eastAsia="SimSun" w:hAnsi="Calibri" w:cs="Calibri"/>
                    <w:sz w:val="12"/>
                    <w:szCs w:val="12"/>
                    <w:lang w:val="en-US" w:eastAsia="zh-CN"/>
                  </w:rPr>
                </w:rPrChange>
              </w:rPr>
            </w:pPr>
            <w:ins w:id="1478" w:author="Yuchul Kim" w:date="2021-11-14T18:49:00Z">
              <w:r w:rsidRPr="00B87DDE">
                <w:rPr>
                  <w:rFonts w:ascii="Calibri" w:eastAsia="SimSun" w:hAnsi="Calibri" w:cs="Calibri" w:hint="eastAsia"/>
                  <w:sz w:val="12"/>
                  <w:szCs w:val="12"/>
                  <w:lang w:val="en-US" w:eastAsia="zh-CN"/>
                  <w:rPrChange w:id="1479" w:author="Yuchul Kim" w:date="2021-11-14T18:52:00Z">
                    <w:rPr>
                      <w:rFonts w:ascii="Calibri" w:eastAsia="SimSun" w:hAnsi="Calibri" w:cs="Calibri" w:hint="eastAsia"/>
                      <w:sz w:val="12"/>
                      <w:szCs w:val="12"/>
                      <w:lang w:val="en-US" w:eastAsia="zh-CN"/>
                    </w:rPr>
                  </w:rPrChange>
                </w:rPr>
                <w:t>1</w:t>
              </w:r>
              <w:r w:rsidRPr="00B87DDE">
                <w:rPr>
                  <w:rFonts w:ascii="Calibri" w:eastAsia="SimSun" w:hAnsi="Calibri" w:cs="Calibri"/>
                  <w:sz w:val="12"/>
                  <w:szCs w:val="12"/>
                  <w:lang w:val="en-US" w:eastAsia="zh-CN"/>
                  <w:rPrChange w:id="1480" w:author="Yuchul Kim" w:date="2021-11-14T18:52:00Z">
                    <w:rPr>
                      <w:rFonts w:ascii="Calibri" w:eastAsia="SimSun" w:hAnsi="Calibri" w:cs="Calibri"/>
                      <w:sz w:val="12"/>
                      <w:szCs w:val="12"/>
                      <w:lang w:val="en-US" w:eastAsia="zh-CN"/>
                    </w:rPr>
                  </w:rPrChange>
                </w:rPr>
                <w:t>0</w:t>
              </w:r>
            </w:ins>
          </w:p>
        </w:tc>
        <w:tc>
          <w:tcPr>
            <w:tcW w:w="694" w:type="pct"/>
            <w:vAlign w:val="center"/>
          </w:tcPr>
          <w:p w14:paraId="08D0AB01" w14:textId="77777777" w:rsidR="008C1B89" w:rsidRPr="00B87DDE" w:rsidRDefault="008C1B89" w:rsidP="00DD256A">
            <w:pPr>
              <w:spacing w:after="0"/>
              <w:jc w:val="center"/>
              <w:rPr>
                <w:ins w:id="1481" w:author="Yuchul Kim" w:date="2021-11-14T18:49:00Z"/>
                <w:rFonts w:ascii="Calibri" w:eastAsia="SimSun" w:hAnsi="Calibri" w:cs="Calibri"/>
                <w:sz w:val="12"/>
                <w:szCs w:val="12"/>
                <w:lang w:val="en-US" w:eastAsia="zh-CN"/>
                <w:rPrChange w:id="1482" w:author="Yuchul Kim" w:date="2021-11-14T18:52:00Z">
                  <w:rPr>
                    <w:ins w:id="1483" w:author="Yuchul Kim" w:date="2021-11-14T18:49:00Z"/>
                    <w:rFonts w:ascii="Calibri" w:eastAsia="SimSun" w:hAnsi="Calibri" w:cs="Calibri"/>
                    <w:sz w:val="12"/>
                    <w:szCs w:val="12"/>
                    <w:lang w:val="en-US" w:eastAsia="zh-CN"/>
                  </w:rPr>
                </w:rPrChange>
              </w:rPr>
            </w:pPr>
            <w:ins w:id="1484" w:author="Yuchul Kim" w:date="2021-11-14T18:49:00Z">
              <w:r w:rsidRPr="00B87DDE">
                <w:rPr>
                  <w:rFonts w:ascii="Calibri" w:eastAsia="SimSun" w:hAnsi="Calibri" w:cs="Calibri" w:hint="eastAsia"/>
                  <w:sz w:val="12"/>
                  <w:szCs w:val="12"/>
                  <w:lang w:val="en-US" w:eastAsia="zh-CN"/>
                  <w:rPrChange w:id="1485"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486"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483CF671" w14:textId="77777777" w:rsidR="008C1B89" w:rsidRPr="00B87DDE" w:rsidRDefault="008C1B89" w:rsidP="00DD256A">
            <w:pPr>
              <w:spacing w:after="0"/>
              <w:jc w:val="center"/>
              <w:rPr>
                <w:ins w:id="1487" w:author="Yuchul Kim" w:date="2021-11-14T18:49:00Z"/>
                <w:rFonts w:ascii="Calibri" w:eastAsia="SimSun" w:hAnsi="Calibri" w:cs="Calibri"/>
                <w:sz w:val="12"/>
                <w:szCs w:val="12"/>
                <w:lang w:val="en-US" w:eastAsia="zh-CN"/>
                <w:rPrChange w:id="1488" w:author="Yuchul Kim" w:date="2021-11-14T18:52:00Z">
                  <w:rPr>
                    <w:ins w:id="1489" w:author="Yuchul Kim" w:date="2021-11-14T18:49:00Z"/>
                    <w:rFonts w:ascii="Calibri" w:eastAsia="SimSun" w:hAnsi="Calibri" w:cs="Calibri"/>
                    <w:sz w:val="12"/>
                    <w:szCs w:val="12"/>
                    <w:lang w:val="en-US" w:eastAsia="zh-CN"/>
                  </w:rPr>
                </w:rPrChange>
              </w:rPr>
            </w:pPr>
            <w:ins w:id="1490" w:author="Yuchul Kim" w:date="2021-11-14T18:49:00Z">
              <w:r w:rsidRPr="00B87DDE">
                <w:rPr>
                  <w:rFonts w:ascii="Calibri" w:eastAsia="SimSun" w:hAnsi="Calibri" w:cs="Calibri"/>
                  <w:sz w:val="12"/>
                  <w:szCs w:val="12"/>
                  <w:lang w:val="en-US" w:eastAsia="zh-CN"/>
                  <w:rPrChange w:id="1491" w:author="Yuchul Kim" w:date="2021-11-14T18:52:00Z">
                    <w:rPr>
                      <w:rFonts w:ascii="Calibri" w:eastAsia="SimSun" w:hAnsi="Calibri" w:cs="Calibri"/>
                      <w:sz w:val="12"/>
                      <w:szCs w:val="12"/>
                      <w:lang w:val="en-US" w:eastAsia="zh-CN"/>
                    </w:rPr>
                  </w:rPrChange>
                </w:rPr>
                <w:t>H</w:t>
              </w:r>
            </w:ins>
          </w:p>
        </w:tc>
        <w:tc>
          <w:tcPr>
            <w:tcW w:w="197" w:type="pct"/>
            <w:shd w:val="clear" w:color="auto" w:fill="auto"/>
            <w:noWrap/>
            <w:vAlign w:val="center"/>
          </w:tcPr>
          <w:p w14:paraId="65C725EA" w14:textId="77777777" w:rsidR="008C1B89" w:rsidRPr="00B87DDE" w:rsidRDefault="008C1B89" w:rsidP="00DD256A">
            <w:pPr>
              <w:spacing w:after="0"/>
              <w:jc w:val="center"/>
              <w:rPr>
                <w:ins w:id="1492" w:author="Yuchul Kim" w:date="2021-11-14T18:49:00Z"/>
                <w:rFonts w:ascii="Calibri" w:eastAsia="SimSun" w:hAnsi="Calibri" w:cs="Calibri"/>
                <w:sz w:val="12"/>
                <w:szCs w:val="12"/>
                <w:lang w:val="en-US" w:eastAsia="zh-CN"/>
                <w:rPrChange w:id="1493" w:author="Yuchul Kim" w:date="2021-11-14T18:52:00Z">
                  <w:rPr>
                    <w:ins w:id="1494" w:author="Yuchul Kim" w:date="2021-11-14T18:49:00Z"/>
                    <w:rFonts w:ascii="Calibri" w:eastAsia="SimSun" w:hAnsi="Calibri" w:cs="Calibri"/>
                    <w:sz w:val="12"/>
                    <w:szCs w:val="12"/>
                    <w:lang w:val="en-US" w:eastAsia="zh-CN"/>
                  </w:rPr>
                </w:rPrChange>
              </w:rPr>
            </w:pPr>
            <w:ins w:id="1495" w:author="Yuchul Kim" w:date="2021-11-14T18:49:00Z">
              <w:r w:rsidRPr="00B87DDE">
                <w:rPr>
                  <w:rFonts w:ascii="Calibri" w:eastAsia="SimSun" w:hAnsi="Calibri" w:cs="Calibri"/>
                  <w:sz w:val="12"/>
                  <w:szCs w:val="12"/>
                  <w:lang w:val="en-US" w:eastAsia="zh-CN"/>
                  <w:rPrChange w:id="1496" w:author="Yuchul Kim" w:date="2021-11-14T18:52:00Z">
                    <w:rPr>
                      <w:rFonts w:ascii="Calibri" w:eastAsia="SimSun" w:hAnsi="Calibri" w:cs="Calibri"/>
                      <w:sz w:val="12"/>
                      <w:szCs w:val="12"/>
                      <w:lang w:val="en-US" w:eastAsia="zh-CN"/>
                    </w:rPr>
                  </w:rPrChange>
                </w:rPr>
                <w:t>5</w:t>
              </w:r>
            </w:ins>
          </w:p>
        </w:tc>
        <w:tc>
          <w:tcPr>
            <w:tcW w:w="189" w:type="pct"/>
            <w:shd w:val="clear" w:color="auto" w:fill="auto"/>
            <w:noWrap/>
            <w:vAlign w:val="center"/>
          </w:tcPr>
          <w:p w14:paraId="24066C2F" w14:textId="77777777" w:rsidR="008C1B89" w:rsidRPr="00B87DDE" w:rsidRDefault="008C1B89" w:rsidP="00DD256A">
            <w:pPr>
              <w:spacing w:after="0"/>
              <w:jc w:val="center"/>
              <w:rPr>
                <w:ins w:id="1497" w:author="Yuchul Kim" w:date="2021-11-14T18:49:00Z"/>
                <w:rFonts w:ascii="Calibri" w:eastAsia="SimSun" w:hAnsi="Calibri" w:cs="Calibri"/>
                <w:sz w:val="12"/>
                <w:szCs w:val="12"/>
                <w:lang w:val="en-US" w:eastAsia="zh-CN"/>
                <w:rPrChange w:id="1498" w:author="Yuchul Kim" w:date="2021-11-14T18:52:00Z">
                  <w:rPr>
                    <w:ins w:id="1499" w:author="Yuchul Kim" w:date="2021-11-14T18:49:00Z"/>
                    <w:rFonts w:ascii="Calibri" w:eastAsia="SimSun" w:hAnsi="Calibri" w:cs="Calibri"/>
                    <w:sz w:val="12"/>
                    <w:szCs w:val="12"/>
                    <w:lang w:val="en-US" w:eastAsia="zh-CN"/>
                  </w:rPr>
                </w:rPrChange>
              </w:rPr>
            </w:pPr>
            <w:ins w:id="1500" w:author="Yuchul Kim" w:date="2021-11-14T18:49:00Z">
              <w:r w:rsidRPr="00B87DDE">
                <w:rPr>
                  <w:rFonts w:ascii="Calibri" w:eastAsia="SimSun" w:hAnsi="Calibri" w:cs="Calibri"/>
                  <w:sz w:val="12"/>
                  <w:szCs w:val="12"/>
                  <w:lang w:val="en-US" w:eastAsia="zh-CN"/>
                  <w:rPrChange w:id="1501" w:author="Yuchul Kim" w:date="2021-11-14T18:52:00Z">
                    <w:rPr>
                      <w:rFonts w:ascii="Calibri" w:eastAsia="SimSun" w:hAnsi="Calibri" w:cs="Calibri"/>
                      <w:sz w:val="12"/>
                      <w:szCs w:val="12"/>
                      <w:lang w:val="en-US" w:eastAsia="zh-CN"/>
                    </w:rPr>
                  </w:rPrChange>
                </w:rPr>
                <w:t>5</w:t>
              </w:r>
            </w:ins>
          </w:p>
        </w:tc>
        <w:tc>
          <w:tcPr>
            <w:tcW w:w="464" w:type="pct"/>
            <w:vAlign w:val="center"/>
          </w:tcPr>
          <w:p w14:paraId="25710950" w14:textId="77777777" w:rsidR="008C1B89" w:rsidRPr="00B87DDE" w:rsidRDefault="008C1B89" w:rsidP="00DD256A">
            <w:pPr>
              <w:spacing w:after="0"/>
              <w:jc w:val="center"/>
              <w:rPr>
                <w:ins w:id="1502" w:author="Yuchul Kim" w:date="2021-11-14T18:49:00Z"/>
                <w:rFonts w:ascii="Calibri" w:eastAsia="SimSun" w:hAnsi="Calibri" w:cs="Calibri"/>
                <w:sz w:val="12"/>
                <w:szCs w:val="12"/>
                <w:lang w:val="en-US" w:eastAsia="zh-CN"/>
                <w:rPrChange w:id="1503" w:author="Yuchul Kim" w:date="2021-11-14T18:52:00Z">
                  <w:rPr>
                    <w:ins w:id="1504" w:author="Yuchul Kim" w:date="2021-11-14T18:49:00Z"/>
                    <w:rFonts w:ascii="Calibri" w:eastAsia="SimSun" w:hAnsi="Calibri" w:cs="Calibri"/>
                    <w:sz w:val="12"/>
                    <w:szCs w:val="12"/>
                    <w:lang w:val="en-US" w:eastAsia="zh-CN"/>
                  </w:rPr>
                </w:rPrChange>
              </w:rPr>
            </w:pPr>
            <w:ins w:id="1505" w:author="Yuchul Kim" w:date="2021-11-14T18:49:00Z">
              <w:r w:rsidRPr="00B87DDE">
                <w:rPr>
                  <w:rFonts w:ascii="Calibri" w:eastAsia="SimSun" w:hAnsi="Calibri" w:cs="Calibri" w:hint="eastAsia"/>
                  <w:sz w:val="12"/>
                  <w:szCs w:val="12"/>
                  <w:lang w:val="en-US" w:eastAsia="zh-CN"/>
                  <w:rPrChange w:id="1506" w:author="Yuchul Kim" w:date="2021-11-14T18:52:00Z">
                    <w:rPr>
                      <w:rFonts w:ascii="Calibri" w:eastAsia="SimSun" w:hAnsi="Calibri" w:cs="Calibri" w:hint="eastAsia"/>
                      <w:sz w:val="12"/>
                      <w:szCs w:val="12"/>
                      <w:lang w:val="en-US" w:eastAsia="zh-CN"/>
                    </w:rPr>
                  </w:rPrChange>
                </w:rPr>
                <w:t>59.90%</w:t>
              </w:r>
            </w:ins>
          </w:p>
        </w:tc>
        <w:tc>
          <w:tcPr>
            <w:tcW w:w="320" w:type="pct"/>
            <w:shd w:val="clear" w:color="auto" w:fill="auto"/>
            <w:noWrap/>
            <w:vAlign w:val="center"/>
          </w:tcPr>
          <w:p w14:paraId="7C7F0B6A" w14:textId="77777777" w:rsidR="008C1B89" w:rsidRPr="00B87DDE" w:rsidRDefault="008C1B89" w:rsidP="00DD256A">
            <w:pPr>
              <w:spacing w:after="0"/>
              <w:jc w:val="center"/>
              <w:rPr>
                <w:ins w:id="1507" w:author="Yuchul Kim" w:date="2021-11-14T18:49:00Z"/>
                <w:rFonts w:ascii="Calibri" w:eastAsia="SimSun" w:hAnsi="Calibri" w:cs="Calibri"/>
                <w:sz w:val="12"/>
                <w:szCs w:val="12"/>
                <w:lang w:val="en-US" w:eastAsia="zh-CN"/>
                <w:rPrChange w:id="1508" w:author="Yuchul Kim" w:date="2021-11-14T18:52:00Z">
                  <w:rPr>
                    <w:ins w:id="1509" w:author="Yuchul Kim" w:date="2021-11-14T18:49:00Z"/>
                    <w:rFonts w:ascii="Calibri" w:eastAsia="SimSun" w:hAnsi="Calibri" w:cs="Calibri"/>
                    <w:sz w:val="12"/>
                    <w:szCs w:val="12"/>
                    <w:lang w:val="en-US" w:eastAsia="zh-CN"/>
                  </w:rPr>
                </w:rPrChange>
              </w:rPr>
            </w:pPr>
            <w:ins w:id="1510" w:author="Yuchul Kim" w:date="2021-11-14T18:49:00Z">
              <w:r w:rsidRPr="00B87DDE">
                <w:rPr>
                  <w:rFonts w:ascii="Calibri" w:eastAsia="SimSun" w:hAnsi="Calibri" w:cs="Calibri" w:hint="eastAsia"/>
                  <w:sz w:val="12"/>
                  <w:szCs w:val="12"/>
                  <w:lang w:val="en-US" w:eastAsia="zh-CN"/>
                  <w:rPrChange w:id="1511" w:author="Yuchul Kim" w:date="2021-11-14T18:52:00Z">
                    <w:rPr>
                      <w:rFonts w:ascii="Calibri" w:eastAsia="SimSun" w:hAnsi="Calibri" w:cs="Calibri" w:hint="eastAsia"/>
                      <w:sz w:val="12"/>
                      <w:szCs w:val="12"/>
                      <w:lang w:val="en-US" w:eastAsia="zh-CN"/>
                    </w:rPr>
                  </w:rPrChange>
                </w:rPr>
                <w:t>15.25%</w:t>
              </w:r>
            </w:ins>
          </w:p>
        </w:tc>
      </w:tr>
      <w:tr w:rsidR="00B87DDE" w:rsidRPr="00B87DDE" w14:paraId="7C751663" w14:textId="77777777" w:rsidTr="00260138">
        <w:trPr>
          <w:trHeight w:val="20"/>
          <w:ins w:id="1512" w:author="Yuchul Kim" w:date="2021-11-14T18:49:00Z"/>
        </w:trPr>
        <w:tc>
          <w:tcPr>
            <w:tcW w:w="588" w:type="pct"/>
            <w:shd w:val="clear" w:color="auto" w:fill="auto"/>
            <w:noWrap/>
            <w:vAlign w:val="center"/>
          </w:tcPr>
          <w:p w14:paraId="7D110072" w14:textId="77777777" w:rsidR="008C1B89" w:rsidRPr="00B87DDE" w:rsidRDefault="008C1B89" w:rsidP="00DD256A">
            <w:pPr>
              <w:spacing w:after="0"/>
              <w:jc w:val="center"/>
              <w:rPr>
                <w:ins w:id="1513" w:author="Yuchul Kim" w:date="2021-11-14T18:49:00Z"/>
                <w:rFonts w:ascii="Calibri" w:eastAsia="SimSun" w:hAnsi="Calibri" w:cs="Calibri"/>
                <w:sz w:val="12"/>
                <w:szCs w:val="12"/>
                <w:lang w:val="en-US" w:eastAsia="zh-CN"/>
              </w:rPr>
            </w:pPr>
            <w:ins w:id="1514"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104B123F" w14:textId="77777777" w:rsidR="008C1B89" w:rsidRPr="00B87DDE" w:rsidRDefault="008C1B89" w:rsidP="00DD256A">
            <w:pPr>
              <w:spacing w:after="0"/>
              <w:jc w:val="center"/>
              <w:rPr>
                <w:ins w:id="1515" w:author="Yuchul Kim" w:date="2021-11-14T18:49:00Z"/>
                <w:rFonts w:ascii="Calibri" w:eastAsia="SimSun" w:hAnsi="Calibri" w:cs="Calibri"/>
                <w:sz w:val="12"/>
                <w:szCs w:val="12"/>
                <w:lang w:val="en-US" w:eastAsia="zh-CN"/>
                <w:rPrChange w:id="1516" w:author="Yuchul Kim" w:date="2021-11-14T18:52:00Z">
                  <w:rPr>
                    <w:ins w:id="1517" w:author="Yuchul Kim" w:date="2021-11-14T18:49:00Z"/>
                    <w:rFonts w:ascii="Calibri" w:eastAsia="SimSun" w:hAnsi="Calibri" w:cs="Calibri"/>
                    <w:sz w:val="12"/>
                    <w:szCs w:val="12"/>
                    <w:lang w:val="en-US" w:eastAsia="zh-CN"/>
                  </w:rPr>
                </w:rPrChange>
              </w:rPr>
            </w:pPr>
            <w:ins w:id="1518" w:author="Yuchul Kim" w:date="2021-11-14T18:49:00Z">
              <w:r w:rsidRPr="00B87DDE">
                <w:rPr>
                  <w:rFonts w:ascii="Calibri" w:eastAsia="SimSun" w:hAnsi="Calibri" w:cs="Calibri"/>
                  <w:sz w:val="12"/>
                  <w:szCs w:val="12"/>
                  <w:lang w:val="en-US" w:eastAsia="zh-CN"/>
                  <w:rPrChange w:id="1519"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2B07C60B" w14:textId="77777777" w:rsidR="008C1B89" w:rsidRPr="00B87DDE" w:rsidRDefault="008C1B89" w:rsidP="00DD256A">
            <w:pPr>
              <w:spacing w:after="0"/>
              <w:jc w:val="center"/>
              <w:rPr>
                <w:ins w:id="1520" w:author="Yuchul Kim" w:date="2021-11-14T18:49:00Z"/>
                <w:rFonts w:ascii="Calibri" w:eastAsia="SimSun" w:hAnsi="Calibri" w:cs="Calibri"/>
                <w:sz w:val="12"/>
                <w:szCs w:val="12"/>
                <w:lang w:val="en-US" w:eastAsia="zh-CN"/>
                <w:rPrChange w:id="1521" w:author="Yuchul Kim" w:date="2021-11-14T18:52:00Z">
                  <w:rPr>
                    <w:ins w:id="1522" w:author="Yuchul Kim" w:date="2021-11-14T18:49:00Z"/>
                    <w:rFonts w:ascii="Calibri" w:eastAsia="SimSun" w:hAnsi="Calibri" w:cs="Calibri"/>
                    <w:sz w:val="12"/>
                    <w:szCs w:val="12"/>
                    <w:lang w:val="en-US" w:eastAsia="zh-CN"/>
                  </w:rPr>
                </w:rPrChange>
              </w:rPr>
            </w:pPr>
            <w:ins w:id="1523" w:author="Yuchul Kim" w:date="2021-11-14T18:49:00Z">
              <w:r w:rsidRPr="00B87DDE">
                <w:rPr>
                  <w:rFonts w:ascii="Calibri" w:eastAsia="SimSun" w:hAnsi="Calibri" w:cs="Calibri"/>
                  <w:sz w:val="12"/>
                  <w:szCs w:val="12"/>
                  <w:lang w:val="en-US" w:eastAsia="zh-CN"/>
                  <w:rPrChange w:id="1524"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64454E97" w14:textId="77777777" w:rsidR="008C1B89" w:rsidRPr="00B87DDE" w:rsidRDefault="008C1B89" w:rsidP="00DD256A">
            <w:pPr>
              <w:spacing w:after="0"/>
              <w:jc w:val="center"/>
              <w:rPr>
                <w:ins w:id="1525" w:author="Yuchul Kim" w:date="2021-11-14T18:49:00Z"/>
                <w:rFonts w:ascii="Calibri" w:eastAsia="SimSun" w:hAnsi="Calibri" w:cs="Calibri"/>
                <w:sz w:val="12"/>
                <w:szCs w:val="12"/>
                <w:lang w:val="en-US" w:eastAsia="zh-CN"/>
                <w:rPrChange w:id="1526" w:author="Yuchul Kim" w:date="2021-11-14T18:52:00Z">
                  <w:rPr>
                    <w:ins w:id="1527" w:author="Yuchul Kim" w:date="2021-11-14T18:49:00Z"/>
                    <w:rFonts w:ascii="Calibri" w:eastAsia="SimSun" w:hAnsi="Calibri" w:cs="Calibri"/>
                    <w:sz w:val="12"/>
                    <w:szCs w:val="12"/>
                    <w:lang w:val="en-US" w:eastAsia="zh-CN"/>
                  </w:rPr>
                </w:rPrChange>
              </w:rPr>
            </w:pPr>
            <w:ins w:id="1528" w:author="Yuchul Kim" w:date="2021-11-14T18:49:00Z">
              <w:r w:rsidRPr="00B87DDE">
                <w:rPr>
                  <w:rFonts w:ascii="Calibri" w:eastAsia="SimSun" w:hAnsi="Calibri" w:cs="Calibri"/>
                  <w:sz w:val="12"/>
                  <w:szCs w:val="12"/>
                  <w:lang w:val="en-US" w:eastAsia="ko-KR"/>
                  <w:rPrChange w:id="1529"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51E4D258" w14:textId="77777777" w:rsidR="008C1B89" w:rsidRPr="00B87DDE" w:rsidRDefault="008C1B89" w:rsidP="00DD256A">
            <w:pPr>
              <w:spacing w:after="0"/>
              <w:jc w:val="center"/>
              <w:rPr>
                <w:ins w:id="1530" w:author="Yuchul Kim" w:date="2021-11-14T18:49:00Z"/>
                <w:rFonts w:ascii="Calibri" w:eastAsia="SimSun" w:hAnsi="Calibri" w:cs="Calibri"/>
                <w:sz w:val="12"/>
                <w:szCs w:val="12"/>
                <w:lang w:val="en-US" w:eastAsia="zh-CN"/>
                <w:rPrChange w:id="1531" w:author="Yuchul Kim" w:date="2021-11-14T18:52:00Z">
                  <w:rPr>
                    <w:ins w:id="1532" w:author="Yuchul Kim" w:date="2021-11-14T18:49:00Z"/>
                    <w:rFonts w:ascii="Calibri" w:eastAsia="SimSun" w:hAnsi="Calibri" w:cs="Calibri"/>
                    <w:sz w:val="12"/>
                    <w:szCs w:val="12"/>
                    <w:lang w:val="en-US" w:eastAsia="zh-CN"/>
                  </w:rPr>
                </w:rPrChange>
              </w:rPr>
            </w:pPr>
            <w:ins w:id="1533" w:author="Yuchul Kim" w:date="2021-11-14T18:49:00Z">
              <w:r w:rsidRPr="00B87DDE">
                <w:rPr>
                  <w:rFonts w:ascii="Calibri" w:eastAsia="SimSun" w:hAnsi="Calibri" w:cs="Calibri"/>
                  <w:sz w:val="12"/>
                  <w:szCs w:val="12"/>
                  <w:lang w:val="en-US" w:eastAsia="zh-CN"/>
                  <w:rPrChange w:id="1534" w:author="Yuchul Kim" w:date="2021-11-14T18:52:00Z">
                    <w:rPr>
                      <w:rFonts w:ascii="Calibri" w:eastAsia="SimSun" w:hAnsi="Calibri" w:cs="Calibri"/>
                      <w:sz w:val="12"/>
                      <w:szCs w:val="12"/>
                      <w:lang w:val="en-US" w:eastAsia="zh-CN"/>
                    </w:rPr>
                  </w:rPrChange>
                </w:rPr>
                <w:t>12</w:t>
              </w:r>
            </w:ins>
          </w:p>
        </w:tc>
        <w:tc>
          <w:tcPr>
            <w:tcW w:w="694" w:type="pct"/>
            <w:vAlign w:val="center"/>
          </w:tcPr>
          <w:p w14:paraId="52664B7D" w14:textId="77777777" w:rsidR="008C1B89" w:rsidRPr="00B87DDE" w:rsidRDefault="008C1B89" w:rsidP="00DD256A">
            <w:pPr>
              <w:spacing w:after="0"/>
              <w:jc w:val="center"/>
              <w:rPr>
                <w:ins w:id="1535" w:author="Yuchul Kim" w:date="2021-11-14T18:49:00Z"/>
                <w:rFonts w:ascii="Calibri" w:eastAsia="SimSun" w:hAnsi="Calibri" w:cs="Calibri"/>
                <w:sz w:val="12"/>
                <w:szCs w:val="12"/>
                <w:lang w:val="en-US" w:eastAsia="zh-CN"/>
                <w:rPrChange w:id="1536" w:author="Yuchul Kim" w:date="2021-11-14T18:52:00Z">
                  <w:rPr>
                    <w:ins w:id="1537" w:author="Yuchul Kim" w:date="2021-11-14T18:49:00Z"/>
                    <w:rFonts w:ascii="Calibri" w:eastAsia="SimSun" w:hAnsi="Calibri" w:cs="Calibri"/>
                    <w:sz w:val="12"/>
                    <w:szCs w:val="12"/>
                    <w:lang w:val="en-US" w:eastAsia="zh-CN"/>
                  </w:rPr>
                </w:rPrChange>
              </w:rPr>
            </w:pPr>
            <w:ins w:id="1538" w:author="Yuchul Kim" w:date="2021-11-14T18:49:00Z">
              <w:r w:rsidRPr="00B87DDE">
                <w:rPr>
                  <w:rFonts w:ascii="Calibri" w:eastAsia="SimSun" w:hAnsi="Calibri" w:cs="Calibri" w:hint="eastAsia"/>
                  <w:sz w:val="12"/>
                  <w:szCs w:val="12"/>
                  <w:lang w:val="en-US" w:eastAsia="zh-CN"/>
                  <w:rPrChange w:id="1539"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540"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396AEC3A" w14:textId="77777777" w:rsidR="008C1B89" w:rsidRPr="00B87DDE" w:rsidRDefault="008C1B89" w:rsidP="00DD256A">
            <w:pPr>
              <w:spacing w:after="0"/>
              <w:jc w:val="center"/>
              <w:rPr>
                <w:ins w:id="1541" w:author="Yuchul Kim" w:date="2021-11-14T18:49:00Z"/>
                <w:rFonts w:ascii="Calibri" w:eastAsia="SimSun" w:hAnsi="Calibri" w:cs="Calibri"/>
                <w:sz w:val="12"/>
                <w:szCs w:val="12"/>
                <w:lang w:val="en-US" w:eastAsia="zh-CN"/>
                <w:rPrChange w:id="1542" w:author="Yuchul Kim" w:date="2021-11-14T18:52:00Z">
                  <w:rPr>
                    <w:ins w:id="1543" w:author="Yuchul Kim" w:date="2021-11-14T18:49:00Z"/>
                    <w:rFonts w:ascii="Calibri" w:eastAsia="SimSun" w:hAnsi="Calibri" w:cs="Calibri"/>
                    <w:sz w:val="12"/>
                    <w:szCs w:val="12"/>
                    <w:lang w:val="en-US" w:eastAsia="zh-CN"/>
                  </w:rPr>
                </w:rPrChange>
              </w:rPr>
            </w:pPr>
            <w:ins w:id="1544" w:author="Yuchul Kim" w:date="2021-11-14T18:49:00Z">
              <w:r w:rsidRPr="00B87DDE">
                <w:rPr>
                  <w:rFonts w:ascii="Calibri" w:eastAsia="SimSun" w:hAnsi="Calibri" w:cs="Calibri"/>
                  <w:sz w:val="12"/>
                  <w:szCs w:val="12"/>
                  <w:lang w:val="en-US" w:eastAsia="zh-CN"/>
                  <w:rPrChange w:id="1545" w:author="Yuchul Kim" w:date="2021-11-14T18:52:00Z">
                    <w:rPr>
                      <w:rFonts w:ascii="Calibri" w:eastAsia="SimSun" w:hAnsi="Calibri" w:cs="Calibri"/>
                      <w:sz w:val="12"/>
                      <w:szCs w:val="12"/>
                      <w:lang w:val="en-US" w:eastAsia="zh-CN"/>
                    </w:rPr>
                  </w:rPrChange>
                </w:rPr>
                <w:t>H</w:t>
              </w:r>
            </w:ins>
          </w:p>
        </w:tc>
        <w:tc>
          <w:tcPr>
            <w:tcW w:w="197" w:type="pct"/>
            <w:shd w:val="clear" w:color="auto" w:fill="auto"/>
            <w:noWrap/>
            <w:vAlign w:val="center"/>
          </w:tcPr>
          <w:p w14:paraId="55F54389" w14:textId="77777777" w:rsidR="008C1B89" w:rsidRPr="00B87DDE" w:rsidRDefault="008C1B89" w:rsidP="00DD256A">
            <w:pPr>
              <w:spacing w:after="0"/>
              <w:jc w:val="center"/>
              <w:rPr>
                <w:ins w:id="1546" w:author="Yuchul Kim" w:date="2021-11-14T18:49:00Z"/>
                <w:rFonts w:ascii="Calibri" w:eastAsia="SimSun" w:hAnsi="Calibri" w:cs="Calibri"/>
                <w:sz w:val="12"/>
                <w:szCs w:val="12"/>
                <w:lang w:val="en-US" w:eastAsia="zh-CN"/>
                <w:rPrChange w:id="1547" w:author="Yuchul Kim" w:date="2021-11-14T18:52:00Z">
                  <w:rPr>
                    <w:ins w:id="1548" w:author="Yuchul Kim" w:date="2021-11-14T18:49:00Z"/>
                    <w:rFonts w:ascii="Calibri" w:eastAsia="SimSun" w:hAnsi="Calibri" w:cs="Calibri"/>
                    <w:sz w:val="12"/>
                    <w:szCs w:val="12"/>
                    <w:lang w:val="en-US" w:eastAsia="zh-CN"/>
                  </w:rPr>
                </w:rPrChange>
              </w:rPr>
            </w:pPr>
            <w:ins w:id="1549" w:author="Yuchul Kim" w:date="2021-11-14T18:49:00Z">
              <w:r w:rsidRPr="00B87DDE">
                <w:rPr>
                  <w:rFonts w:ascii="Calibri" w:eastAsia="SimSun" w:hAnsi="Calibri" w:cs="Calibri"/>
                  <w:sz w:val="12"/>
                  <w:szCs w:val="12"/>
                  <w:lang w:val="en-US" w:eastAsia="zh-CN"/>
                  <w:rPrChange w:id="1550" w:author="Yuchul Kim" w:date="2021-11-14T18:52:00Z">
                    <w:rPr>
                      <w:rFonts w:ascii="Calibri" w:eastAsia="SimSun" w:hAnsi="Calibri" w:cs="Calibri"/>
                      <w:sz w:val="12"/>
                      <w:szCs w:val="12"/>
                      <w:lang w:val="en-US" w:eastAsia="zh-CN"/>
                    </w:rPr>
                  </w:rPrChange>
                </w:rPr>
                <w:t>5</w:t>
              </w:r>
            </w:ins>
          </w:p>
        </w:tc>
        <w:tc>
          <w:tcPr>
            <w:tcW w:w="189" w:type="pct"/>
            <w:shd w:val="clear" w:color="auto" w:fill="auto"/>
            <w:noWrap/>
            <w:vAlign w:val="center"/>
          </w:tcPr>
          <w:p w14:paraId="3D2CD023" w14:textId="77777777" w:rsidR="008C1B89" w:rsidRPr="00B87DDE" w:rsidRDefault="008C1B89" w:rsidP="00DD256A">
            <w:pPr>
              <w:spacing w:after="0"/>
              <w:jc w:val="center"/>
              <w:rPr>
                <w:ins w:id="1551" w:author="Yuchul Kim" w:date="2021-11-14T18:49:00Z"/>
                <w:rFonts w:ascii="Calibri" w:eastAsia="SimSun" w:hAnsi="Calibri" w:cs="Calibri"/>
                <w:sz w:val="12"/>
                <w:szCs w:val="12"/>
                <w:lang w:val="en-US" w:eastAsia="zh-CN"/>
                <w:rPrChange w:id="1552" w:author="Yuchul Kim" w:date="2021-11-14T18:52:00Z">
                  <w:rPr>
                    <w:ins w:id="1553" w:author="Yuchul Kim" w:date="2021-11-14T18:49:00Z"/>
                    <w:rFonts w:ascii="Calibri" w:eastAsia="SimSun" w:hAnsi="Calibri" w:cs="Calibri"/>
                    <w:sz w:val="12"/>
                    <w:szCs w:val="12"/>
                    <w:lang w:val="en-US" w:eastAsia="zh-CN"/>
                  </w:rPr>
                </w:rPrChange>
              </w:rPr>
            </w:pPr>
            <w:ins w:id="1554" w:author="Yuchul Kim" w:date="2021-11-14T18:49:00Z">
              <w:r w:rsidRPr="00B87DDE">
                <w:rPr>
                  <w:rFonts w:ascii="Calibri" w:eastAsia="SimSun" w:hAnsi="Calibri" w:cs="Calibri"/>
                  <w:sz w:val="12"/>
                  <w:szCs w:val="12"/>
                  <w:lang w:val="en-US" w:eastAsia="zh-CN"/>
                  <w:rPrChange w:id="1555" w:author="Yuchul Kim" w:date="2021-11-14T18:52:00Z">
                    <w:rPr>
                      <w:rFonts w:ascii="Calibri" w:eastAsia="SimSun" w:hAnsi="Calibri" w:cs="Calibri"/>
                      <w:sz w:val="12"/>
                      <w:szCs w:val="12"/>
                      <w:lang w:val="en-US" w:eastAsia="zh-CN"/>
                    </w:rPr>
                  </w:rPrChange>
                </w:rPr>
                <w:t>5</w:t>
              </w:r>
            </w:ins>
          </w:p>
        </w:tc>
        <w:tc>
          <w:tcPr>
            <w:tcW w:w="464" w:type="pct"/>
            <w:vAlign w:val="center"/>
          </w:tcPr>
          <w:p w14:paraId="7B39A1BB" w14:textId="77777777" w:rsidR="008C1B89" w:rsidRPr="00B87DDE" w:rsidRDefault="008C1B89" w:rsidP="00DD256A">
            <w:pPr>
              <w:spacing w:after="0"/>
              <w:jc w:val="center"/>
              <w:rPr>
                <w:ins w:id="1556" w:author="Yuchul Kim" w:date="2021-11-14T18:49:00Z"/>
                <w:rFonts w:ascii="Calibri" w:eastAsia="SimSun" w:hAnsi="Calibri" w:cs="Calibri"/>
                <w:sz w:val="12"/>
                <w:szCs w:val="12"/>
                <w:lang w:val="en-US" w:eastAsia="zh-CN"/>
                <w:rPrChange w:id="1557" w:author="Yuchul Kim" w:date="2021-11-14T18:52:00Z">
                  <w:rPr>
                    <w:ins w:id="1558" w:author="Yuchul Kim" w:date="2021-11-14T18:49:00Z"/>
                    <w:rFonts w:ascii="Calibri" w:eastAsia="SimSun" w:hAnsi="Calibri" w:cs="Calibri"/>
                    <w:sz w:val="12"/>
                    <w:szCs w:val="12"/>
                    <w:lang w:val="en-US" w:eastAsia="zh-CN"/>
                  </w:rPr>
                </w:rPrChange>
              </w:rPr>
            </w:pPr>
            <w:ins w:id="1559" w:author="Yuchul Kim" w:date="2021-11-14T18:49:00Z">
              <w:r w:rsidRPr="00B87DDE">
                <w:rPr>
                  <w:rFonts w:ascii="Calibri" w:eastAsia="SimSun" w:hAnsi="Calibri" w:cs="Calibri" w:hint="eastAsia"/>
                  <w:sz w:val="12"/>
                  <w:szCs w:val="12"/>
                  <w:lang w:val="en-US" w:eastAsia="zh-CN"/>
                  <w:rPrChange w:id="1560" w:author="Yuchul Kim" w:date="2021-11-14T18:52:00Z">
                    <w:rPr>
                      <w:rFonts w:ascii="Calibri" w:eastAsia="SimSun" w:hAnsi="Calibri" w:cs="Calibri" w:hint="eastAsia"/>
                      <w:sz w:val="12"/>
                      <w:szCs w:val="12"/>
                      <w:lang w:val="en-US" w:eastAsia="zh-CN"/>
                    </w:rPr>
                  </w:rPrChange>
                </w:rPr>
                <w:t>84.57%</w:t>
              </w:r>
            </w:ins>
          </w:p>
        </w:tc>
        <w:tc>
          <w:tcPr>
            <w:tcW w:w="320" w:type="pct"/>
            <w:shd w:val="clear" w:color="auto" w:fill="auto"/>
            <w:noWrap/>
            <w:vAlign w:val="center"/>
          </w:tcPr>
          <w:p w14:paraId="6CFE8D06" w14:textId="77777777" w:rsidR="008C1B89" w:rsidRPr="00B87DDE" w:rsidRDefault="008C1B89" w:rsidP="00DD256A">
            <w:pPr>
              <w:spacing w:after="0"/>
              <w:jc w:val="center"/>
              <w:rPr>
                <w:ins w:id="1561" w:author="Yuchul Kim" w:date="2021-11-14T18:49:00Z"/>
                <w:rFonts w:ascii="Calibri" w:eastAsia="SimSun" w:hAnsi="Calibri" w:cs="Calibri"/>
                <w:sz w:val="12"/>
                <w:szCs w:val="12"/>
                <w:lang w:val="en-US" w:eastAsia="zh-CN"/>
                <w:rPrChange w:id="1562" w:author="Yuchul Kim" w:date="2021-11-14T18:52:00Z">
                  <w:rPr>
                    <w:ins w:id="1563" w:author="Yuchul Kim" w:date="2021-11-14T18:49:00Z"/>
                    <w:rFonts w:ascii="Calibri" w:eastAsia="SimSun" w:hAnsi="Calibri" w:cs="Calibri"/>
                    <w:sz w:val="12"/>
                    <w:szCs w:val="12"/>
                    <w:lang w:val="en-US" w:eastAsia="zh-CN"/>
                  </w:rPr>
                </w:rPrChange>
              </w:rPr>
            </w:pPr>
            <w:ins w:id="1564" w:author="Yuchul Kim" w:date="2021-11-14T18:49:00Z">
              <w:r w:rsidRPr="00B87DDE">
                <w:rPr>
                  <w:rFonts w:ascii="Calibri" w:eastAsia="SimSun" w:hAnsi="Calibri" w:cs="Calibri" w:hint="eastAsia"/>
                  <w:sz w:val="12"/>
                  <w:szCs w:val="12"/>
                  <w:lang w:val="en-US" w:eastAsia="zh-CN"/>
                  <w:rPrChange w:id="1565" w:author="Yuchul Kim" w:date="2021-11-14T18:52:00Z">
                    <w:rPr>
                      <w:rFonts w:ascii="Calibri" w:eastAsia="SimSun" w:hAnsi="Calibri" w:cs="Calibri" w:hint="eastAsia"/>
                      <w:sz w:val="12"/>
                      <w:szCs w:val="12"/>
                      <w:lang w:val="en-US" w:eastAsia="zh-CN"/>
                    </w:rPr>
                  </w:rPrChange>
                </w:rPr>
                <w:t>8.96%</w:t>
              </w:r>
            </w:ins>
          </w:p>
        </w:tc>
      </w:tr>
      <w:tr w:rsidR="00B87DDE" w:rsidRPr="00B87DDE" w14:paraId="7E82C109" w14:textId="77777777" w:rsidTr="00260138">
        <w:trPr>
          <w:trHeight w:val="20"/>
          <w:ins w:id="1566" w:author="Yuchul Kim" w:date="2021-11-14T18:49:00Z"/>
        </w:trPr>
        <w:tc>
          <w:tcPr>
            <w:tcW w:w="588" w:type="pct"/>
            <w:shd w:val="clear" w:color="auto" w:fill="auto"/>
            <w:noWrap/>
            <w:vAlign w:val="center"/>
          </w:tcPr>
          <w:p w14:paraId="32E8D3DE" w14:textId="77777777" w:rsidR="008C1B89" w:rsidRPr="00B87DDE" w:rsidRDefault="008C1B89" w:rsidP="00DD256A">
            <w:pPr>
              <w:spacing w:after="0"/>
              <w:jc w:val="center"/>
              <w:rPr>
                <w:ins w:id="1567" w:author="Yuchul Kim" w:date="2021-11-14T18:49:00Z"/>
                <w:rFonts w:ascii="Calibri" w:eastAsia="SimSun" w:hAnsi="Calibri" w:cs="Calibri"/>
                <w:sz w:val="12"/>
                <w:szCs w:val="12"/>
                <w:lang w:val="en-US" w:eastAsia="zh-CN"/>
              </w:rPr>
            </w:pPr>
            <w:ins w:id="1568" w:author="Yuchul Kim" w:date="2021-11-14T18:49:00Z">
              <w:r w:rsidRPr="00B87DDE">
                <w:rPr>
                  <w:rFonts w:ascii="Calibri" w:eastAsia="SimSun" w:hAnsi="Calibri" w:cs="Calibri"/>
                  <w:sz w:val="12"/>
                  <w:szCs w:val="12"/>
                  <w:lang w:val="en-US" w:eastAsia="zh-CN"/>
                </w:rPr>
                <w:t>Huawei, HiSilicon</w:t>
              </w:r>
            </w:ins>
          </w:p>
        </w:tc>
        <w:tc>
          <w:tcPr>
            <w:tcW w:w="448" w:type="pct"/>
            <w:shd w:val="clear" w:color="auto" w:fill="auto"/>
            <w:noWrap/>
            <w:vAlign w:val="center"/>
          </w:tcPr>
          <w:p w14:paraId="2914C7E3" w14:textId="77777777" w:rsidR="008C1B89" w:rsidRPr="00B87DDE" w:rsidRDefault="008C1B89" w:rsidP="00DD256A">
            <w:pPr>
              <w:spacing w:after="0"/>
              <w:jc w:val="center"/>
              <w:rPr>
                <w:ins w:id="1569" w:author="Yuchul Kim" w:date="2021-11-14T18:49:00Z"/>
                <w:rFonts w:ascii="Calibri" w:eastAsia="SimSun" w:hAnsi="Calibri" w:cs="Calibri"/>
                <w:sz w:val="12"/>
                <w:szCs w:val="12"/>
                <w:lang w:val="en-US" w:eastAsia="zh-CN"/>
                <w:rPrChange w:id="1570" w:author="Yuchul Kim" w:date="2021-11-14T18:52:00Z">
                  <w:rPr>
                    <w:ins w:id="1571" w:author="Yuchul Kim" w:date="2021-11-14T18:49:00Z"/>
                    <w:rFonts w:ascii="Calibri" w:eastAsia="SimSun" w:hAnsi="Calibri" w:cs="Calibri"/>
                    <w:sz w:val="12"/>
                    <w:szCs w:val="12"/>
                    <w:lang w:val="en-US" w:eastAsia="zh-CN"/>
                  </w:rPr>
                </w:rPrChange>
              </w:rPr>
            </w:pPr>
            <w:ins w:id="1572" w:author="Yuchul Kim" w:date="2021-11-14T18:49:00Z">
              <w:r w:rsidRPr="00B87DDE">
                <w:rPr>
                  <w:rFonts w:ascii="Calibri" w:eastAsia="SimSun" w:hAnsi="Calibri" w:cs="Calibri"/>
                  <w:sz w:val="12"/>
                  <w:szCs w:val="12"/>
                  <w:lang w:val="en-US" w:eastAsia="zh-CN"/>
                  <w:rPrChange w:id="1573" w:author="Yuchul Kim" w:date="2021-11-14T18:52:00Z">
                    <w:rPr>
                      <w:rFonts w:ascii="Calibri" w:eastAsia="SimSun" w:hAnsi="Calibri" w:cs="Calibri"/>
                      <w:sz w:val="12"/>
                      <w:szCs w:val="12"/>
                      <w:lang w:val="en-US" w:eastAsia="zh-CN"/>
                    </w:rPr>
                  </w:rPrChange>
                </w:rPr>
                <w:t>R1-2110811</w:t>
              </w:r>
            </w:ins>
          </w:p>
        </w:tc>
        <w:tc>
          <w:tcPr>
            <w:tcW w:w="677" w:type="pct"/>
            <w:shd w:val="clear" w:color="auto" w:fill="auto"/>
            <w:noWrap/>
            <w:vAlign w:val="center"/>
          </w:tcPr>
          <w:p w14:paraId="1D4519F2" w14:textId="77777777" w:rsidR="008C1B89" w:rsidRPr="00B87DDE" w:rsidRDefault="008C1B89" w:rsidP="00DD256A">
            <w:pPr>
              <w:spacing w:after="0"/>
              <w:jc w:val="center"/>
              <w:rPr>
                <w:ins w:id="1574" w:author="Yuchul Kim" w:date="2021-11-14T18:49:00Z"/>
                <w:rFonts w:ascii="Calibri" w:eastAsia="SimSun" w:hAnsi="Calibri" w:cs="Calibri"/>
                <w:sz w:val="12"/>
                <w:szCs w:val="12"/>
                <w:lang w:val="en-US" w:eastAsia="zh-CN"/>
                <w:rPrChange w:id="1575" w:author="Yuchul Kim" w:date="2021-11-14T18:52:00Z">
                  <w:rPr>
                    <w:ins w:id="1576" w:author="Yuchul Kim" w:date="2021-11-14T18:49:00Z"/>
                    <w:rFonts w:ascii="Calibri" w:eastAsia="SimSun" w:hAnsi="Calibri" w:cs="Calibri"/>
                    <w:sz w:val="12"/>
                    <w:szCs w:val="12"/>
                    <w:lang w:val="en-US" w:eastAsia="zh-CN"/>
                  </w:rPr>
                </w:rPrChange>
              </w:rPr>
            </w:pPr>
            <w:ins w:id="1577" w:author="Yuchul Kim" w:date="2021-11-14T18:49:00Z">
              <w:r w:rsidRPr="00B87DDE">
                <w:rPr>
                  <w:rFonts w:ascii="Calibri" w:eastAsia="SimSun" w:hAnsi="Calibri" w:cs="Calibri"/>
                  <w:sz w:val="12"/>
                  <w:szCs w:val="12"/>
                  <w:lang w:val="en-US" w:eastAsia="zh-CN"/>
                  <w:rPrChange w:id="1578" w:author="Yuchul Kim" w:date="2021-11-14T18:52:00Z">
                    <w:rPr>
                      <w:rFonts w:ascii="Calibri" w:eastAsia="SimSun" w:hAnsi="Calibri" w:cs="Calibri"/>
                      <w:sz w:val="12"/>
                      <w:szCs w:val="12"/>
                      <w:lang w:val="en-US" w:eastAsia="zh-CN"/>
                    </w:rPr>
                  </w:rPrChange>
                </w:rPr>
                <w:t>e-PDCCH monitoring</w:t>
              </w:r>
            </w:ins>
          </w:p>
        </w:tc>
        <w:tc>
          <w:tcPr>
            <w:tcW w:w="815" w:type="pct"/>
            <w:shd w:val="clear" w:color="auto" w:fill="auto"/>
            <w:noWrap/>
            <w:vAlign w:val="center"/>
          </w:tcPr>
          <w:p w14:paraId="7F012184" w14:textId="77777777" w:rsidR="008C1B89" w:rsidRPr="00B87DDE" w:rsidRDefault="008C1B89" w:rsidP="00DD256A">
            <w:pPr>
              <w:spacing w:after="0"/>
              <w:jc w:val="center"/>
              <w:rPr>
                <w:ins w:id="1579" w:author="Yuchul Kim" w:date="2021-11-14T18:49:00Z"/>
                <w:rFonts w:ascii="Calibri" w:eastAsia="SimSun" w:hAnsi="Calibri" w:cs="Calibri"/>
                <w:sz w:val="12"/>
                <w:szCs w:val="12"/>
                <w:lang w:val="en-US" w:eastAsia="zh-CN"/>
                <w:rPrChange w:id="1580" w:author="Yuchul Kim" w:date="2021-11-14T18:52:00Z">
                  <w:rPr>
                    <w:ins w:id="1581" w:author="Yuchul Kim" w:date="2021-11-14T18:49:00Z"/>
                    <w:rFonts w:ascii="Calibri" w:eastAsia="SimSun" w:hAnsi="Calibri" w:cs="Calibri"/>
                    <w:sz w:val="12"/>
                    <w:szCs w:val="12"/>
                    <w:lang w:val="en-US" w:eastAsia="zh-CN"/>
                  </w:rPr>
                </w:rPrChange>
              </w:rPr>
            </w:pPr>
            <w:ins w:id="1582" w:author="Yuchul Kim" w:date="2021-11-14T18:49:00Z">
              <w:r w:rsidRPr="00B87DDE">
                <w:rPr>
                  <w:rFonts w:ascii="Calibri" w:eastAsia="SimSun" w:hAnsi="Calibri" w:cs="Calibri"/>
                  <w:sz w:val="12"/>
                  <w:szCs w:val="12"/>
                  <w:lang w:val="en-US" w:eastAsia="ko-KR"/>
                  <w:rPrChange w:id="1583" w:author="Yuchul Kim" w:date="2021-11-14T18:52:00Z">
                    <w:rPr>
                      <w:rFonts w:ascii="Calibri" w:eastAsia="SimSun" w:hAnsi="Calibri" w:cs="Calibri"/>
                      <w:sz w:val="12"/>
                      <w:szCs w:val="12"/>
                      <w:lang w:val="en-US" w:eastAsia="ko-KR"/>
                    </w:rPr>
                  </w:rPrChange>
                </w:rPr>
                <w:t>17/17/16 ms</w:t>
              </w:r>
            </w:ins>
          </w:p>
        </w:tc>
        <w:tc>
          <w:tcPr>
            <w:tcW w:w="359" w:type="pct"/>
            <w:shd w:val="clear" w:color="auto" w:fill="auto"/>
            <w:noWrap/>
            <w:vAlign w:val="center"/>
          </w:tcPr>
          <w:p w14:paraId="696FC587" w14:textId="77777777" w:rsidR="008C1B89" w:rsidRPr="00B87DDE" w:rsidRDefault="008C1B89" w:rsidP="00DD256A">
            <w:pPr>
              <w:spacing w:after="0"/>
              <w:jc w:val="center"/>
              <w:rPr>
                <w:ins w:id="1584" w:author="Yuchul Kim" w:date="2021-11-14T18:49:00Z"/>
                <w:rFonts w:ascii="Calibri" w:eastAsia="SimSun" w:hAnsi="Calibri" w:cs="Calibri"/>
                <w:sz w:val="12"/>
                <w:szCs w:val="12"/>
                <w:lang w:val="en-US" w:eastAsia="zh-CN"/>
                <w:rPrChange w:id="1585" w:author="Yuchul Kim" w:date="2021-11-14T18:52:00Z">
                  <w:rPr>
                    <w:ins w:id="1586" w:author="Yuchul Kim" w:date="2021-11-14T18:49:00Z"/>
                    <w:rFonts w:ascii="Calibri" w:eastAsia="SimSun" w:hAnsi="Calibri" w:cs="Calibri"/>
                    <w:sz w:val="12"/>
                    <w:szCs w:val="12"/>
                    <w:lang w:val="en-US" w:eastAsia="zh-CN"/>
                  </w:rPr>
                </w:rPrChange>
              </w:rPr>
            </w:pPr>
            <w:ins w:id="1587" w:author="Yuchul Kim" w:date="2021-11-14T18:49:00Z">
              <w:r w:rsidRPr="00B87DDE">
                <w:rPr>
                  <w:rFonts w:ascii="Calibri" w:eastAsia="SimSun" w:hAnsi="Calibri" w:cs="Calibri"/>
                  <w:sz w:val="12"/>
                  <w:szCs w:val="12"/>
                  <w:lang w:val="en-US" w:eastAsia="zh-CN"/>
                  <w:rPrChange w:id="1588" w:author="Yuchul Kim" w:date="2021-11-14T18:52:00Z">
                    <w:rPr>
                      <w:rFonts w:ascii="Calibri" w:eastAsia="SimSun" w:hAnsi="Calibri" w:cs="Calibri"/>
                      <w:sz w:val="12"/>
                      <w:szCs w:val="12"/>
                      <w:lang w:val="en-US" w:eastAsia="zh-CN"/>
                    </w:rPr>
                  </w:rPrChange>
                </w:rPr>
                <w:t>14</w:t>
              </w:r>
            </w:ins>
          </w:p>
        </w:tc>
        <w:tc>
          <w:tcPr>
            <w:tcW w:w="694" w:type="pct"/>
            <w:vAlign w:val="center"/>
          </w:tcPr>
          <w:p w14:paraId="7FF9C08E" w14:textId="77777777" w:rsidR="008C1B89" w:rsidRPr="00B87DDE" w:rsidRDefault="008C1B89" w:rsidP="00DD256A">
            <w:pPr>
              <w:spacing w:after="0"/>
              <w:jc w:val="center"/>
              <w:rPr>
                <w:ins w:id="1589" w:author="Yuchul Kim" w:date="2021-11-14T18:49:00Z"/>
                <w:rFonts w:ascii="Calibri" w:eastAsia="SimSun" w:hAnsi="Calibri" w:cs="Calibri"/>
                <w:sz w:val="12"/>
                <w:szCs w:val="12"/>
                <w:lang w:val="en-US" w:eastAsia="zh-CN"/>
                <w:rPrChange w:id="1590" w:author="Yuchul Kim" w:date="2021-11-14T18:52:00Z">
                  <w:rPr>
                    <w:ins w:id="1591" w:author="Yuchul Kim" w:date="2021-11-14T18:49:00Z"/>
                    <w:rFonts w:ascii="Calibri" w:eastAsia="SimSun" w:hAnsi="Calibri" w:cs="Calibri"/>
                    <w:sz w:val="12"/>
                    <w:szCs w:val="12"/>
                    <w:lang w:val="en-US" w:eastAsia="zh-CN"/>
                  </w:rPr>
                </w:rPrChange>
              </w:rPr>
            </w:pPr>
            <w:ins w:id="1592" w:author="Yuchul Kim" w:date="2021-11-14T18:49:00Z">
              <w:r w:rsidRPr="00B87DDE">
                <w:rPr>
                  <w:rFonts w:ascii="Calibri" w:eastAsia="SimSun" w:hAnsi="Calibri" w:cs="Calibri" w:hint="eastAsia"/>
                  <w:sz w:val="12"/>
                  <w:szCs w:val="12"/>
                  <w:lang w:val="en-US" w:eastAsia="zh-CN"/>
                  <w:rPrChange w:id="1593" w:author="Yuchul Kim" w:date="2021-11-14T18:52:00Z">
                    <w:rPr>
                      <w:rFonts w:ascii="Calibri" w:eastAsia="SimSun" w:hAnsi="Calibri" w:cs="Calibri" w:hint="eastAsia"/>
                      <w:sz w:val="12"/>
                      <w:szCs w:val="12"/>
                      <w:lang w:val="en-US" w:eastAsia="zh-CN"/>
                    </w:rPr>
                  </w:rPrChange>
                </w:rPr>
                <w:t>-</w:t>
              </w:r>
              <w:r w:rsidRPr="00B87DDE">
                <w:rPr>
                  <w:rFonts w:ascii="Calibri" w:eastAsia="SimSun" w:hAnsi="Calibri" w:cs="Calibri"/>
                  <w:sz w:val="12"/>
                  <w:szCs w:val="12"/>
                  <w:lang w:val="en-US" w:eastAsia="zh-CN"/>
                  <w:rPrChange w:id="1594" w:author="Yuchul Kim" w:date="2021-11-14T18:52:00Z">
                    <w:rPr>
                      <w:rFonts w:ascii="Calibri" w:eastAsia="SimSun" w:hAnsi="Calibri" w:cs="Calibri"/>
                      <w:sz w:val="12"/>
                      <w:szCs w:val="12"/>
                      <w:lang w:val="en-US" w:eastAsia="zh-CN"/>
                    </w:rPr>
                  </w:rPrChange>
                </w:rPr>
                <w:t>4</w:t>
              </w:r>
            </w:ins>
          </w:p>
        </w:tc>
        <w:tc>
          <w:tcPr>
            <w:tcW w:w="250" w:type="pct"/>
            <w:shd w:val="clear" w:color="auto" w:fill="auto"/>
            <w:noWrap/>
            <w:vAlign w:val="center"/>
          </w:tcPr>
          <w:p w14:paraId="2B5CF2BC" w14:textId="77777777" w:rsidR="008C1B89" w:rsidRPr="00B87DDE" w:rsidRDefault="008C1B89" w:rsidP="00DD256A">
            <w:pPr>
              <w:spacing w:after="0"/>
              <w:jc w:val="center"/>
              <w:rPr>
                <w:ins w:id="1595" w:author="Yuchul Kim" w:date="2021-11-14T18:49:00Z"/>
                <w:rFonts w:ascii="Calibri" w:eastAsia="SimSun" w:hAnsi="Calibri" w:cs="Calibri"/>
                <w:sz w:val="12"/>
                <w:szCs w:val="12"/>
                <w:lang w:val="en-US" w:eastAsia="zh-CN"/>
                <w:rPrChange w:id="1596" w:author="Yuchul Kim" w:date="2021-11-14T18:52:00Z">
                  <w:rPr>
                    <w:ins w:id="1597" w:author="Yuchul Kim" w:date="2021-11-14T18:49:00Z"/>
                    <w:rFonts w:ascii="Calibri" w:eastAsia="SimSun" w:hAnsi="Calibri" w:cs="Calibri"/>
                    <w:sz w:val="12"/>
                    <w:szCs w:val="12"/>
                    <w:lang w:val="en-US" w:eastAsia="zh-CN"/>
                  </w:rPr>
                </w:rPrChange>
              </w:rPr>
            </w:pPr>
            <w:ins w:id="1598" w:author="Yuchul Kim" w:date="2021-11-14T18:49:00Z">
              <w:r w:rsidRPr="00B87DDE">
                <w:rPr>
                  <w:rFonts w:ascii="Calibri" w:eastAsia="SimSun" w:hAnsi="Calibri" w:cs="Calibri"/>
                  <w:sz w:val="12"/>
                  <w:szCs w:val="12"/>
                  <w:lang w:val="en-US" w:eastAsia="zh-CN"/>
                  <w:rPrChange w:id="1599" w:author="Yuchul Kim" w:date="2021-11-14T18:52:00Z">
                    <w:rPr>
                      <w:rFonts w:ascii="Calibri" w:eastAsia="SimSun" w:hAnsi="Calibri" w:cs="Calibri"/>
                      <w:sz w:val="12"/>
                      <w:szCs w:val="12"/>
                      <w:lang w:val="en-US" w:eastAsia="zh-CN"/>
                    </w:rPr>
                  </w:rPrChange>
                </w:rPr>
                <w:t>H</w:t>
              </w:r>
            </w:ins>
          </w:p>
        </w:tc>
        <w:tc>
          <w:tcPr>
            <w:tcW w:w="197" w:type="pct"/>
            <w:shd w:val="clear" w:color="auto" w:fill="auto"/>
            <w:noWrap/>
            <w:vAlign w:val="center"/>
          </w:tcPr>
          <w:p w14:paraId="27D8E68C" w14:textId="77777777" w:rsidR="008C1B89" w:rsidRPr="00B87DDE" w:rsidRDefault="008C1B89" w:rsidP="00DD256A">
            <w:pPr>
              <w:spacing w:after="0"/>
              <w:jc w:val="center"/>
              <w:rPr>
                <w:ins w:id="1600" w:author="Yuchul Kim" w:date="2021-11-14T18:49:00Z"/>
                <w:rFonts w:ascii="Calibri" w:eastAsia="SimSun" w:hAnsi="Calibri" w:cs="Calibri"/>
                <w:sz w:val="12"/>
                <w:szCs w:val="12"/>
                <w:lang w:val="en-US" w:eastAsia="zh-CN"/>
                <w:rPrChange w:id="1601" w:author="Yuchul Kim" w:date="2021-11-14T18:52:00Z">
                  <w:rPr>
                    <w:ins w:id="1602" w:author="Yuchul Kim" w:date="2021-11-14T18:49:00Z"/>
                    <w:rFonts w:ascii="Calibri" w:eastAsia="SimSun" w:hAnsi="Calibri" w:cs="Calibri"/>
                    <w:sz w:val="12"/>
                    <w:szCs w:val="12"/>
                    <w:lang w:val="en-US" w:eastAsia="zh-CN"/>
                  </w:rPr>
                </w:rPrChange>
              </w:rPr>
            </w:pPr>
            <w:ins w:id="1603" w:author="Yuchul Kim" w:date="2021-11-14T18:49:00Z">
              <w:r w:rsidRPr="00B87DDE">
                <w:rPr>
                  <w:rFonts w:ascii="Calibri" w:eastAsia="SimSun" w:hAnsi="Calibri" w:cs="Calibri"/>
                  <w:sz w:val="12"/>
                  <w:szCs w:val="12"/>
                  <w:lang w:val="en-US" w:eastAsia="zh-CN"/>
                  <w:rPrChange w:id="1604" w:author="Yuchul Kim" w:date="2021-11-14T18:52:00Z">
                    <w:rPr>
                      <w:rFonts w:ascii="Calibri" w:eastAsia="SimSun" w:hAnsi="Calibri" w:cs="Calibri"/>
                      <w:sz w:val="12"/>
                      <w:szCs w:val="12"/>
                      <w:lang w:val="en-US" w:eastAsia="zh-CN"/>
                    </w:rPr>
                  </w:rPrChange>
                </w:rPr>
                <w:t>5</w:t>
              </w:r>
            </w:ins>
          </w:p>
        </w:tc>
        <w:tc>
          <w:tcPr>
            <w:tcW w:w="189" w:type="pct"/>
            <w:shd w:val="clear" w:color="auto" w:fill="auto"/>
            <w:noWrap/>
            <w:vAlign w:val="center"/>
          </w:tcPr>
          <w:p w14:paraId="471150F1" w14:textId="77777777" w:rsidR="008C1B89" w:rsidRPr="00B87DDE" w:rsidRDefault="008C1B89" w:rsidP="00DD256A">
            <w:pPr>
              <w:spacing w:after="0"/>
              <w:jc w:val="center"/>
              <w:rPr>
                <w:ins w:id="1605" w:author="Yuchul Kim" w:date="2021-11-14T18:49:00Z"/>
                <w:rFonts w:ascii="Calibri" w:eastAsia="SimSun" w:hAnsi="Calibri" w:cs="Calibri"/>
                <w:sz w:val="12"/>
                <w:szCs w:val="12"/>
                <w:lang w:val="en-US" w:eastAsia="zh-CN"/>
                <w:rPrChange w:id="1606" w:author="Yuchul Kim" w:date="2021-11-14T18:52:00Z">
                  <w:rPr>
                    <w:ins w:id="1607" w:author="Yuchul Kim" w:date="2021-11-14T18:49:00Z"/>
                    <w:rFonts w:ascii="Calibri" w:eastAsia="SimSun" w:hAnsi="Calibri" w:cs="Calibri"/>
                    <w:sz w:val="12"/>
                    <w:szCs w:val="12"/>
                    <w:lang w:val="en-US" w:eastAsia="zh-CN"/>
                  </w:rPr>
                </w:rPrChange>
              </w:rPr>
            </w:pPr>
            <w:ins w:id="1608" w:author="Yuchul Kim" w:date="2021-11-14T18:49:00Z">
              <w:r w:rsidRPr="00B87DDE">
                <w:rPr>
                  <w:rFonts w:ascii="Calibri" w:eastAsia="SimSun" w:hAnsi="Calibri" w:cs="Calibri"/>
                  <w:sz w:val="12"/>
                  <w:szCs w:val="12"/>
                  <w:lang w:val="en-US" w:eastAsia="zh-CN"/>
                  <w:rPrChange w:id="1609" w:author="Yuchul Kim" w:date="2021-11-14T18:52:00Z">
                    <w:rPr>
                      <w:rFonts w:ascii="Calibri" w:eastAsia="SimSun" w:hAnsi="Calibri" w:cs="Calibri"/>
                      <w:sz w:val="12"/>
                      <w:szCs w:val="12"/>
                      <w:lang w:val="en-US" w:eastAsia="zh-CN"/>
                    </w:rPr>
                  </w:rPrChange>
                </w:rPr>
                <w:t>5</w:t>
              </w:r>
            </w:ins>
          </w:p>
        </w:tc>
        <w:tc>
          <w:tcPr>
            <w:tcW w:w="464" w:type="pct"/>
            <w:vAlign w:val="center"/>
          </w:tcPr>
          <w:p w14:paraId="7E5AFD59" w14:textId="77777777" w:rsidR="008C1B89" w:rsidRPr="00B87DDE" w:rsidRDefault="008C1B89" w:rsidP="00DD256A">
            <w:pPr>
              <w:spacing w:after="0"/>
              <w:jc w:val="center"/>
              <w:rPr>
                <w:ins w:id="1610" w:author="Yuchul Kim" w:date="2021-11-14T18:49:00Z"/>
                <w:rFonts w:ascii="Calibri" w:eastAsia="SimSun" w:hAnsi="Calibri" w:cs="Calibri"/>
                <w:sz w:val="12"/>
                <w:szCs w:val="12"/>
                <w:lang w:val="en-US" w:eastAsia="zh-CN"/>
                <w:rPrChange w:id="1611" w:author="Yuchul Kim" w:date="2021-11-14T18:52:00Z">
                  <w:rPr>
                    <w:ins w:id="1612" w:author="Yuchul Kim" w:date="2021-11-14T18:49:00Z"/>
                    <w:rFonts w:ascii="Calibri" w:eastAsia="SimSun" w:hAnsi="Calibri" w:cs="Calibri"/>
                    <w:sz w:val="12"/>
                    <w:szCs w:val="12"/>
                    <w:lang w:val="en-US" w:eastAsia="zh-CN"/>
                  </w:rPr>
                </w:rPrChange>
              </w:rPr>
            </w:pPr>
            <w:ins w:id="1613" w:author="Yuchul Kim" w:date="2021-11-14T18:49:00Z">
              <w:r w:rsidRPr="00B87DDE">
                <w:rPr>
                  <w:rFonts w:ascii="Calibri" w:eastAsia="SimSun" w:hAnsi="Calibri" w:cs="Calibri" w:hint="eastAsia"/>
                  <w:sz w:val="12"/>
                  <w:szCs w:val="12"/>
                  <w:lang w:val="en-US" w:eastAsia="zh-CN"/>
                  <w:rPrChange w:id="1614" w:author="Yuchul Kim" w:date="2021-11-14T18:52:00Z">
                    <w:rPr>
                      <w:rFonts w:ascii="Calibri" w:eastAsia="SimSun" w:hAnsi="Calibri" w:cs="Calibri" w:hint="eastAsia"/>
                      <w:sz w:val="12"/>
                      <w:szCs w:val="12"/>
                      <w:lang w:val="en-US" w:eastAsia="zh-CN"/>
                    </w:rPr>
                  </w:rPrChange>
                </w:rPr>
                <w:t>90.67%</w:t>
              </w:r>
            </w:ins>
          </w:p>
        </w:tc>
        <w:tc>
          <w:tcPr>
            <w:tcW w:w="320" w:type="pct"/>
            <w:shd w:val="clear" w:color="auto" w:fill="auto"/>
            <w:noWrap/>
            <w:vAlign w:val="center"/>
          </w:tcPr>
          <w:p w14:paraId="03B62A55" w14:textId="77777777" w:rsidR="008C1B89" w:rsidRPr="00B87DDE" w:rsidRDefault="008C1B89" w:rsidP="00DD256A">
            <w:pPr>
              <w:spacing w:after="0"/>
              <w:jc w:val="center"/>
              <w:rPr>
                <w:ins w:id="1615" w:author="Yuchul Kim" w:date="2021-11-14T18:49:00Z"/>
                <w:rFonts w:ascii="Calibri" w:eastAsia="SimSun" w:hAnsi="Calibri" w:cs="Calibri"/>
                <w:sz w:val="12"/>
                <w:szCs w:val="12"/>
                <w:lang w:val="en-US" w:eastAsia="zh-CN"/>
                <w:rPrChange w:id="1616" w:author="Yuchul Kim" w:date="2021-11-14T18:52:00Z">
                  <w:rPr>
                    <w:ins w:id="1617" w:author="Yuchul Kim" w:date="2021-11-14T18:49:00Z"/>
                    <w:rFonts w:ascii="Calibri" w:eastAsia="SimSun" w:hAnsi="Calibri" w:cs="Calibri"/>
                    <w:sz w:val="12"/>
                    <w:szCs w:val="12"/>
                    <w:lang w:val="en-US" w:eastAsia="zh-CN"/>
                  </w:rPr>
                </w:rPrChange>
              </w:rPr>
            </w:pPr>
            <w:ins w:id="1618" w:author="Yuchul Kim" w:date="2021-11-14T18:49:00Z">
              <w:r w:rsidRPr="00B87DDE">
                <w:rPr>
                  <w:rFonts w:ascii="Calibri" w:eastAsia="SimSun" w:hAnsi="Calibri" w:cs="Calibri" w:hint="eastAsia"/>
                  <w:sz w:val="12"/>
                  <w:szCs w:val="12"/>
                  <w:lang w:val="en-US" w:eastAsia="zh-CN"/>
                  <w:rPrChange w:id="1619" w:author="Yuchul Kim" w:date="2021-11-14T18:52:00Z">
                    <w:rPr>
                      <w:rFonts w:ascii="Calibri" w:eastAsia="SimSun" w:hAnsi="Calibri" w:cs="Calibri" w:hint="eastAsia"/>
                      <w:sz w:val="12"/>
                      <w:szCs w:val="12"/>
                      <w:lang w:val="en-US" w:eastAsia="zh-CN"/>
                    </w:rPr>
                  </w:rPrChange>
                </w:rPr>
                <w:t>5.08%</w:t>
              </w:r>
            </w:ins>
          </w:p>
        </w:tc>
      </w:tr>
    </w:tbl>
    <w:p w14:paraId="79348561" w14:textId="77777777" w:rsidR="008C1B89" w:rsidRDefault="008C1B89" w:rsidP="008C1B89">
      <w:pPr>
        <w:tabs>
          <w:tab w:val="left" w:pos="1570"/>
        </w:tabs>
        <w:rPr>
          <w:ins w:id="1620" w:author="Yuchul Kim" w:date="2021-11-14T18:49:00Z"/>
          <w:lang w:val="en-US"/>
        </w:rPr>
      </w:pPr>
    </w:p>
    <w:p w14:paraId="3C3D0187" w14:textId="4702A157" w:rsidR="00DA3BFF" w:rsidRDefault="00DA3BFF" w:rsidP="00DA3BFF">
      <w:pPr>
        <w:pStyle w:val="Caption"/>
        <w:keepNext/>
        <w:rPr>
          <w:ins w:id="1621" w:author="Yuchul Kim" w:date="2021-11-14T18:51:00Z"/>
        </w:rPr>
        <w:pPrChange w:id="1622" w:author="Yuchul Kim" w:date="2021-11-14T18:51:00Z">
          <w:pPr/>
        </w:pPrChange>
      </w:pPr>
      <w:ins w:id="1623" w:author="Yuchul Kim" w:date="2021-11-14T18:51:00Z">
        <w:r>
          <w:t xml:space="preserve">Table </w:t>
        </w:r>
        <w:r>
          <w:fldChar w:fldCharType="begin"/>
        </w:r>
        <w:r>
          <w:instrText xml:space="preserve"> SEQ Table \* ARABIC </w:instrText>
        </w:r>
      </w:ins>
      <w:r>
        <w:fldChar w:fldCharType="separate"/>
      </w:r>
      <w:ins w:id="1624" w:author="Yuchul Kim" w:date="2021-11-14T18:51:00Z">
        <w:r>
          <w:rPr>
            <w:noProof/>
          </w:rPr>
          <w:t>139</w:t>
        </w:r>
        <w:r>
          <w:fldChar w:fldCharType="end"/>
        </w:r>
        <w:r w:rsidRPr="00DA3BFF">
          <w:t xml:space="preserve"> </w:t>
        </w:r>
        <w:r>
          <w:t xml:space="preserve">Source specific data: FR1, </w:t>
        </w:r>
        <w:r>
          <w:rPr>
            <w:lang w:val="en-US" w:eastAsia="zh-CN"/>
          </w:rPr>
          <w:t>Dense Urban</w:t>
        </w:r>
        <w:r>
          <w:t>, DL, CG</w:t>
        </w:r>
        <w:r w:rsidRPr="00EB46E8">
          <w:t>30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25" w:author="Yuchul Kim" w:date="2021-11-14T18:50:00Z">
          <w:tblPr>
            <w:tblW w:w="5000" w:type="pct"/>
            <w:tblLook w:val="04A0" w:firstRow="1" w:lastRow="0" w:firstColumn="1" w:lastColumn="0" w:noHBand="0" w:noVBand="1"/>
          </w:tblPr>
        </w:tblPrChange>
      </w:tblPr>
      <w:tblGrid>
        <w:gridCol w:w="1059"/>
        <w:gridCol w:w="805"/>
        <w:gridCol w:w="1221"/>
        <w:gridCol w:w="1806"/>
        <w:gridCol w:w="647"/>
        <w:gridCol w:w="1251"/>
        <w:gridCol w:w="451"/>
        <w:gridCol w:w="355"/>
        <w:gridCol w:w="341"/>
        <w:gridCol w:w="838"/>
        <w:gridCol w:w="576"/>
        <w:tblGridChange w:id="1626">
          <w:tblGrid>
            <w:gridCol w:w="1059"/>
            <w:gridCol w:w="805"/>
            <w:gridCol w:w="1221"/>
            <w:gridCol w:w="1806"/>
            <w:gridCol w:w="647"/>
            <w:gridCol w:w="1251"/>
            <w:gridCol w:w="451"/>
            <w:gridCol w:w="355"/>
            <w:gridCol w:w="341"/>
            <w:gridCol w:w="838"/>
            <w:gridCol w:w="576"/>
          </w:tblGrid>
        </w:tblGridChange>
      </w:tblGrid>
      <w:tr w:rsidR="008C1B89" w14:paraId="62185BF2" w14:textId="77777777" w:rsidTr="00260138">
        <w:trPr>
          <w:trHeight w:val="20"/>
          <w:ins w:id="1627" w:author="Yuchul Kim" w:date="2021-11-14T18:49:00Z"/>
          <w:trPrChange w:id="1628" w:author="Yuchul Kim" w:date="2021-11-14T18:50:00Z">
            <w:trPr>
              <w:trHeight w:val="20"/>
            </w:trPr>
          </w:trPrChange>
        </w:trPr>
        <w:tc>
          <w:tcPr>
            <w:tcW w:w="566" w:type="pct"/>
            <w:shd w:val="clear" w:color="auto" w:fill="E7E6E6" w:themeFill="background2"/>
            <w:noWrap/>
            <w:vAlign w:val="center"/>
            <w:tcPrChange w:id="1629" w:author="Yuchul Kim" w:date="2021-11-14T18:50:00Z">
              <w:tcPr>
                <w:tcW w:w="56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3585F6F0" w14:textId="77777777" w:rsidR="008C1B89" w:rsidRDefault="008C1B89" w:rsidP="00DD256A">
            <w:pPr>
              <w:spacing w:after="0"/>
              <w:jc w:val="center"/>
              <w:rPr>
                <w:ins w:id="1630" w:author="Yuchul Kim" w:date="2021-11-14T18:49:00Z"/>
                <w:rFonts w:ascii="Calibri" w:eastAsia="Times New Roman" w:hAnsi="Calibri" w:cs="Calibri"/>
                <w:color w:val="000000"/>
                <w:sz w:val="12"/>
                <w:szCs w:val="12"/>
                <w:lang w:val="en-US" w:eastAsia="ko-KR"/>
              </w:rPr>
            </w:pPr>
            <w:ins w:id="1631" w:author="Yuchul Kim" w:date="2021-11-14T18:49:00Z">
              <w:r>
                <w:rPr>
                  <w:rFonts w:ascii="Calibri" w:eastAsia="Times New Roman" w:hAnsi="Calibri" w:cs="Calibri"/>
                  <w:color w:val="000000"/>
                  <w:sz w:val="12"/>
                  <w:szCs w:val="12"/>
                  <w:lang w:val="en-US" w:eastAsia="ko-KR"/>
                </w:rPr>
                <w:t>source</w:t>
              </w:r>
            </w:ins>
          </w:p>
        </w:tc>
        <w:tc>
          <w:tcPr>
            <w:tcW w:w="430" w:type="pct"/>
            <w:shd w:val="clear" w:color="auto" w:fill="E7E6E6" w:themeFill="background2"/>
            <w:vAlign w:val="center"/>
            <w:tcPrChange w:id="1632" w:author="Yuchul Kim" w:date="2021-11-14T18:50:00Z">
              <w:tcPr>
                <w:tcW w:w="43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F5F200A" w14:textId="77777777" w:rsidR="008C1B89" w:rsidRDefault="008C1B89" w:rsidP="00DD256A">
            <w:pPr>
              <w:spacing w:after="0"/>
              <w:jc w:val="center"/>
              <w:rPr>
                <w:ins w:id="1633" w:author="Yuchul Kim" w:date="2021-11-14T18:49:00Z"/>
                <w:rFonts w:ascii="Calibri" w:eastAsia="Times New Roman" w:hAnsi="Calibri" w:cs="Calibri"/>
                <w:color w:val="000000"/>
                <w:sz w:val="12"/>
                <w:szCs w:val="12"/>
                <w:lang w:val="en-US" w:eastAsia="ko-KR"/>
              </w:rPr>
            </w:pPr>
            <w:ins w:id="1634" w:author="Yuchul Kim" w:date="2021-11-14T18:49:00Z">
              <w:r>
                <w:rPr>
                  <w:rFonts w:ascii="Calibri" w:eastAsia="Times New Roman" w:hAnsi="Calibri" w:cs="Calibri"/>
                  <w:color w:val="000000"/>
                  <w:sz w:val="12"/>
                  <w:szCs w:val="12"/>
                  <w:lang w:val="en-US" w:eastAsia="ko-KR"/>
                </w:rPr>
                <w:t>Tdoc source</w:t>
              </w:r>
            </w:ins>
          </w:p>
        </w:tc>
        <w:tc>
          <w:tcPr>
            <w:tcW w:w="653" w:type="pct"/>
            <w:shd w:val="clear" w:color="auto" w:fill="E7E6E6" w:themeFill="background2"/>
            <w:vAlign w:val="center"/>
            <w:tcPrChange w:id="1635" w:author="Yuchul Kim" w:date="2021-11-14T18:50:00Z">
              <w:tcPr>
                <w:tcW w:w="653"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2F5D0B15" w14:textId="77777777" w:rsidR="008C1B89" w:rsidRDefault="008C1B89" w:rsidP="00DD256A">
            <w:pPr>
              <w:spacing w:after="0"/>
              <w:jc w:val="center"/>
              <w:rPr>
                <w:ins w:id="1636" w:author="Yuchul Kim" w:date="2021-11-14T18:49:00Z"/>
                <w:rFonts w:ascii="Calibri" w:eastAsia="Times New Roman" w:hAnsi="Calibri" w:cs="Calibri"/>
                <w:color w:val="000000"/>
                <w:sz w:val="12"/>
                <w:szCs w:val="12"/>
                <w:lang w:val="en-US" w:eastAsia="ko-KR"/>
              </w:rPr>
            </w:pPr>
            <w:ins w:id="1637" w:author="Yuchul Kim" w:date="2021-11-14T18:49:00Z">
              <w:r>
                <w:rPr>
                  <w:rFonts w:ascii="Calibri" w:eastAsia="Times New Roman" w:hAnsi="Calibri" w:cs="Calibri"/>
                  <w:color w:val="000000"/>
                  <w:sz w:val="12"/>
                  <w:szCs w:val="12"/>
                  <w:lang w:val="en-US" w:eastAsia="ko-KR"/>
                </w:rPr>
                <w:t>Power saving scheme</w:t>
              </w:r>
            </w:ins>
          </w:p>
        </w:tc>
        <w:tc>
          <w:tcPr>
            <w:tcW w:w="966" w:type="pct"/>
            <w:shd w:val="clear" w:color="auto" w:fill="E7E6E6" w:themeFill="background2"/>
            <w:vAlign w:val="center"/>
            <w:tcPrChange w:id="1638" w:author="Yuchul Kim" w:date="2021-11-14T18:50:00Z">
              <w:tcPr>
                <w:tcW w:w="96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F7EEA64" w14:textId="77777777" w:rsidR="008C1B89" w:rsidRDefault="008C1B89" w:rsidP="00DD256A">
            <w:pPr>
              <w:spacing w:after="0"/>
              <w:jc w:val="center"/>
              <w:rPr>
                <w:ins w:id="1639" w:author="Yuchul Kim" w:date="2021-11-14T18:49:00Z"/>
                <w:rFonts w:ascii="Calibri" w:eastAsia="Times New Roman" w:hAnsi="Calibri" w:cs="Calibri"/>
                <w:color w:val="000000"/>
                <w:sz w:val="12"/>
                <w:szCs w:val="12"/>
                <w:lang w:val="en-US" w:eastAsia="ko-KR"/>
              </w:rPr>
            </w:pPr>
            <w:ins w:id="1640" w:author="Yuchul Kim" w:date="2021-11-14T18:49:00Z">
              <w:r w:rsidRPr="00E50B1A">
                <w:rPr>
                  <w:rFonts w:ascii="Calibri" w:eastAsia="SimSun" w:hAnsi="Calibri" w:cs="Calibri"/>
                  <w:color w:val="000000"/>
                  <w:sz w:val="12"/>
                  <w:szCs w:val="12"/>
                  <w:lang w:val="en-US" w:eastAsia="zh-CN"/>
                </w:rPr>
                <w:t>MonitoringSlotPeriodicity pattern</w:t>
              </w:r>
            </w:ins>
          </w:p>
        </w:tc>
        <w:tc>
          <w:tcPr>
            <w:tcW w:w="346" w:type="pct"/>
            <w:shd w:val="clear" w:color="auto" w:fill="E7E6E6" w:themeFill="background2"/>
            <w:vAlign w:val="center"/>
            <w:tcPrChange w:id="1641" w:author="Yuchul Kim" w:date="2021-11-14T18:50:00Z">
              <w:tcPr>
                <w:tcW w:w="346"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2F2B5EC" w14:textId="77777777" w:rsidR="008C1B89" w:rsidRDefault="008C1B89" w:rsidP="00DD256A">
            <w:pPr>
              <w:spacing w:after="0"/>
              <w:jc w:val="center"/>
              <w:rPr>
                <w:ins w:id="1642" w:author="Yuchul Kim" w:date="2021-11-14T18:49:00Z"/>
                <w:rFonts w:ascii="Calibri" w:eastAsia="Times New Roman" w:hAnsi="Calibri" w:cs="Calibri"/>
                <w:color w:val="000000"/>
                <w:sz w:val="12"/>
                <w:szCs w:val="12"/>
                <w:lang w:val="en-US" w:eastAsia="ko-KR"/>
              </w:rPr>
            </w:pPr>
            <w:ins w:id="1643" w:author="Yuchul Kim" w:date="2021-11-14T18:49:00Z">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ins>
          </w:p>
        </w:tc>
        <w:tc>
          <w:tcPr>
            <w:tcW w:w="669" w:type="pct"/>
            <w:shd w:val="clear" w:color="auto" w:fill="E7E6E6" w:themeFill="background2"/>
            <w:vAlign w:val="center"/>
            <w:tcPrChange w:id="1644" w:author="Yuchul Kim" w:date="2021-11-14T18:50:00Z">
              <w:tcPr>
                <w:tcW w:w="669"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143A1666" w14:textId="77777777" w:rsidR="008C1B89" w:rsidRDefault="008C1B89" w:rsidP="00DD256A">
            <w:pPr>
              <w:spacing w:after="0"/>
              <w:jc w:val="center"/>
              <w:rPr>
                <w:ins w:id="1645" w:author="Yuchul Kim" w:date="2021-11-14T18:49:00Z"/>
                <w:rFonts w:ascii="Calibri" w:eastAsia="Times New Roman" w:hAnsi="Calibri" w:cs="Calibri"/>
                <w:color w:val="000000"/>
                <w:sz w:val="12"/>
                <w:szCs w:val="12"/>
                <w:lang w:val="en-US" w:eastAsia="ko-KR"/>
              </w:rPr>
            </w:pPr>
            <w:ins w:id="1646" w:author="Yuchul Kim" w:date="2021-11-14T18:49:00Z">
              <w:r w:rsidRPr="00222C05">
                <w:rPr>
                  <w:rFonts w:ascii="Calibri" w:eastAsia="SimSun"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ins>
          </w:p>
        </w:tc>
        <w:tc>
          <w:tcPr>
            <w:tcW w:w="241" w:type="pct"/>
            <w:shd w:val="clear" w:color="auto" w:fill="E7E6E6" w:themeFill="background2"/>
            <w:vAlign w:val="center"/>
            <w:tcPrChange w:id="1647" w:author="Yuchul Kim" w:date="2021-11-14T18:50:00Z">
              <w:tcPr>
                <w:tcW w:w="24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1379FD9B" w14:textId="77777777" w:rsidR="008C1B89" w:rsidRDefault="008C1B89" w:rsidP="00DD256A">
            <w:pPr>
              <w:spacing w:after="0"/>
              <w:jc w:val="center"/>
              <w:rPr>
                <w:ins w:id="1648" w:author="Yuchul Kim" w:date="2021-11-14T18:49:00Z"/>
                <w:rFonts w:ascii="Calibri" w:eastAsia="Times New Roman" w:hAnsi="Calibri" w:cs="Calibri"/>
                <w:color w:val="000000"/>
                <w:sz w:val="12"/>
                <w:szCs w:val="12"/>
                <w:lang w:val="en-US" w:eastAsia="ko-KR"/>
              </w:rPr>
            </w:pPr>
            <w:ins w:id="1649" w:author="Yuchul Kim" w:date="2021-11-14T18:49:00Z">
              <w:r>
                <w:rPr>
                  <w:rFonts w:ascii="Calibri" w:eastAsia="Times New Roman" w:hAnsi="Calibri" w:cs="Calibri"/>
                  <w:color w:val="000000"/>
                  <w:sz w:val="12"/>
                  <w:szCs w:val="12"/>
                  <w:lang w:val="en-US" w:eastAsia="ko-KR"/>
                </w:rPr>
                <w:t>Load H/L</w:t>
              </w:r>
            </w:ins>
          </w:p>
        </w:tc>
        <w:tc>
          <w:tcPr>
            <w:tcW w:w="190" w:type="pct"/>
            <w:shd w:val="clear" w:color="auto" w:fill="E7E6E6" w:themeFill="background2"/>
            <w:vAlign w:val="center"/>
            <w:tcPrChange w:id="1650" w:author="Yuchul Kim" w:date="2021-11-14T18:50:00Z">
              <w:tcPr>
                <w:tcW w:w="190"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4A02DFC7" w14:textId="77777777" w:rsidR="008C1B89" w:rsidRDefault="008C1B89" w:rsidP="00DD256A">
            <w:pPr>
              <w:spacing w:after="0"/>
              <w:jc w:val="center"/>
              <w:rPr>
                <w:ins w:id="1651" w:author="Yuchul Kim" w:date="2021-11-14T18:49:00Z"/>
                <w:rFonts w:ascii="Calibri" w:eastAsia="Times New Roman" w:hAnsi="Calibri" w:cs="Calibri"/>
                <w:color w:val="000000"/>
                <w:sz w:val="12"/>
                <w:szCs w:val="12"/>
                <w:lang w:val="en-US" w:eastAsia="ko-KR"/>
              </w:rPr>
            </w:pPr>
            <w:ins w:id="1652" w:author="Yuchul Kim" w:date="2021-11-14T18:49:00Z">
              <w:r>
                <w:rPr>
                  <w:rFonts w:ascii="Calibri" w:eastAsia="Times New Roman" w:hAnsi="Calibri" w:cs="Calibri"/>
                  <w:color w:val="000000"/>
                  <w:sz w:val="12"/>
                  <w:szCs w:val="12"/>
                  <w:lang w:val="en-US" w:eastAsia="ko-KR"/>
                </w:rPr>
                <w:t>N1</w:t>
              </w:r>
            </w:ins>
          </w:p>
        </w:tc>
        <w:tc>
          <w:tcPr>
            <w:tcW w:w="182" w:type="pct"/>
            <w:shd w:val="clear" w:color="auto" w:fill="E7E6E6" w:themeFill="background2"/>
            <w:vAlign w:val="center"/>
            <w:tcPrChange w:id="1653" w:author="Yuchul Kim" w:date="2021-11-14T18:50:00Z">
              <w:tcPr>
                <w:tcW w:w="182"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6B4F9F2C" w14:textId="77777777" w:rsidR="008C1B89" w:rsidRDefault="008C1B89" w:rsidP="00DD256A">
            <w:pPr>
              <w:spacing w:after="0"/>
              <w:jc w:val="center"/>
              <w:rPr>
                <w:ins w:id="1654" w:author="Yuchul Kim" w:date="2021-11-14T18:49:00Z"/>
                <w:rFonts w:ascii="Calibri" w:eastAsia="Times New Roman" w:hAnsi="Calibri" w:cs="Calibri"/>
                <w:color w:val="000000"/>
                <w:sz w:val="12"/>
                <w:szCs w:val="12"/>
                <w:lang w:val="en-US" w:eastAsia="ko-KR"/>
              </w:rPr>
            </w:pPr>
            <w:ins w:id="1655" w:author="Yuchul Kim" w:date="2021-11-14T18:49:00Z">
              <w:r>
                <w:rPr>
                  <w:rFonts w:ascii="Calibri" w:eastAsia="Times New Roman" w:hAnsi="Calibri" w:cs="Calibri"/>
                  <w:color w:val="000000"/>
                  <w:sz w:val="12"/>
                  <w:szCs w:val="12"/>
                  <w:lang w:val="en-US" w:eastAsia="ko-KR"/>
                </w:rPr>
                <w:t>C1</w:t>
              </w:r>
            </w:ins>
          </w:p>
        </w:tc>
        <w:tc>
          <w:tcPr>
            <w:tcW w:w="448" w:type="pct"/>
            <w:shd w:val="clear" w:color="auto" w:fill="E7E6E6" w:themeFill="background2"/>
            <w:vAlign w:val="center"/>
            <w:tcPrChange w:id="1656" w:author="Yuchul Kim" w:date="2021-11-14T18:50:00Z">
              <w:tcPr>
                <w:tcW w:w="448" w:type="pct"/>
                <w:tcBorders>
                  <w:top w:val="single" w:sz="4" w:space="0" w:color="auto"/>
                  <w:left w:val="nil"/>
                  <w:bottom w:val="single" w:sz="4" w:space="0" w:color="auto"/>
                  <w:right w:val="nil"/>
                </w:tcBorders>
                <w:shd w:val="clear" w:color="auto" w:fill="E7E6E6" w:themeFill="background2"/>
                <w:vAlign w:val="center"/>
              </w:tcPr>
            </w:tcPrChange>
          </w:tcPr>
          <w:p w14:paraId="689A3891" w14:textId="77777777" w:rsidR="008C1B89" w:rsidRDefault="008C1B89" w:rsidP="00DD256A">
            <w:pPr>
              <w:spacing w:after="0"/>
              <w:jc w:val="center"/>
              <w:rPr>
                <w:ins w:id="1657" w:author="Yuchul Kim" w:date="2021-11-14T18:49:00Z"/>
                <w:rFonts w:ascii="Calibri" w:eastAsia="Times New Roman" w:hAnsi="Calibri" w:cs="Calibri"/>
                <w:color w:val="000000"/>
                <w:sz w:val="12"/>
                <w:szCs w:val="12"/>
                <w:lang w:val="en-US" w:eastAsia="ko-KR"/>
              </w:rPr>
            </w:pPr>
            <w:ins w:id="1658" w:author="Yuchul Kim" w:date="2021-11-14T18:49:00Z">
              <w:r>
                <w:rPr>
                  <w:rFonts w:ascii="Calibri" w:eastAsia="Times New Roman" w:hAnsi="Calibri" w:cs="Calibri"/>
                  <w:color w:val="000000"/>
                  <w:sz w:val="12"/>
                  <w:szCs w:val="12"/>
                  <w:lang w:val="en-US" w:eastAsia="ko-KR"/>
                </w:rPr>
                <w:t>% of DL satisfied UE</w:t>
              </w:r>
            </w:ins>
          </w:p>
        </w:tc>
        <w:tc>
          <w:tcPr>
            <w:tcW w:w="308" w:type="pct"/>
            <w:shd w:val="clear" w:color="auto" w:fill="E7E6E6" w:themeFill="background2"/>
            <w:vAlign w:val="center"/>
            <w:tcPrChange w:id="1659" w:author="Yuchul Kim" w:date="2021-11-14T18:50:00Z">
              <w:tcPr>
                <w:tcW w:w="308" w:type="pct"/>
                <w:tcBorders>
                  <w:top w:val="single" w:sz="4" w:space="0" w:color="auto"/>
                  <w:left w:val="nil"/>
                  <w:bottom w:val="single" w:sz="4" w:space="0" w:color="auto"/>
                  <w:right w:val="single" w:sz="4" w:space="0" w:color="auto"/>
                </w:tcBorders>
                <w:shd w:val="clear" w:color="auto" w:fill="E7E6E6" w:themeFill="background2"/>
                <w:vAlign w:val="center"/>
              </w:tcPr>
            </w:tcPrChange>
          </w:tcPr>
          <w:p w14:paraId="7F790DEE" w14:textId="77777777" w:rsidR="008C1B89" w:rsidRDefault="008C1B89" w:rsidP="00DD256A">
            <w:pPr>
              <w:spacing w:after="0"/>
              <w:jc w:val="center"/>
              <w:rPr>
                <w:ins w:id="1660" w:author="Yuchul Kim" w:date="2021-11-14T18:49:00Z"/>
                <w:rFonts w:ascii="Calibri" w:eastAsia="Times New Roman" w:hAnsi="Calibri" w:cs="Calibri"/>
                <w:color w:val="000000"/>
                <w:sz w:val="12"/>
                <w:szCs w:val="12"/>
                <w:lang w:val="en-US" w:eastAsia="ko-KR"/>
              </w:rPr>
            </w:pPr>
            <w:ins w:id="1661" w:author="Yuchul Kim" w:date="2021-11-14T18:49:00Z">
              <w:r>
                <w:rPr>
                  <w:rFonts w:ascii="Calibri" w:eastAsia="Times New Roman" w:hAnsi="Calibri" w:cs="Calibri"/>
                  <w:color w:val="000000"/>
                  <w:sz w:val="12"/>
                  <w:szCs w:val="12"/>
                  <w:lang w:val="en-US" w:eastAsia="ko-KR"/>
                </w:rPr>
                <w:t>Mean PSG of all Ues (%)</w:t>
              </w:r>
            </w:ins>
          </w:p>
        </w:tc>
      </w:tr>
      <w:tr w:rsidR="008C1B89" w14:paraId="661442EF" w14:textId="77777777" w:rsidTr="00260138">
        <w:trPr>
          <w:trHeight w:val="20"/>
          <w:ins w:id="1662" w:author="Yuchul Kim" w:date="2021-11-14T18:49:00Z"/>
          <w:trPrChange w:id="1663" w:author="Yuchul Kim" w:date="2021-11-14T18:50:00Z">
            <w:trPr>
              <w:trHeight w:val="20"/>
            </w:trPr>
          </w:trPrChange>
        </w:trPr>
        <w:tc>
          <w:tcPr>
            <w:tcW w:w="566" w:type="pct"/>
            <w:shd w:val="clear" w:color="auto" w:fill="auto"/>
            <w:noWrap/>
            <w:vAlign w:val="center"/>
            <w:tcPrChange w:id="1664"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5B8C2FC0" w14:textId="77777777" w:rsidR="008C1B89" w:rsidRDefault="008C1B89" w:rsidP="00DD256A">
            <w:pPr>
              <w:spacing w:after="0"/>
              <w:jc w:val="center"/>
              <w:rPr>
                <w:ins w:id="1665" w:author="Yuchul Kim" w:date="2021-11-14T18:49:00Z"/>
                <w:rFonts w:ascii="Calibri" w:eastAsia="SimSun" w:hAnsi="Calibri" w:cs="Calibri"/>
                <w:sz w:val="12"/>
                <w:szCs w:val="12"/>
                <w:lang w:val="en-US" w:eastAsia="ko-KR"/>
              </w:rPr>
            </w:pPr>
            <w:ins w:id="1666"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667" w:author="Yuchul Kim" w:date="2021-11-14T18:50:00Z">
              <w:tcPr>
                <w:tcW w:w="430" w:type="pct"/>
                <w:tcBorders>
                  <w:top w:val="nil"/>
                  <w:left w:val="nil"/>
                  <w:bottom w:val="nil"/>
                  <w:right w:val="single" w:sz="4" w:space="0" w:color="auto"/>
                </w:tcBorders>
                <w:shd w:val="clear" w:color="auto" w:fill="auto"/>
                <w:noWrap/>
                <w:vAlign w:val="center"/>
              </w:tcPr>
            </w:tcPrChange>
          </w:tcPr>
          <w:p w14:paraId="2C10B49D" w14:textId="77777777" w:rsidR="008C1B89" w:rsidRDefault="008C1B89" w:rsidP="00DD256A">
            <w:pPr>
              <w:spacing w:after="0"/>
              <w:jc w:val="center"/>
              <w:rPr>
                <w:ins w:id="1668" w:author="Yuchul Kim" w:date="2021-11-14T18:49:00Z"/>
                <w:rFonts w:ascii="Calibri" w:eastAsia="SimSun" w:hAnsi="Calibri" w:cs="Calibri"/>
                <w:sz w:val="12"/>
                <w:szCs w:val="12"/>
                <w:lang w:val="en-US" w:eastAsia="ko-KR"/>
              </w:rPr>
            </w:pPr>
            <w:ins w:id="1669"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670" w:author="Yuchul Kim" w:date="2021-11-14T18:50:00Z">
              <w:tcPr>
                <w:tcW w:w="653" w:type="pct"/>
                <w:tcBorders>
                  <w:top w:val="nil"/>
                  <w:left w:val="nil"/>
                  <w:bottom w:val="nil"/>
                  <w:right w:val="single" w:sz="4" w:space="0" w:color="auto"/>
                </w:tcBorders>
                <w:shd w:val="clear" w:color="auto" w:fill="auto"/>
                <w:noWrap/>
                <w:vAlign w:val="center"/>
              </w:tcPr>
            </w:tcPrChange>
          </w:tcPr>
          <w:p w14:paraId="17EDB90A" w14:textId="77777777" w:rsidR="008C1B89" w:rsidRDefault="008C1B89" w:rsidP="00DD256A">
            <w:pPr>
              <w:spacing w:after="0"/>
              <w:jc w:val="center"/>
              <w:rPr>
                <w:ins w:id="1671" w:author="Yuchul Kim" w:date="2021-11-14T18:49:00Z"/>
                <w:rFonts w:ascii="Calibri" w:eastAsia="SimSun" w:hAnsi="Calibri" w:cs="Calibri"/>
                <w:sz w:val="12"/>
                <w:szCs w:val="12"/>
                <w:lang w:val="en-US" w:eastAsia="ko-KR"/>
              </w:rPr>
            </w:pPr>
            <w:ins w:id="1672"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673" w:author="Yuchul Kim" w:date="2021-11-14T18:50:00Z">
              <w:tcPr>
                <w:tcW w:w="966" w:type="pct"/>
                <w:tcBorders>
                  <w:top w:val="nil"/>
                  <w:left w:val="nil"/>
                  <w:bottom w:val="nil"/>
                  <w:right w:val="single" w:sz="4" w:space="0" w:color="auto"/>
                </w:tcBorders>
                <w:shd w:val="clear" w:color="auto" w:fill="auto"/>
                <w:noWrap/>
                <w:vAlign w:val="center"/>
              </w:tcPr>
            </w:tcPrChange>
          </w:tcPr>
          <w:p w14:paraId="15E06B7C" w14:textId="77777777" w:rsidR="008C1B89" w:rsidRDefault="008C1B89" w:rsidP="00DD256A">
            <w:pPr>
              <w:spacing w:after="0"/>
              <w:jc w:val="center"/>
              <w:rPr>
                <w:ins w:id="1674" w:author="Yuchul Kim" w:date="2021-11-14T18:49:00Z"/>
                <w:rFonts w:ascii="Calibri" w:eastAsia="SimSun" w:hAnsi="Calibri" w:cs="Calibri"/>
                <w:sz w:val="12"/>
                <w:szCs w:val="12"/>
                <w:lang w:val="en-US" w:eastAsia="ko-KR"/>
              </w:rPr>
            </w:pPr>
            <w:ins w:id="1675"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676" w:author="Yuchul Kim" w:date="2021-11-14T18:50:00Z">
              <w:tcPr>
                <w:tcW w:w="346" w:type="pct"/>
                <w:tcBorders>
                  <w:top w:val="nil"/>
                  <w:left w:val="nil"/>
                  <w:bottom w:val="nil"/>
                  <w:right w:val="single" w:sz="4" w:space="0" w:color="auto"/>
                </w:tcBorders>
                <w:shd w:val="clear" w:color="auto" w:fill="auto"/>
                <w:noWrap/>
                <w:vAlign w:val="center"/>
              </w:tcPr>
            </w:tcPrChange>
          </w:tcPr>
          <w:p w14:paraId="5D882606" w14:textId="77777777" w:rsidR="008C1B89" w:rsidRDefault="008C1B89" w:rsidP="00DD256A">
            <w:pPr>
              <w:spacing w:after="0"/>
              <w:jc w:val="center"/>
              <w:rPr>
                <w:ins w:id="1677" w:author="Yuchul Kim" w:date="2021-11-14T18:49:00Z"/>
                <w:rFonts w:ascii="Calibri" w:eastAsia="SimSun" w:hAnsi="Calibri" w:cs="Calibri"/>
                <w:sz w:val="12"/>
                <w:szCs w:val="12"/>
                <w:lang w:val="en-US" w:eastAsia="zh-CN"/>
              </w:rPr>
            </w:pPr>
            <w:ins w:id="1678" w:author="Yuchul Kim" w:date="2021-11-14T18:49:00Z">
              <w:r>
                <w:rPr>
                  <w:rFonts w:ascii="Calibri" w:eastAsia="SimSun" w:hAnsi="Calibri" w:cs="Calibri" w:hint="eastAsia"/>
                  <w:sz w:val="12"/>
                  <w:szCs w:val="12"/>
                  <w:lang w:val="en-US" w:eastAsia="zh-CN"/>
                </w:rPr>
                <w:t>8</w:t>
              </w:r>
            </w:ins>
          </w:p>
        </w:tc>
        <w:tc>
          <w:tcPr>
            <w:tcW w:w="669" w:type="pct"/>
            <w:vAlign w:val="center"/>
            <w:tcPrChange w:id="1679" w:author="Yuchul Kim" w:date="2021-11-14T18:50:00Z">
              <w:tcPr>
                <w:tcW w:w="669" w:type="pct"/>
                <w:tcBorders>
                  <w:top w:val="nil"/>
                  <w:left w:val="nil"/>
                  <w:bottom w:val="nil"/>
                  <w:right w:val="single" w:sz="4" w:space="0" w:color="auto"/>
                </w:tcBorders>
                <w:vAlign w:val="center"/>
              </w:tcPr>
            </w:tcPrChange>
          </w:tcPr>
          <w:p w14:paraId="4B2793F0" w14:textId="77777777" w:rsidR="008C1B89" w:rsidRDefault="008C1B89" w:rsidP="00DD256A">
            <w:pPr>
              <w:spacing w:after="0"/>
              <w:jc w:val="center"/>
              <w:rPr>
                <w:ins w:id="1680" w:author="Yuchul Kim" w:date="2021-11-14T18:49:00Z"/>
                <w:rFonts w:ascii="Calibri" w:eastAsia="SimSun" w:hAnsi="Calibri" w:cs="Calibri"/>
                <w:sz w:val="12"/>
                <w:szCs w:val="12"/>
                <w:lang w:val="en-US" w:eastAsia="zh-CN"/>
              </w:rPr>
            </w:pPr>
            <w:ins w:id="1681"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ins>
          </w:p>
        </w:tc>
        <w:tc>
          <w:tcPr>
            <w:tcW w:w="241" w:type="pct"/>
            <w:shd w:val="clear" w:color="auto" w:fill="auto"/>
            <w:noWrap/>
            <w:vAlign w:val="center"/>
            <w:tcPrChange w:id="1682"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48633D45" w14:textId="77777777" w:rsidR="008C1B89" w:rsidRDefault="008C1B89" w:rsidP="00DD256A">
            <w:pPr>
              <w:spacing w:after="0"/>
              <w:jc w:val="center"/>
              <w:rPr>
                <w:ins w:id="1683" w:author="Yuchul Kim" w:date="2021-11-14T18:49:00Z"/>
                <w:rFonts w:ascii="Calibri" w:eastAsia="SimSun" w:hAnsi="Calibri" w:cs="Calibri"/>
                <w:sz w:val="12"/>
                <w:szCs w:val="12"/>
                <w:lang w:val="en-US" w:eastAsia="ko-KR"/>
              </w:rPr>
            </w:pPr>
            <w:ins w:id="1684" w:author="Yuchul Kim" w:date="2021-11-14T18:49:00Z">
              <w:r>
                <w:rPr>
                  <w:rFonts w:ascii="Calibri" w:eastAsia="SimSun" w:hAnsi="Calibri" w:cs="Calibri"/>
                  <w:sz w:val="12"/>
                  <w:szCs w:val="12"/>
                  <w:lang w:val="en-US" w:eastAsia="zh-CN"/>
                </w:rPr>
                <w:t>L</w:t>
              </w:r>
            </w:ins>
          </w:p>
        </w:tc>
        <w:tc>
          <w:tcPr>
            <w:tcW w:w="190" w:type="pct"/>
            <w:shd w:val="clear" w:color="auto" w:fill="auto"/>
            <w:noWrap/>
            <w:vAlign w:val="center"/>
            <w:tcPrChange w:id="1685" w:author="Yuchul Kim" w:date="2021-11-14T18:50:00Z">
              <w:tcPr>
                <w:tcW w:w="190" w:type="pct"/>
                <w:tcBorders>
                  <w:top w:val="nil"/>
                  <w:left w:val="nil"/>
                  <w:bottom w:val="nil"/>
                  <w:right w:val="single" w:sz="4" w:space="0" w:color="auto"/>
                </w:tcBorders>
                <w:shd w:val="clear" w:color="auto" w:fill="auto"/>
                <w:noWrap/>
                <w:vAlign w:val="center"/>
              </w:tcPr>
            </w:tcPrChange>
          </w:tcPr>
          <w:p w14:paraId="22326D2A" w14:textId="77777777" w:rsidR="008C1B89" w:rsidRDefault="008C1B89" w:rsidP="00DD256A">
            <w:pPr>
              <w:spacing w:after="0"/>
              <w:jc w:val="center"/>
              <w:rPr>
                <w:ins w:id="1686" w:author="Yuchul Kim" w:date="2021-11-14T18:49:00Z"/>
                <w:rFonts w:ascii="Calibri" w:eastAsia="SimSun" w:hAnsi="Calibri" w:cs="Calibri"/>
                <w:sz w:val="12"/>
                <w:szCs w:val="12"/>
                <w:lang w:val="en-US" w:eastAsia="zh-CN"/>
              </w:rPr>
            </w:pPr>
            <w:ins w:id="1687" w:author="Yuchul Kim" w:date="2021-11-14T18:49:00Z">
              <w:r>
                <w:rPr>
                  <w:rFonts w:ascii="Calibri" w:eastAsia="SimSun" w:hAnsi="Calibri" w:cs="Calibri"/>
                  <w:sz w:val="12"/>
                  <w:szCs w:val="12"/>
                  <w:lang w:val="en-US" w:eastAsia="zh-CN"/>
                </w:rPr>
                <w:t>3</w:t>
              </w:r>
            </w:ins>
          </w:p>
        </w:tc>
        <w:tc>
          <w:tcPr>
            <w:tcW w:w="182" w:type="pct"/>
            <w:shd w:val="clear" w:color="auto" w:fill="auto"/>
            <w:noWrap/>
            <w:vAlign w:val="center"/>
            <w:tcPrChange w:id="1688" w:author="Yuchul Kim" w:date="2021-11-14T18:50:00Z">
              <w:tcPr>
                <w:tcW w:w="182" w:type="pct"/>
                <w:tcBorders>
                  <w:top w:val="nil"/>
                  <w:left w:val="nil"/>
                  <w:bottom w:val="nil"/>
                  <w:right w:val="single" w:sz="4" w:space="0" w:color="auto"/>
                </w:tcBorders>
                <w:shd w:val="clear" w:color="auto" w:fill="auto"/>
                <w:noWrap/>
                <w:vAlign w:val="center"/>
              </w:tcPr>
            </w:tcPrChange>
          </w:tcPr>
          <w:p w14:paraId="0392A9B8" w14:textId="77777777" w:rsidR="008C1B89" w:rsidRDefault="008C1B89" w:rsidP="00DD256A">
            <w:pPr>
              <w:spacing w:after="0"/>
              <w:jc w:val="center"/>
              <w:rPr>
                <w:ins w:id="1689" w:author="Yuchul Kim" w:date="2021-11-14T18:49:00Z"/>
                <w:rFonts w:ascii="Calibri" w:eastAsia="SimSun" w:hAnsi="Calibri" w:cs="Calibri"/>
                <w:sz w:val="12"/>
                <w:szCs w:val="12"/>
                <w:lang w:val="en-US" w:eastAsia="zh-CN"/>
              </w:rPr>
            </w:pPr>
            <w:ins w:id="1690" w:author="Yuchul Kim" w:date="2021-11-14T18:49:00Z">
              <w:r>
                <w:rPr>
                  <w:rFonts w:ascii="Calibri" w:eastAsia="SimSun" w:hAnsi="Calibri" w:cs="Calibri"/>
                  <w:sz w:val="12"/>
                  <w:szCs w:val="12"/>
                  <w:lang w:val="en-US" w:eastAsia="zh-CN"/>
                </w:rPr>
                <w:t>7</w:t>
              </w:r>
            </w:ins>
          </w:p>
        </w:tc>
        <w:tc>
          <w:tcPr>
            <w:tcW w:w="448" w:type="pct"/>
            <w:vAlign w:val="center"/>
            <w:tcPrChange w:id="1691" w:author="Yuchul Kim" w:date="2021-11-14T18:50:00Z">
              <w:tcPr>
                <w:tcW w:w="448" w:type="pct"/>
                <w:tcBorders>
                  <w:top w:val="nil"/>
                  <w:left w:val="nil"/>
                  <w:bottom w:val="nil"/>
                  <w:right w:val="nil"/>
                </w:tcBorders>
                <w:vAlign w:val="center"/>
              </w:tcPr>
            </w:tcPrChange>
          </w:tcPr>
          <w:p w14:paraId="2C85B9EF" w14:textId="77777777" w:rsidR="008C1B89" w:rsidRPr="00417799" w:rsidRDefault="008C1B89" w:rsidP="00DD256A">
            <w:pPr>
              <w:spacing w:after="0"/>
              <w:jc w:val="center"/>
              <w:rPr>
                <w:ins w:id="1692" w:author="Yuchul Kim" w:date="2021-11-14T18:49:00Z"/>
                <w:rFonts w:ascii="Calibri" w:eastAsia="SimSun" w:hAnsi="Calibri" w:cs="Calibri"/>
                <w:sz w:val="12"/>
                <w:szCs w:val="12"/>
                <w:lang w:val="en-US" w:eastAsia="zh-CN"/>
              </w:rPr>
            </w:pPr>
            <w:ins w:id="1693" w:author="Yuchul Kim" w:date="2021-11-14T18:49:00Z">
              <w:r w:rsidRPr="00417799">
                <w:rPr>
                  <w:rFonts w:ascii="Calibri" w:eastAsia="SimSun" w:hAnsi="Calibri" w:cs="Calibri" w:hint="eastAsia"/>
                  <w:sz w:val="12"/>
                  <w:szCs w:val="12"/>
                  <w:lang w:val="en-US" w:eastAsia="zh-CN"/>
                </w:rPr>
                <w:t>92.22%</w:t>
              </w:r>
            </w:ins>
          </w:p>
        </w:tc>
        <w:tc>
          <w:tcPr>
            <w:tcW w:w="308" w:type="pct"/>
            <w:shd w:val="clear" w:color="auto" w:fill="auto"/>
            <w:noWrap/>
            <w:vAlign w:val="center"/>
            <w:tcPrChange w:id="1694" w:author="Yuchul Kim" w:date="2021-11-14T18:50:00Z">
              <w:tcPr>
                <w:tcW w:w="308" w:type="pct"/>
                <w:tcBorders>
                  <w:top w:val="nil"/>
                  <w:left w:val="nil"/>
                  <w:bottom w:val="nil"/>
                  <w:right w:val="single" w:sz="4" w:space="0" w:color="auto"/>
                </w:tcBorders>
                <w:shd w:val="clear" w:color="auto" w:fill="auto"/>
                <w:noWrap/>
                <w:vAlign w:val="center"/>
              </w:tcPr>
            </w:tcPrChange>
          </w:tcPr>
          <w:p w14:paraId="213AC13F" w14:textId="77777777" w:rsidR="008C1B89" w:rsidRDefault="008C1B89" w:rsidP="00DD256A">
            <w:pPr>
              <w:spacing w:after="0"/>
              <w:jc w:val="center"/>
              <w:rPr>
                <w:ins w:id="1695" w:author="Yuchul Kim" w:date="2021-11-14T18:49:00Z"/>
                <w:rFonts w:ascii="Calibri" w:eastAsia="SimSun" w:hAnsi="Calibri" w:cs="Calibri"/>
                <w:sz w:val="12"/>
                <w:szCs w:val="12"/>
                <w:lang w:val="en-US" w:eastAsia="zh-CN"/>
              </w:rPr>
            </w:pPr>
            <w:ins w:id="1696" w:author="Yuchul Kim" w:date="2021-11-14T18:49:00Z">
              <w:r w:rsidRPr="00417799">
                <w:rPr>
                  <w:rFonts w:ascii="Calibri" w:eastAsia="SimSun" w:hAnsi="Calibri" w:cs="Calibri"/>
                  <w:sz w:val="12"/>
                  <w:szCs w:val="12"/>
                  <w:lang w:val="en-US" w:eastAsia="zh-CN"/>
                </w:rPr>
                <w:t>21.91%</w:t>
              </w:r>
            </w:ins>
          </w:p>
        </w:tc>
      </w:tr>
      <w:tr w:rsidR="008C1B89" w14:paraId="44FF73B7" w14:textId="77777777" w:rsidTr="00260138">
        <w:trPr>
          <w:trHeight w:val="20"/>
          <w:ins w:id="1697" w:author="Yuchul Kim" w:date="2021-11-14T18:49:00Z"/>
          <w:trPrChange w:id="1698" w:author="Yuchul Kim" w:date="2021-11-14T18:50:00Z">
            <w:trPr>
              <w:trHeight w:val="20"/>
            </w:trPr>
          </w:trPrChange>
        </w:trPr>
        <w:tc>
          <w:tcPr>
            <w:tcW w:w="566" w:type="pct"/>
            <w:shd w:val="clear" w:color="auto" w:fill="auto"/>
            <w:noWrap/>
            <w:vAlign w:val="center"/>
            <w:tcPrChange w:id="1699"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3258BBBE" w14:textId="77777777" w:rsidR="008C1B89" w:rsidRDefault="008C1B89" w:rsidP="00DD256A">
            <w:pPr>
              <w:spacing w:after="0"/>
              <w:jc w:val="center"/>
              <w:rPr>
                <w:ins w:id="1700" w:author="Yuchul Kim" w:date="2021-11-14T18:49:00Z"/>
                <w:rFonts w:ascii="Calibri" w:eastAsia="SimSun" w:hAnsi="Calibri" w:cs="Calibri"/>
                <w:sz w:val="12"/>
                <w:szCs w:val="12"/>
                <w:lang w:val="en-US" w:eastAsia="zh-CN"/>
              </w:rPr>
            </w:pPr>
            <w:ins w:id="1701"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702" w:author="Yuchul Kim" w:date="2021-11-14T18:50:00Z">
              <w:tcPr>
                <w:tcW w:w="430" w:type="pct"/>
                <w:tcBorders>
                  <w:top w:val="nil"/>
                  <w:left w:val="nil"/>
                  <w:bottom w:val="nil"/>
                  <w:right w:val="single" w:sz="4" w:space="0" w:color="auto"/>
                </w:tcBorders>
                <w:shd w:val="clear" w:color="auto" w:fill="auto"/>
                <w:noWrap/>
                <w:vAlign w:val="center"/>
              </w:tcPr>
            </w:tcPrChange>
          </w:tcPr>
          <w:p w14:paraId="1127379A" w14:textId="77777777" w:rsidR="008C1B89" w:rsidRDefault="008C1B89" w:rsidP="00DD256A">
            <w:pPr>
              <w:spacing w:after="0"/>
              <w:jc w:val="center"/>
              <w:rPr>
                <w:ins w:id="1703" w:author="Yuchul Kim" w:date="2021-11-14T18:49:00Z"/>
                <w:rFonts w:ascii="Calibri" w:eastAsia="SimSun" w:hAnsi="Calibri" w:cs="Calibri"/>
                <w:sz w:val="12"/>
                <w:szCs w:val="12"/>
                <w:lang w:val="en-US" w:eastAsia="zh-CN"/>
              </w:rPr>
            </w:pPr>
            <w:ins w:id="1704"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705" w:author="Yuchul Kim" w:date="2021-11-14T18:50:00Z">
              <w:tcPr>
                <w:tcW w:w="653" w:type="pct"/>
                <w:tcBorders>
                  <w:top w:val="nil"/>
                  <w:left w:val="nil"/>
                  <w:bottom w:val="nil"/>
                  <w:right w:val="single" w:sz="4" w:space="0" w:color="auto"/>
                </w:tcBorders>
                <w:shd w:val="clear" w:color="auto" w:fill="auto"/>
                <w:noWrap/>
                <w:vAlign w:val="center"/>
              </w:tcPr>
            </w:tcPrChange>
          </w:tcPr>
          <w:p w14:paraId="288CBEAD" w14:textId="77777777" w:rsidR="008C1B89" w:rsidRDefault="008C1B89" w:rsidP="00DD256A">
            <w:pPr>
              <w:spacing w:after="0"/>
              <w:jc w:val="center"/>
              <w:rPr>
                <w:ins w:id="1706" w:author="Yuchul Kim" w:date="2021-11-14T18:49:00Z"/>
                <w:rFonts w:ascii="Calibri" w:eastAsia="SimSun" w:hAnsi="Calibri" w:cs="Calibri"/>
                <w:sz w:val="12"/>
                <w:szCs w:val="12"/>
                <w:lang w:val="en-US" w:eastAsia="zh-CN"/>
              </w:rPr>
            </w:pPr>
            <w:ins w:id="1707"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708" w:author="Yuchul Kim" w:date="2021-11-14T18:50:00Z">
              <w:tcPr>
                <w:tcW w:w="966" w:type="pct"/>
                <w:tcBorders>
                  <w:top w:val="nil"/>
                  <w:left w:val="nil"/>
                  <w:bottom w:val="nil"/>
                  <w:right w:val="single" w:sz="4" w:space="0" w:color="auto"/>
                </w:tcBorders>
                <w:shd w:val="clear" w:color="auto" w:fill="auto"/>
                <w:noWrap/>
                <w:vAlign w:val="center"/>
              </w:tcPr>
            </w:tcPrChange>
          </w:tcPr>
          <w:p w14:paraId="3A7BC160" w14:textId="77777777" w:rsidR="008C1B89" w:rsidRDefault="008C1B89" w:rsidP="00DD256A">
            <w:pPr>
              <w:spacing w:after="0"/>
              <w:jc w:val="center"/>
              <w:rPr>
                <w:ins w:id="1709" w:author="Yuchul Kim" w:date="2021-11-14T18:49:00Z"/>
                <w:rFonts w:ascii="Calibri" w:eastAsia="SimSun" w:hAnsi="Calibri" w:cs="Calibri"/>
                <w:sz w:val="12"/>
                <w:szCs w:val="12"/>
                <w:lang w:val="en-US" w:eastAsia="zh-CN"/>
              </w:rPr>
            </w:pPr>
            <w:ins w:id="1710"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711" w:author="Yuchul Kim" w:date="2021-11-14T18:50:00Z">
              <w:tcPr>
                <w:tcW w:w="346" w:type="pct"/>
                <w:tcBorders>
                  <w:top w:val="nil"/>
                  <w:left w:val="nil"/>
                  <w:bottom w:val="nil"/>
                  <w:right w:val="single" w:sz="4" w:space="0" w:color="auto"/>
                </w:tcBorders>
                <w:shd w:val="clear" w:color="auto" w:fill="auto"/>
                <w:noWrap/>
                <w:vAlign w:val="center"/>
              </w:tcPr>
            </w:tcPrChange>
          </w:tcPr>
          <w:p w14:paraId="38B64123" w14:textId="77777777" w:rsidR="008C1B89" w:rsidRDefault="008C1B89" w:rsidP="00DD256A">
            <w:pPr>
              <w:spacing w:after="0"/>
              <w:jc w:val="center"/>
              <w:rPr>
                <w:ins w:id="1712" w:author="Yuchul Kim" w:date="2021-11-14T18:49:00Z"/>
                <w:rFonts w:ascii="Calibri" w:eastAsia="SimSun" w:hAnsi="Calibri" w:cs="Calibri"/>
                <w:sz w:val="12"/>
                <w:szCs w:val="12"/>
                <w:lang w:val="en-US" w:eastAsia="zh-CN"/>
              </w:rPr>
            </w:pPr>
            <w:ins w:id="1713" w:author="Yuchul Kim" w:date="2021-11-14T18:49:00Z">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ins>
          </w:p>
        </w:tc>
        <w:tc>
          <w:tcPr>
            <w:tcW w:w="669" w:type="pct"/>
            <w:vAlign w:val="center"/>
            <w:tcPrChange w:id="1714" w:author="Yuchul Kim" w:date="2021-11-14T18:50:00Z">
              <w:tcPr>
                <w:tcW w:w="669" w:type="pct"/>
                <w:tcBorders>
                  <w:top w:val="nil"/>
                  <w:left w:val="nil"/>
                  <w:bottom w:val="nil"/>
                  <w:right w:val="single" w:sz="4" w:space="0" w:color="auto"/>
                </w:tcBorders>
                <w:vAlign w:val="center"/>
              </w:tcPr>
            </w:tcPrChange>
          </w:tcPr>
          <w:p w14:paraId="42EDBD92" w14:textId="77777777" w:rsidR="008C1B89" w:rsidRDefault="008C1B89" w:rsidP="00DD256A">
            <w:pPr>
              <w:spacing w:after="0"/>
              <w:jc w:val="center"/>
              <w:rPr>
                <w:ins w:id="1715" w:author="Yuchul Kim" w:date="2021-11-14T18:49:00Z"/>
                <w:rFonts w:ascii="Calibri" w:eastAsia="SimSun" w:hAnsi="Calibri" w:cs="Calibri"/>
                <w:sz w:val="12"/>
                <w:szCs w:val="12"/>
                <w:lang w:val="en-US" w:eastAsia="zh-CN"/>
              </w:rPr>
            </w:pPr>
            <w:ins w:id="1716"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717"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358E6C6C" w14:textId="77777777" w:rsidR="008C1B89" w:rsidRDefault="008C1B89" w:rsidP="00DD256A">
            <w:pPr>
              <w:spacing w:after="0"/>
              <w:jc w:val="center"/>
              <w:rPr>
                <w:ins w:id="1718" w:author="Yuchul Kim" w:date="2021-11-14T18:49:00Z"/>
                <w:rFonts w:ascii="Calibri" w:eastAsia="SimSun" w:hAnsi="Calibri" w:cs="Calibri"/>
                <w:sz w:val="12"/>
                <w:szCs w:val="12"/>
                <w:lang w:val="en-US" w:eastAsia="zh-CN"/>
              </w:rPr>
            </w:pPr>
            <w:ins w:id="1719" w:author="Yuchul Kim" w:date="2021-11-14T18:49:00Z">
              <w:r>
                <w:rPr>
                  <w:rFonts w:ascii="Calibri" w:eastAsia="SimSun" w:hAnsi="Calibri" w:cs="Calibri"/>
                  <w:sz w:val="12"/>
                  <w:szCs w:val="12"/>
                  <w:lang w:val="en-US" w:eastAsia="zh-CN"/>
                </w:rPr>
                <w:t>L</w:t>
              </w:r>
            </w:ins>
          </w:p>
        </w:tc>
        <w:tc>
          <w:tcPr>
            <w:tcW w:w="190" w:type="pct"/>
            <w:shd w:val="clear" w:color="auto" w:fill="auto"/>
            <w:noWrap/>
            <w:vAlign w:val="center"/>
            <w:tcPrChange w:id="1720" w:author="Yuchul Kim" w:date="2021-11-14T18:50:00Z">
              <w:tcPr>
                <w:tcW w:w="190" w:type="pct"/>
                <w:tcBorders>
                  <w:top w:val="nil"/>
                  <w:left w:val="nil"/>
                  <w:bottom w:val="nil"/>
                  <w:right w:val="single" w:sz="4" w:space="0" w:color="auto"/>
                </w:tcBorders>
                <w:shd w:val="clear" w:color="auto" w:fill="auto"/>
                <w:noWrap/>
                <w:vAlign w:val="center"/>
              </w:tcPr>
            </w:tcPrChange>
          </w:tcPr>
          <w:p w14:paraId="33E231AB" w14:textId="77777777" w:rsidR="008C1B89" w:rsidRDefault="008C1B89" w:rsidP="00DD256A">
            <w:pPr>
              <w:spacing w:after="0"/>
              <w:jc w:val="center"/>
              <w:rPr>
                <w:ins w:id="1721" w:author="Yuchul Kim" w:date="2021-11-14T18:49:00Z"/>
                <w:rFonts w:ascii="Calibri" w:eastAsia="SimSun" w:hAnsi="Calibri" w:cs="Calibri"/>
                <w:sz w:val="12"/>
                <w:szCs w:val="12"/>
                <w:lang w:val="en-US" w:eastAsia="zh-CN"/>
              </w:rPr>
            </w:pPr>
            <w:ins w:id="1722" w:author="Yuchul Kim" w:date="2021-11-14T18:49:00Z">
              <w:r>
                <w:rPr>
                  <w:rFonts w:ascii="Calibri" w:eastAsia="SimSun" w:hAnsi="Calibri" w:cs="Calibri"/>
                  <w:sz w:val="12"/>
                  <w:szCs w:val="12"/>
                  <w:lang w:val="en-US" w:eastAsia="zh-CN"/>
                </w:rPr>
                <w:t>3</w:t>
              </w:r>
            </w:ins>
          </w:p>
        </w:tc>
        <w:tc>
          <w:tcPr>
            <w:tcW w:w="182" w:type="pct"/>
            <w:shd w:val="clear" w:color="auto" w:fill="auto"/>
            <w:noWrap/>
            <w:vAlign w:val="center"/>
            <w:tcPrChange w:id="1723" w:author="Yuchul Kim" w:date="2021-11-14T18:50:00Z">
              <w:tcPr>
                <w:tcW w:w="182" w:type="pct"/>
                <w:tcBorders>
                  <w:top w:val="nil"/>
                  <w:left w:val="nil"/>
                  <w:bottom w:val="nil"/>
                  <w:right w:val="single" w:sz="4" w:space="0" w:color="auto"/>
                </w:tcBorders>
                <w:shd w:val="clear" w:color="auto" w:fill="auto"/>
                <w:noWrap/>
                <w:vAlign w:val="center"/>
              </w:tcPr>
            </w:tcPrChange>
          </w:tcPr>
          <w:p w14:paraId="07983D13" w14:textId="77777777" w:rsidR="008C1B89" w:rsidRDefault="008C1B89" w:rsidP="00DD256A">
            <w:pPr>
              <w:spacing w:after="0"/>
              <w:jc w:val="center"/>
              <w:rPr>
                <w:ins w:id="1724" w:author="Yuchul Kim" w:date="2021-11-14T18:49:00Z"/>
                <w:rFonts w:ascii="Calibri" w:eastAsia="SimSun" w:hAnsi="Calibri" w:cs="Calibri"/>
                <w:sz w:val="12"/>
                <w:szCs w:val="12"/>
                <w:lang w:val="en-US" w:eastAsia="zh-CN"/>
              </w:rPr>
            </w:pPr>
            <w:ins w:id="1725" w:author="Yuchul Kim" w:date="2021-11-14T18:49:00Z">
              <w:r>
                <w:rPr>
                  <w:rFonts w:ascii="Calibri" w:eastAsia="SimSun" w:hAnsi="Calibri" w:cs="Calibri"/>
                  <w:sz w:val="12"/>
                  <w:szCs w:val="12"/>
                  <w:lang w:val="en-US" w:eastAsia="zh-CN"/>
                </w:rPr>
                <w:t>7</w:t>
              </w:r>
            </w:ins>
          </w:p>
        </w:tc>
        <w:tc>
          <w:tcPr>
            <w:tcW w:w="448" w:type="pct"/>
            <w:vAlign w:val="center"/>
            <w:tcPrChange w:id="1726" w:author="Yuchul Kim" w:date="2021-11-14T18:50:00Z">
              <w:tcPr>
                <w:tcW w:w="448" w:type="pct"/>
                <w:tcBorders>
                  <w:top w:val="nil"/>
                  <w:left w:val="nil"/>
                  <w:bottom w:val="nil"/>
                  <w:right w:val="nil"/>
                </w:tcBorders>
                <w:vAlign w:val="center"/>
              </w:tcPr>
            </w:tcPrChange>
          </w:tcPr>
          <w:p w14:paraId="766BAE1B" w14:textId="77777777" w:rsidR="008C1B89" w:rsidRPr="00417799" w:rsidRDefault="008C1B89" w:rsidP="00DD256A">
            <w:pPr>
              <w:spacing w:after="0"/>
              <w:jc w:val="center"/>
              <w:rPr>
                <w:ins w:id="1727" w:author="Yuchul Kim" w:date="2021-11-14T18:49:00Z"/>
                <w:rFonts w:ascii="Calibri" w:eastAsia="SimSun" w:hAnsi="Calibri" w:cs="Calibri"/>
                <w:sz w:val="12"/>
                <w:szCs w:val="12"/>
                <w:lang w:val="en-US" w:eastAsia="zh-CN"/>
              </w:rPr>
            </w:pPr>
            <w:ins w:id="1728" w:author="Yuchul Kim" w:date="2021-11-14T18:49:00Z">
              <w:r w:rsidRPr="00417799">
                <w:rPr>
                  <w:rFonts w:ascii="Calibri" w:eastAsia="SimSun" w:hAnsi="Calibri" w:cs="Calibri" w:hint="eastAsia"/>
                  <w:sz w:val="12"/>
                  <w:szCs w:val="12"/>
                  <w:lang w:val="en-US" w:eastAsia="zh-CN"/>
                </w:rPr>
                <w:t>97.62%</w:t>
              </w:r>
            </w:ins>
          </w:p>
        </w:tc>
        <w:tc>
          <w:tcPr>
            <w:tcW w:w="308" w:type="pct"/>
            <w:shd w:val="clear" w:color="auto" w:fill="auto"/>
            <w:noWrap/>
            <w:vAlign w:val="center"/>
            <w:tcPrChange w:id="1729" w:author="Yuchul Kim" w:date="2021-11-14T18:50:00Z">
              <w:tcPr>
                <w:tcW w:w="308" w:type="pct"/>
                <w:tcBorders>
                  <w:top w:val="nil"/>
                  <w:left w:val="nil"/>
                  <w:bottom w:val="nil"/>
                  <w:right w:val="single" w:sz="4" w:space="0" w:color="auto"/>
                </w:tcBorders>
                <w:shd w:val="clear" w:color="auto" w:fill="auto"/>
                <w:noWrap/>
                <w:vAlign w:val="center"/>
              </w:tcPr>
            </w:tcPrChange>
          </w:tcPr>
          <w:p w14:paraId="1C034875" w14:textId="77777777" w:rsidR="008C1B89" w:rsidRDefault="008C1B89" w:rsidP="00DD256A">
            <w:pPr>
              <w:spacing w:after="0"/>
              <w:jc w:val="center"/>
              <w:rPr>
                <w:ins w:id="1730" w:author="Yuchul Kim" w:date="2021-11-14T18:49:00Z"/>
                <w:rFonts w:ascii="Calibri" w:eastAsia="SimSun" w:hAnsi="Calibri" w:cs="Calibri"/>
                <w:sz w:val="12"/>
                <w:szCs w:val="12"/>
                <w:lang w:val="en-US" w:eastAsia="zh-CN"/>
              </w:rPr>
            </w:pPr>
            <w:ins w:id="1731" w:author="Yuchul Kim" w:date="2021-11-14T18:49:00Z">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ins>
          </w:p>
        </w:tc>
      </w:tr>
      <w:tr w:rsidR="008C1B89" w14:paraId="2560D81A" w14:textId="77777777" w:rsidTr="00260138">
        <w:trPr>
          <w:trHeight w:val="20"/>
          <w:ins w:id="1732" w:author="Yuchul Kim" w:date="2021-11-14T18:49:00Z"/>
          <w:trPrChange w:id="1733" w:author="Yuchul Kim" w:date="2021-11-14T18:50:00Z">
            <w:trPr>
              <w:trHeight w:val="20"/>
            </w:trPr>
          </w:trPrChange>
        </w:trPr>
        <w:tc>
          <w:tcPr>
            <w:tcW w:w="566" w:type="pct"/>
            <w:shd w:val="clear" w:color="auto" w:fill="auto"/>
            <w:noWrap/>
            <w:vAlign w:val="center"/>
            <w:tcPrChange w:id="1734"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17070AB3" w14:textId="77777777" w:rsidR="008C1B89" w:rsidRDefault="008C1B89" w:rsidP="00DD256A">
            <w:pPr>
              <w:spacing w:after="0"/>
              <w:jc w:val="center"/>
              <w:rPr>
                <w:ins w:id="1735" w:author="Yuchul Kim" w:date="2021-11-14T18:49:00Z"/>
                <w:rFonts w:ascii="Calibri" w:eastAsia="SimSun" w:hAnsi="Calibri" w:cs="Calibri"/>
                <w:sz w:val="12"/>
                <w:szCs w:val="12"/>
                <w:lang w:val="en-US" w:eastAsia="zh-CN"/>
              </w:rPr>
            </w:pPr>
            <w:ins w:id="1736"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737" w:author="Yuchul Kim" w:date="2021-11-14T18:50:00Z">
              <w:tcPr>
                <w:tcW w:w="430" w:type="pct"/>
                <w:tcBorders>
                  <w:top w:val="nil"/>
                  <w:left w:val="nil"/>
                  <w:bottom w:val="nil"/>
                  <w:right w:val="single" w:sz="4" w:space="0" w:color="auto"/>
                </w:tcBorders>
                <w:shd w:val="clear" w:color="auto" w:fill="auto"/>
                <w:noWrap/>
                <w:vAlign w:val="center"/>
              </w:tcPr>
            </w:tcPrChange>
          </w:tcPr>
          <w:p w14:paraId="043238FE" w14:textId="77777777" w:rsidR="008C1B89" w:rsidRDefault="008C1B89" w:rsidP="00DD256A">
            <w:pPr>
              <w:spacing w:after="0"/>
              <w:jc w:val="center"/>
              <w:rPr>
                <w:ins w:id="1738" w:author="Yuchul Kim" w:date="2021-11-14T18:49:00Z"/>
                <w:rFonts w:ascii="Calibri" w:eastAsia="SimSun" w:hAnsi="Calibri" w:cs="Calibri"/>
                <w:sz w:val="12"/>
                <w:szCs w:val="12"/>
                <w:lang w:val="en-US" w:eastAsia="zh-CN"/>
              </w:rPr>
            </w:pPr>
            <w:ins w:id="1739"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740" w:author="Yuchul Kim" w:date="2021-11-14T18:50:00Z">
              <w:tcPr>
                <w:tcW w:w="653" w:type="pct"/>
                <w:tcBorders>
                  <w:top w:val="nil"/>
                  <w:left w:val="nil"/>
                  <w:bottom w:val="nil"/>
                  <w:right w:val="single" w:sz="4" w:space="0" w:color="auto"/>
                </w:tcBorders>
                <w:shd w:val="clear" w:color="auto" w:fill="auto"/>
                <w:noWrap/>
                <w:vAlign w:val="center"/>
              </w:tcPr>
            </w:tcPrChange>
          </w:tcPr>
          <w:p w14:paraId="15C11216" w14:textId="77777777" w:rsidR="008C1B89" w:rsidRDefault="008C1B89" w:rsidP="00DD256A">
            <w:pPr>
              <w:spacing w:after="0"/>
              <w:jc w:val="center"/>
              <w:rPr>
                <w:ins w:id="1741" w:author="Yuchul Kim" w:date="2021-11-14T18:49:00Z"/>
                <w:rFonts w:ascii="Calibri" w:eastAsia="SimSun" w:hAnsi="Calibri" w:cs="Calibri"/>
                <w:sz w:val="12"/>
                <w:szCs w:val="12"/>
                <w:lang w:val="en-US" w:eastAsia="zh-CN"/>
              </w:rPr>
            </w:pPr>
            <w:ins w:id="1742"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743" w:author="Yuchul Kim" w:date="2021-11-14T18:50:00Z">
              <w:tcPr>
                <w:tcW w:w="966" w:type="pct"/>
                <w:tcBorders>
                  <w:top w:val="nil"/>
                  <w:left w:val="nil"/>
                  <w:bottom w:val="nil"/>
                  <w:right w:val="single" w:sz="4" w:space="0" w:color="auto"/>
                </w:tcBorders>
                <w:shd w:val="clear" w:color="auto" w:fill="auto"/>
                <w:noWrap/>
                <w:vAlign w:val="center"/>
              </w:tcPr>
            </w:tcPrChange>
          </w:tcPr>
          <w:p w14:paraId="2ADF971B" w14:textId="77777777" w:rsidR="008C1B89" w:rsidRDefault="008C1B89" w:rsidP="00DD256A">
            <w:pPr>
              <w:spacing w:after="0"/>
              <w:jc w:val="center"/>
              <w:rPr>
                <w:ins w:id="1744" w:author="Yuchul Kim" w:date="2021-11-14T18:49:00Z"/>
                <w:rFonts w:ascii="Calibri" w:eastAsia="SimSun" w:hAnsi="Calibri" w:cs="Calibri"/>
                <w:sz w:val="12"/>
                <w:szCs w:val="12"/>
                <w:lang w:val="en-US" w:eastAsia="zh-CN"/>
              </w:rPr>
            </w:pPr>
            <w:ins w:id="1745"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746" w:author="Yuchul Kim" w:date="2021-11-14T18:50:00Z">
              <w:tcPr>
                <w:tcW w:w="346" w:type="pct"/>
                <w:tcBorders>
                  <w:top w:val="nil"/>
                  <w:left w:val="nil"/>
                  <w:bottom w:val="nil"/>
                  <w:right w:val="single" w:sz="4" w:space="0" w:color="auto"/>
                </w:tcBorders>
                <w:shd w:val="clear" w:color="auto" w:fill="auto"/>
                <w:noWrap/>
                <w:vAlign w:val="center"/>
              </w:tcPr>
            </w:tcPrChange>
          </w:tcPr>
          <w:p w14:paraId="5EB4BABA" w14:textId="77777777" w:rsidR="008C1B89" w:rsidRDefault="008C1B89" w:rsidP="00DD256A">
            <w:pPr>
              <w:spacing w:after="0"/>
              <w:jc w:val="center"/>
              <w:rPr>
                <w:ins w:id="1747" w:author="Yuchul Kim" w:date="2021-11-14T18:49:00Z"/>
                <w:rFonts w:ascii="Calibri" w:eastAsia="SimSun" w:hAnsi="Calibri" w:cs="Calibri"/>
                <w:sz w:val="12"/>
                <w:szCs w:val="12"/>
                <w:lang w:val="en-US" w:eastAsia="zh-CN"/>
              </w:rPr>
            </w:pPr>
            <w:ins w:id="1748" w:author="Yuchul Kim" w:date="2021-11-14T18:49:00Z">
              <w:r>
                <w:rPr>
                  <w:rFonts w:ascii="Calibri" w:eastAsia="SimSun" w:hAnsi="Calibri" w:cs="Calibri"/>
                  <w:sz w:val="12"/>
                  <w:szCs w:val="12"/>
                  <w:lang w:val="en-US" w:eastAsia="zh-CN"/>
                </w:rPr>
                <w:t>12</w:t>
              </w:r>
            </w:ins>
          </w:p>
        </w:tc>
        <w:tc>
          <w:tcPr>
            <w:tcW w:w="669" w:type="pct"/>
            <w:vAlign w:val="center"/>
            <w:tcPrChange w:id="1749" w:author="Yuchul Kim" w:date="2021-11-14T18:50:00Z">
              <w:tcPr>
                <w:tcW w:w="669" w:type="pct"/>
                <w:tcBorders>
                  <w:top w:val="nil"/>
                  <w:left w:val="nil"/>
                  <w:bottom w:val="nil"/>
                  <w:right w:val="single" w:sz="4" w:space="0" w:color="auto"/>
                </w:tcBorders>
                <w:vAlign w:val="center"/>
              </w:tcPr>
            </w:tcPrChange>
          </w:tcPr>
          <w:p w14:paraId="566C5C31" w14:textId="77777777" w:rsidR="008C1B89" w:rsidRDefault="008C1B89" w:rsidP="00DD256A">
            <w:pPr>
              <w:spacing w:after="0"/>
              <w:jc w:val="center"/>
              <w:rPr>
                <w:ins w:id="1750" w:author="Yuchul Kim" w:date="2021-11-14T18:49:00Z"/>
                <w:rFonts w:ascii="Calibri" w:eastAsia="SimSun" w:hAnsi="Calibri" w:cs="Calibri"/>
                <w:sz w:val="12"/>
                <w:szCs w:val="12"/>
                <w:lang w:val="en-US" w:eastAsia="zh-CN"/>
              </w:rPr>
            </w:pPr>
            <w:ins w:id="1751"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752"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1619AFDA" w14:textId="77777777" w:rsidR="008C1B89" w:rsidRDefault="008C1B89" w:rsidP="00DD256A">
            <w:pPr>
              <w:spacing w:after="0"/>
              <w:jc w:val="center"/>
              <w:rPr>
                <w:ins w:id="1753" w:author="Yuchul Kim" w:date="2021-11-14T18:49:00Z"/>
                <w:rFonts w:ascii="Calibri" w:eastAsia="SimSun" w:hAnsi="Calibri" w:cs="Calibri"/>
                <w:sz w:val="12"/>
                <w:szCs w:val="12"/>
                <w:lang w:val="en-US" w:eastAsia="zh-CN"/>
              </w:rPr>
            </w:pPr>
            <w:ins w:id="1754" w:author="Yuchul Kim" w:date="2021-11-14T18:49:00Z">
              <w:r>
                <w:rPr>
                  <w:rFonts w:ascii="Calibri" w:eastAsia="SimSun" w:hAnsi="Calibri" w:cs="Calibri"/>
                  <w:sz w:val="12"/>
                  <w:szCs w:val="12"/>
                  <w:lang w:val="en-US" w:eastAsia="zh-CN"/>
                </w:rPr>
                <w:t>L</w:t>
              </w:r>
            </w:ins>
          </w:p>
        </w:tc>
        <w:tc>
          <w:tcPr>
            <w:tcW w:w="190" w:type="pct"/>
            <w:shd w:val="clear" w:color="auto" w:fill="auto"/>
            <w:noWrap/>
            <w:vAlign w:val="center"/>
            <w:tcPrChange w:id="1755" w:author="Yuchul Kim" w:date="2021-11-14T18:50:00Z">
              <w:tcPr>
                <w:tcW w:w="190" w:type="pct"/>
                <w:tcBorders>
                  <w:top w:val="nil"/>
                  <w:left w:val="nil"/>
                  <w:bottom w:val="nil"/>
                  <w:right w:val="single" w:sz="4" w:space="0" w:color="auto"/>
                </w:tcBorders>
                <w:shd w:val="clear" w:color="auto" w:fill="auto"/>
                <w:noWrap/>
                <w:vAlign w:val="center"/>
              </w:tcPr>
            </w:tcPrChange>
          </w:tcPr>
          <w:p w14:paraId="727BEED2" w14:textId="77777777" w:rsidR="008C1B89" w:rsidRDefault="008C1B89" w:rsidP="00DD256A">
            <w:pPr>
              <w:spacing w:after="0"/>
              <w:jc w:val="center"/>
              <w:rPr>
                <w:ins w:id="1756" w:author="Yuchul Kim" w:date="2021-11-14T18:49:00Z"/>
                <w:rFonts w:ascii="Calibri" w:eastAsia="SimSun" w:hAnsi="Calibri" w:cs="Calibri"/>
                <w:sz w:val="12"/>
                <w:szCs w:val="12"/>
                <w:lang w:val="en-US" w:eastAsia="zh-CN"/>
              </w:rPr>
            </w:pPr>
            <w:ins w:id="1757" w:author="Yuchul Kim" w:date="2021-11-14T18:49:00Z">
              <w:r>
                <w:rPr>
                  <w:rFonts w:ascii="Calibri" w:eastAsia="SimSun" w:hAnsi="Calibri" w:cs="Calibri"/>
                  <w:sz w:val="12"/>
                  <w:szCs w:val="12"/>
                  <w:lang w:val="en-US" w:eastAsia="zh-CN"/>
                </w:rPr>
                <w:t>3</w:t>
              </w:r>
            </w:ins>
          </w:p>
        </w:tc>
        <w:tc>
          <w:tcPr>
            <w:tcW w:w="182" w:type="pct"/>
            <w:shd w:val="clear" w:color="auto" w:fill="auto"/>
            <w:noWrap/>
            <w:vAlign w:val="center"/>
            <w:tcPrChange w:id="1758" w:author="Yuchul Kim" w:date="2021-11-14T18:50:00Z">
              <w:tcPr>
                <w:tcW w:w="182" w:type="pct"/>
                <w:tcBorders>
                  <w:top w:val="nil"/>
                  <w:left w:val="nil"/>
                  <w:bottom w:val="nil"/>
                  <w:right w:val="single" w:sz="4" w:space="0" w:color="auto"/>
                </w:tcBorders>
                <w:shd w:val="clear" w:color="auto" w:fill="auto"/>
                <w:noWrap/>
                <w:vAlign w:val="center"/>
              </w:tcPr>
            </w:tcPrChange>
          </w:tcPr>
          <w:p w14:paraId="1785EA13" w14:textId="77777777" w:rsidR="008C1B89" w:rsidRDefault="008C1B89" w:rsidP="00DD256A">
            <w:pPr>
              <w:spacing w:after="0"/>
              <w:jc w:val="center"/>
              <w:rPr>
                <w:ins w:id="1759" w:author="Yuchul Kim" w:date="2021-11-14T18:49:00Z"/>
                <w:rFonts w:ascii="Calibri" w:eastAsia="SimSun" w:hAnsi="Calibri" w:cs="Calibri"/>
                <w:sz w:val="12"/>
                <w:szCs w:val="12"/>
                <w:lang w:val="en-US" w:eastAsia="zh-CN"/>
              </w:rPr>
            </w:pPr>
            <w:ins w:id="1760" w:author="Yuchul Kim" w:date="2021-11-14T18:49:00Z">
              <w:r>
                <w:rPr>
                  <w:rFonts w:ascii="Calibri" w:eastAsia="SimSun" w:hAnsi="Calibri" w:cs="Calibri"/>
                  <w:sz w:val="12"/>
                  <w:szCs w:val="12"/>
                  <w:lang w:val="en-US" w:eastAsia="zh-CN"/>
                </w:rPr>
                <w:t>7</w:t>
              </w:r>
            </w:ins>
          </w:p>
        </w:tc>
        <w:tc>
          <w:tcPr>
            <w:tcW w:w="448" w:type="pct"/>
            <w:vAlign w:val="center"/>
            <w:tcPrChange w:id="1761" w:author="Yuchul Kim" w:date="2021-11-14T18:50:00Z">
              <w:tcPr>
                <w:tcW w:w="448" w:type="pct"/>
                <w:tcBorders>
                  <w:top w:val="nil"/>
                  <w:left w:val="nil"/>
                  <w:bottom w:val="nil"/>
                  <w:right w:val="nil"/>
                </w:tcBorders>
                <w:vAlign w:val="center"/>
              </w:tcPr>
            </w:tcPrChange>
          </w:tcPr>
          <w:p w14:paraId="07719114" w14:textId="77777777" w:rsidR="008C1B89" w:rsidRPr="00417799" w:rsidRDefault="008C1B89" w:rsidP="00DD256A">
            <w:pPr>
              <w:spacing w:after="0"/>
              <w:jc w:val="center"/>
              <w:rPr>
                <w:ins w:id="1762" w:author="Yuchul Kim" w:date="2021-11-14T18:49:00Z"/>
                <w:rFonts w:ascii="Calibri" w:eastAsia="SimSun" w:hAnsi="Calibri" w:cs="Calibri"/>
                <w:sz w:val="12"/>
                <w:szCs w:val="12"/>
                <w:lang w:val="en-US" w:eastAsia="zh-CN"/>
              </w:rPr>
            </w:pPr>
            <w:ins w:id="1763" w:author="Yuchul Kim" w:date="2021-11-14T18:49:00Z">
              <w:r w:rsidRPr="00417799">
                <w:rPr>
                  <w:rFonts w:ascii="Calibri" w:eastAsia="SimSun" w:hAnsi="Calibri" w:cs="Calibri" w:hint="eastAsia"/>
                  <w:sz w:val="12"/>
                  <w:szCs w:val="12"/>
                  <w:lang w:val="en-US" w:eastAsia="zh-CN"/>
                </w:rPr>
                <w:t>99.37%</w:t>
              </w:r>
            </w:ins>
          </w:p>
        </w:tc>
        <w:tc>
          <w:tcPr>
            <w:tcW w:w="308" w:type="pct"/>
            <w:shd w:val="clear" w:color="auto" w:fill="auto"/>
            <w:noWrap/>
            <w:vAlign w:val="center"/>
            <w:tcPrChange w:id="1764" w:author="Yuchul Kim" w:date="2021-11-14T18:50:00Z">
              <w:tcPr>
                <w:tcW w:w="308" w:type="pct"/>
                <w:tcBorders>
                  <w:top w:val="nil"/>
                  <w:left w:val="nil"/>
                  <w:bottom w:val="nil"/>
                  <w:right w:val="single" w:sz="4" w:space="0" w:color="auto"/>
                </w:tcBorders>
                <w:shd w:val="clear" w:color="auto" w:fill="auto"/>
                <w:noWrap/>
                <w:vAlign w:val="center"/>
              </w:tcPr>
            </w:tcPrChange>
          </w:tcPr>
          <w:p w14:paraId="2AD76C42" w14:textId="77777777" w:rsidR="008C1B89" w:rsidRDefault="008C1B89" w:rsidP="00DD256A">
            <w:pPr>
              <w:spacing w:after="0"/>
              <w:jc w:val="center"/>
              <w:rPr>
                <w:ins w:id="1765" w:author="Yuchul Kim" w:date="2021-11-14T18:49:00Z"/>
                <w:rFonts w:ascii="Calibri" w:eastAsia="SimSun" w:hAnsi="Calibri" w:cs="Calibri"/>
                <w:sz w:val="12"/>
                <w:szCs w:val="12"/>
                <w:lang w:val="en-US" w:eastAsia="zh-CN"/>
              </w:rPr>
            </w:pPr>
            <w:ins w:id="1766" w:author="Yuchul Kim" w:date="2021-11-14T18:49:00Z">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ins>
          </w:p>
        </w:tc>
      </w:tr>
      <w:tr w:rsidR="008C1B89" w14:paraId="00D63A65" w14:textId="77777777" w:rsidTr="00260138">
        <w:trPr>
          <w:trHeight w:val="20"/>
          <w:ins w:id="1767" w:author="Yuchul Kim" w:date="2021-11-14T18:49:00Z"/>
          <w:trPrChange w:id="1768" w:author="Yuchul Kim" w:date="2021-11-14T18:50:00Z">
            <w:trPr>
              <w:trHeight w:val="20"/>
            </w:trPr>
          </w:trPrChange>
        </w:trPr>
        <w:tc>
          <w:tcPr>
            <w:tcW w:w="566" w:type="pct"/>
            <w:shd w:val="clear" w:color="auto" w:fill="auto"/>
            <w:noWrap/>
            <w:vAlign w:val="center"/>
            <w:tcPrChange w:id="1769"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0F4F12CC" w14:textId="77777777" w:rsidR="008C1B89" w:rsidRDefault="008C1B89" w:rsidP="00DD256A">
            <w:pPr>
              <w:spacing w:after="0"/>
              <w:jc w:val="center"/>
              <w:rPr>
                <w:ins w:id="1770" w:author="Yuchul Kim" w:date="2021-11-14T18:49:00Z"/>
                <w:rFonts w:ascii="Calibri" w:eastAsia="SimSun" w:hAnsi="Calibri" w:cs="Calibri"/>
                <w:sz w:val="12"/>
                <w:szCs w:val="12"/>
                <w:lang w:val="en-US" w:eastAsia="zh-CN"/>
              </w:rPr>
            </w:pPr>
            <w:ins w:id="1771"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772" w:author="Yuchul Kim" w:date="2021-11-14T18:50:00Z">
              <w:tcPr>
                <w:tcW w:w="430" w:type="pct"/>
                <w:tcBorders>
                  <w:top w:val="nil"/>
                  <w:left w:val="nil"/>
                  <w:bottom w:val="nil"/>
                  <w:right w:val="single" w:sz="4" w:space="0" w:color="auto"/>
                </w:tcBorders>
                <w:shd w:val="clear" w:color="auto" w:fill="auto"/>
                <w:noWrap/>
                <w:vAlign w:val="center"/>
              </w:tcPr>
            </w:tcPrChange>
          </w:tcPr>
          <w:p w14:paraId="6790DC2C" w14:textId="77777777" w:rsidR="008C1B89" w:rsidRDefault="008C1B89" w:rsidP="00DD256A">
            <w:pPr>
              <w:spacing w:after="0"/>
              <w:jc w:val="center"/>
              <w:rPr>
                <w:ins w:id="1773" w:author="Yuchul Kim" w:date="2021-11-14T18:49:00Z"/>
                <w:rFonts w:ascii="Calibri" w:eastAsia="SimSun" w:hAnsi="Calibri" w:cs="Calibri"/>
                <w:sz w:val="12"/>
                <w:szCs w:val="12"/>
                <w:lang w:val="en-US" w:eastAsia="zh-CN"/>
              </w:rPr>
            </w:pPr>
            <w:ins w:id="1774"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775" w:author="Yuchul Kim" w:date="2021-11-14T18:50:00Z">
              <w:tcPr>
                <w:tcW w:w="653" w:type="pct"/>
                <w:tcBorders>
                  <w:top w:val="nil"/>
                  <w:left w:val="nil"/>
                  <w:bottom w:val="nil"/>
                  <w:right w:val="single" w:sz="4" w:space="0" w:color="auto"/>
                </w:tcBorders>
                <w:shd w:val="clear" w:color="auto" w:fill="auto"/>
                <w:noWrap/>
                <w:vAlign w:val="center"/>
              </w:tcPr>
            </w:tcPrChange>
          </w:tcPr>
          <w:p w14:paraId="3B5B6970" w14:textId="77777777" w:rsidR="008C1B89" w:rsidRDefault="008C1B89" w:rsidP="00DD256A">
            <w:pPr>
              <w:spacing w:after="0"/>
              <w:jc w:val="center"/>
              <w:rPr>
                <w:ins w:id="1776" w:author="Yuchul Kim" w:date="2021-11-14T18:49:00Z"/>
                <w:rFonts w:ascii="Calibri" w:eastAsia="SimSun" w:hAnsi="Calibri" w:cs="Calibri"/>
                <w:sz w:val="12"/>
                <w:szCs w:val="12"/>
                <w:lang w:val="en-US" w:eastAsia="zh-CN"/>
              </w:rPr>
            </w:pPr>
            <w:ins w:id="1777"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778" w:author="Yuchul Kim" w:date="2021-11-14T18:50:00Z">
              <w:tcPr>
                <w:tcW w:w="966" w:type="pct"/>
                <w:tcBorders>
                  <w:top w:val="nil"/>
                  <w:left w:val="nil"/>
                  <w:bottom w:val="nil"/>
                  <w:right w:val="single" w:sz="4" w:space="0" w:color="auto"/>
                </w:tcBorders>
                <w:shd w:val="clear" w:color="auto" w:fill="auto"/>
                <w:noWrap/>
                <w:vAlign w:val="center"/>
              </w:tcPr>
            </w:tcPrChange>
          </w:tcPr>
          <w:p w14:paraId="3CE8C547" w14:textId="77777777" w:rsidR="008C1B89" w:rsidRDefault="008C1B89" w:rsidP="00DD256A">
            <w:pPr>
              <w:spacing w:after="0"/>
              <w:jc w:val="center"/>
              <w:rPr>
                <w:ins w:id="1779" w:author="Yuchul Kim" w:date="2021-11-14T18:49:00Z"/>
                <w:rFonts w:ascii="Calibri" w:eastAsia="SimSun" w:hAnsi="Calibri" w:cs="Calibri"/>
                <w:sz w:val="12"/>
                <w:szCs w:val="12"/>
                <w:lang w:val="en-US" w:eastAsia="zh-CN"/>
              </w:rPr>
            </w:pPr>
            <w:ins w:id="1780"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781" w:author="Yuchul Kim" w:date="2021-11-14T18:50:00Z">
              <w:tcPr>
                <w:tcW w:w="346" w:type="pct"/>
                <w:tcBorders>
                  <w:top w:val="nil"/>
                  <w:left w:val="nil"/>
                  <w:bottom w:val="nil"/>
                  <w:right w:val="single" w:sz="4" w:space="0" w:color="auto"/>
                </w:tcBorders>
                <w:shd w:val="clear" w:color="auto" w:fill="auto"/>
                <w:noWrap/>
                <w:vAlign w:val="center"/>
              </w:tcPr>
            </w:tcPrChange>
          </w:tcPr>
          <w:p w14:paraId="48E51B98" w14:textId="77777777" w:rsidR="008C1B89" w:rsidRDefault="008C1B89" w:rsidP="00DD256A">
            <w:pPr>
              <w:spacing w:after="0"/>
              <w:jc w:val="center"/>
              <w:rPr>
                <w:ins w:id="1782" w:author="Yuchul Kim" w:date="2021-11-14T18:49:00Z"/>
                <w:rFonts w:ascii="Calibri" w:eastAsia="SimSun" w:hAnsi="Calibri" w:cs="Calibri"/>
                <w:sz w:val="12"/>
                <w:szCs w:val="12"/>
                <w:lang w:val="en-US" w:eastAsia="zh-CN"/>
              </w:rPr>
            </w:pPr>
            <w:ins w:id="1783" w:author="Yuchul Kim" w:date="2021-11-14T18:49:00Z">
              <w:r>
                <w:rPr>
                  <w:rFonts w:ascii="Calibri" w:eastAsia="SimSun" w:hAnsi="Calibri" w:cs="Calibri"/>
                  <w:sz w:val="12"/>
                  <w:szCs w:val="12"/>
                  <w:lang w:val="en-US" w:eastAsia="zh-CN"/>
                </w:rPr>
                <w:t>14</w:t>
              </w:r>
            </w:ins>
          </w:p>
        </w:tc>
        <w:tc>
          <w:tcPr>
            <w:tcW w:w="669" w:type="pct"/>
            <w:vAlign w:val="center"/>
            <w:tcPrChange w:id="1784" w:author="Yuchul Kim" w:date="2021-11-14T18:50:00Z">
              <w:tcPr>
                <w:tcW w:w="669" w:type="pct"/>
                <w:tcBorders>
                  <w:top w:val="nil"/>
                  <w:left w:val="nil"/>
                  <w:bottom w:val="nil"/>
                  <w:right w:val="single" w:sz="4" w:space="0" w:color="auto"/>
                </w:tcBorders>
                <w:vAlign w:val="center"/>
              </w:tcPr>
            </w:tcPrChange>
          </w:tcPr>
          <w:p w14:paraId="18607827" w14:textId="77777777" w:rsidR="008C1B89" w:rsidRDefault="008C1B89" w:rsidP="00DD256A">
            <w:pPr>
              <w:spacing w:after="0"/>
              <w:jc w:val="center"/>
              <w:rPr>
                <w:ins w:id="1785" w:author="Yuchul Kim" w:date="2021-11-14T18:49:00Z"/>
                <w:rFonts w:ascii="Calibri" w:eastAsia="SimSun" w:hAnsi="Calibri" w:cs="Calibri"/>
                <w:sz w:val="12"/>
                <w:szCs w:val="12"/>
                <w:lang w:val="en-US" w:eastAsia="zh-CN"/>
              </w:rPr>
            </w:pPr>
            <w:ins w:id="1786"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787"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47EE3327" w14:textId="77777777" w:rsidR="008C1B89" w:rsidRDefault="008C1B89" w:rsidP="00DD256A">
            <w:pPr>
              <w:spacing w:after="0"/>
              <w:jc w:val="center"/>
              <w:rPr>
                <w:ins w:id="1788" w:author="Yuchul Kim" w:date="2021-11-14T18:49:00Z"/>
                <w:rFonts w:ascii="Calibri" w:eastAsia="SimSun" w:hAnsi="Calibri" w:cs="Calibri"/>
                <w:sz w:val="12"/>
                <w:szCs w:val="12"/>
                <w:lang w:val="en-US" w:eastAsia="zh-CN"/>
              </w:rPr>
            </w:pPr>
            <w:ins w:id="1789" w:author="Yuchul Kim" w:date="2021-11-14T18:49:00Z">
              <w:r>
                <w:rPr>
                  <w:rFonts w:ascii="Calibri" w:eastAsia="SimSun" w:hAnsi="Calibri" w:cs="Calibri"/>
                  <w:sz w:val="12"/>
                  <w:szCs w:val="12"/>
                  <w:lang w:val="en-US" w:eastAsia="zh-CN"/>
                </w:rPr>
                <w:t>L</w:t>
              </w:r>
            </w:ins>
          </w:p>
        </w:tc>
        <w:tc>
          <w:tcPr>
            <w:tcW w:w="190" w:type="pct"/>
            <w:shd w:val="clear" w:color="auto" w:fill="auto"/>
            <w:noWrap/>
            <w:vAlign w:val="center"/>
            <w:tcPrChange w:id="1790" w:author="Yuchul Kim" w:date="2021-11-14T18:50:00Z">
              <w:tcPr>
                <w:tcW w:w="190" w:type="pct"/>
                <w:tcBorders>
                  <w:top w:val="nil"/>
                  <w:left w:val="nil"/>
                  <w:bottom w:val="nil"/>
                  <w:right w:val="single" w:sz="4" w:space="0" w:color="auto"/>
                </w:tcBorders>
                <w:shd w:val="clear" w:color="auto" w:fill="auto"/>
                <w:noWrap/>
                <w:vAlign w:val="center"/>
              </w:tcPr>
            </w:tcPrChange>
          </w:tcPr>
          <w:p w14:paraId="182D47D8" w14:textId="77777777" w:rsidR="008C1B89" w:rsidRDefault="008C1B89" w:rsidP="00DD256A">
            <w:pPr>
              <w:spacing w:after="0"/>
              <w:jc w:val="center"/>
              <w:rPr>
                <w:ins w:id="1791" w:author="Yuchul Kim" w:date="2021-11-14T18:49:00Z"/>
                <w:rFonts w:ascii="Calibri" w:eastAsia="SimSun" w:hAnsi="Calibri" w:cs="Calibri"/>
                <w:sz w:val="12"/>
                <w:szCs w:val="12"/>
                <w:lang w:val="en-US" w:eastAsia="zh-CN"/>
              </w:rPr>
            </w:pPr>
            <w:ins w:id="1792" w:author="Yuchul Kim" w:date="2021-11-14T18:49:00Z">
              <w:r>
                <w:rPr>
                  <w:rFonts w:ascii="Calibri" w:eastAsia="SimSun" w:hAnsi="Calibri" w:cs="Calibri"/>
                  <w:sz w:val="12"/>
                  <w:szCs w:val="12"/>
                  <w:lang w:val="en-US" w:eastAsia="zh-CN"/>
                </w:rPr>
                <w:t>3</w:t>
              </w:r>
            </w:ins>
          </w:p>
        </w:tc>
        <w:tc>
          <w:tcPr>
            <w:tcW w:w="182" w:type="pct"/>
            <w:shd w:val="clear" w:color="auto" w:fill="auto"/>
            <w:noWrap/>
            <w:vAlign w:val="center"/>
            <w:tcPrChange w:id="1793" w:author="Yuchul Kim" w:date="2021-11-14T18:50:00Z">
              <w:tcPr>
                <w:tcW w:w="182" w:type="pct"/>
                <w:tcBorders>
                  <w:top w:val="nil"/>
                  <w:left w:val="nil"/>
                  <w:bottom w:val="nil"/>
                  <w:right w:val="single" w:sz="4" w:space="0" w:color="auto"/>
                </w:tcBorders>
                <w:shd w:val="clear" w:color="auto" w:fill="auto"/>
                <w:noWrap/>
                <w:vAlign w:val="center"/>
              </w:tcPr>
            </w:tcPrChange>
          </w:tcPr>
          <w:p w14:paraId="1C29F9CB" w14:textId="77777777" w:rsidR="008C1B89" w:rsidRDefault="008C1B89" w:rsidP="00DD256A">
            <w:pPr>
              <w:spacing w:after="0"/>
              <w:jc w:val="center"/>
              <w:rPr>
                <w:ins w:id="1794" w:author="Yuchul Kim" w:date="2021-11-14T18:49:00Z"/>
                <w:rFonts w:ascii="Calibri" w:eastAsia="SimSun" w:hAnsi="Calibri" w:cs="Calibri"/>
                <w:sz w:val="12"/>
                <w:szCs w:val="12"/>
                <w:lang w:val="en-US" w:eastAsia="zh-CN"/>
              </w:rPr>
            </w:pPr>
            <w:ins w:id="1795" w:author="Yuchul Kim" w:date="2021-11-14T18:49:00Z">
              <w:r>
                <w:rPr>
                  <w:rFonts w:ascii="Calibri" w:eastAsia="SimSun" w:hAnsi="Calibri" w:cs="Calibri"/>
                  <w:sz w:val="12"/>
                  <w:szCs w:val="12"/>
                  <w:lang w:val="en-US" w:eastAsia="zh-CN"/>
                </w:rPr>
                <w:t>7</w:t>
              </w:r>
            </w:ins>
          </w:p>
        </w:tc>
        <w:tc>
          <w:tcPr>
            <w:tcW w:w="448" w:type="pct"/>
            <w:vAlign w:val="center"/>
            <w:tcPrChange w:id="1796" w:author="Yuchul Kim" w:date="2021-11-14T18:50:00Z">
              <w:tcPr>
                <w:tcW w:w="448" w:type="pct"/>
                <w:tcBorders>
                  <w:top w:val="nil"/>
                  <w:left w:val="nil"/>
                  <w:bottom w:val="nil"/>
                  <w:right w:val="nil"/>
                </w:tcBorders>
                <w:vAlign w:val="center"/>
              </w:tcPr>
            </w:tcPrChange>
          </w:tcPr>
          <w:p w14:paraId="1160AFCC" w14:textId="77777777" w:rsidR="008C1B89" w:rsidRPr="00417799" w:rsidRDefault="008C1B89" w:rsidP="00DD256A">
            <w:pPr>
              <w:spacing w:after="0"/>
              <w:jc w:val="center"/>
              <w:rPr>
                <w:ins w:id="1797" w:author="Yuchul Kim" w:date="2021-11-14T18:49:00Z"/>
                <w:rFonts w:ascii="Calibri" w:eastAsia="SimSun" w:hAnsi="Calibri" w:cs="Calibri"/>
                <w:sz w:val="12"/>
                <w:szCs w:val="12"/>
                <w:lang w:val="en-US" w:eastAsia="zh-CN"/>
              </w:rPr>
            </w:pPr>
            <w:ins w:id="1798" w:author="Yuchul Kim" w:date="2021-11-14T18:49:00Z">
              <w:r w:rsidRPr="00417799">
                <w:rPr>
                  <w:rFonts w:ascii="Calibri" w:eastAsia="SimSun" w:hAnsi="Calibri" w:cs="Calibri" w:hint="eastAsia"/>
                  <w:sz w:val="12"/>
                  <w:szCs w:val="12"/>
                  <w:lang w:val="en-US" w:eastAsia="zh-CN"/>
                </w:rPr>
                <w:t>99.84%</w:t>
              </w:r>
            </w:ins>
          </w:p>
        </w:tc>
        <w:tc>
          <w:tcPr>
            <w:tcW w:w="308" w:type="pct"/>
            <w:shd w:val="clear" w:color="auto" w:fill="auto"/>
            <w:noWrap/>
            <w:vAlign w:val="center"/>
            <w:tcPrChange w:id="1799" w:author="Yuchul Kim" w:date="2021-11-14T18:50:00Z">
              <w:tcPr>
                <w:tcW w:w="308" w:type="pct"/>
                <w:tcBorders>
                  <w:top w:val="nil"/>
                  <w:left w:val="nil"/>
                  <w:bottom w:val="nil"/>
                  <w:right w:val="single" w:sz="4" w:space="0" w:color="auto"/>
                </w:tcBorders>
                <w:shd w:val="clear" w:color="auto" w:fill="auto"/>
                <w:noWrap/>
                <w:vAlign w:val="center"/>
              </w:tcPr>
            </w:tcPrChange>
          </w:tcPr>
          <w:p w14:paraId="4544F0C9" w14:textId="77777777" w:rsidR="008C1B89" w:rsidRDefault="008C1B89" w:rsidP="00DD256A">
            <w:pPr>
              <w:spacing w:after="0"/>
              <w:jc w:val="center"/>
              <w:rPr>
                <w:ins w:id="1800" w:author="Yuchul Kim" w:date="2021-11-14T18:49:00Z"/>
                <w:rFonts w:ascii="Calibri" w:eastAsia="SimSun" w:hAnsi="Calibri" w:cs="Calibri"/>
                <w:sz w:val="12"/>
                <w:szCs w:val="12"/>
                <w:lang w:val="en-US" w:eastAsia="zh-CN"/>
              </w:rPr>
            </w:pPr>
            <w:ins w:id="1801" w:author="Yuchul Kim" w:date="2021-11-14T18:49:00Z">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ins>
          </w:p>
        </w:tc>
      </w:tr>
      <w:tr w:rsidR="008C1B89" w14:paraId="687FAB93" w14:textId="77777777" w:rsidTr="00260138">
        <w:trPr>
          <w:trHeight w:val="20"/>
          <w:ins w:id="1802" w:author="Yuchul Kim" w:date="2021-11-14T18:49:00Z"/>
          <w:trPrChange w:id="1803" w:author="Yuchul Kim" w:date="2021-11-14T18:50:00Z">
            <w:trPr>
              <w:trHeight w:val="20"/>
            </w:trPr>
          </w:trPrChange>
        </w:trPr>
        <w:tc>
          <w:tcPr>
            <w:tcW w:w="566" w:type="pct"/>
            <w:shd w:val="clear" w:color="auto" w:fill="auto"/>
            <w:noWrap/>
            <w:vAlign w:val="center"/>
            <w:tcPrChange w:id="1804"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358AF355" w14:textId="77777777" w:rsidR="008C1B89" w:rsidRDefault="008C1B89" w:rsidP="00DD256A">
            <w:pPr>
              <w:spacing w:after="0"/>
              <w:jc w:val="center"/>
              <w:rPr>
                <w:ins w:id="1805" w:author="Yuchul Kim" w:date="2021-11-14T18:49:00Z"/>
                <w:rFonts w:ascii="Calibri" w:eastAsia="SimSun" w:hAnsi="Calibri" w:cs="Calibri"/>
                <w:sz w:val="12"/>
                <w:szCs w:val="12"/>
                <w:lang w:val="en-US" w:eastAsia="zh-CN"/>
              </w:rPr>
            </w:pPr>
            <w:ins w:id="1806"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807" w:author="Yuchul Kim" w:date="2021-11-14T18:50:00Z">
              <w:tcPr>
                <w:tcW w:w="430" w:type="pct"/>
                <w:tcBorders>
                  <w:top w:val="nil"/>
                  <w:left w:val="nil"/>
                  <w:bottom w:val="nil"/>
                  <w:right w:val="single" w:sz="4" w:space="0" w:color="auto"/>
                </w:tcBorders>
                <w:shd w:val="clear" w:color="auto" w:fill="auto"/>
                <w:noWrap/>
                <w:vAlign w:val="center"/>
              </w:tcPr>
            </w:tcPrChange>
          </w:tcPr>
          <w:p w14:paraId="2EA5D807" w14:textId="77777777" w:rsidR="008C1B89" w:rsidRDefault="008C1B89" w:rsidP="00DD256A">
            <w:pPr>
              <w:spacing w:after="0"/>
              <w:jc w:val="center"/>
              <w:rPr>
                <w:ins w:id="1808" w:author="Yuchul Kim" w:date="2021-11-14T18:49:00Z"/>
                <w:rFonts w:ascii="Calibri" w:eastAsia="SimSun" w:hAnsi="Calibri" w:cs="Calibri"/>
                <w:sz w:val="12"/>
                <w:szCs w:val="12"/>
                <w:lang w:val="en-US" w:eastAsia="zh-CN"/>
              </w:rPr>
            </w:pPr>
            <w:ins w:id="1809"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810" w:author="Yuchul Kim" w:date="2021-11-14T18:50:00Z">
              <w:tcPr>
                <w:tcW w:w="653" w:type="pct"/>
                <w:tcBorders>
                  <w:top w:val="nil"/>
                  <w:left w:val="nil"/>
                  <w:bottom w:val="nil"/>
                  <w:right w:val="single" w:sz="4" w:space="0" w:color="auto"/>
                </w:tcBorders>
                <w:shd w:val="clear" w:color="auto" w:fill="auto"/>
                <w:noWrap/>
                <w:vAlign w:val="center"/>
              </w:tcPr>
            </w:tcPrChange>
          </w:tcPr>
          <w:p w14:paraId="2B5D42CF" w14:textId="77777777" w:rsidR="008C1B89" w:rsidRDefault="008C1B89" w:rsidP="00DD256A">
            <w:pPr>
              <w:spacing w:after="0"/>
              <w:jc w:val="center"/>
              <w:rPr>
                <w:ins w:id="1811" w:author="Yuchul Kim" w:date="2021-11-14T18:49:00Z"/>
                <w:rFonts w:ascii="Calibri" w:eastAsia="SimSun" w:hAnsi="Calibri" w:cs="Calibri"/>
                <w:sz w:val="12"/>
                <w:szCs w:val="12"/>
                <w:lang w:val="en-US" w:eastAsia="zh-CN"/>
              </w:rPr>
            </w:pPr>
            <w:ins w:id="1812"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813" w:author="Yuchul Kim" w:date="2021-11-14T18:50:00Z">
              <w:tcPr>
                <w:tcW w:w="966" w:type="pct"/>
                <w:tcBorders>
                  <w:top w:val="nil"/>
                  <w:left w:val="nil"/>
                  <w:bottom w:val="nil"/>
                  <w:right w:val="single" w:sz="4" w:space="0" w:color="auto"/>
                </w:tcBorders>
                <w:shd w:val="clear" w:color="auto" w:fill="auto"/>
                <w:noWrap/>
                <w:vAlign w:val="center"/>
              </w:tcPr>
            </w:tcPrChange>
          </w:tcPr>
          <w:p w14:paraId="33D8D6DE" w14:textId="77777777" w:rsidR="008C1B89" w:rsidRDefault="008C1B89" w:rsidP="00DD256A">
            <w:pPr>
              <w:spacing w:after="0"/>
              <w:jc w:val="center"/>
              <w:rPr>
                <w:ins w:id="1814" w:author="Yuchul Kim" w:date="2021-11-14T18:49:00Z"/>
                <w:rFonts w:ascii="Calibri" w:eastAsia="SimSun" w:hAnsi="Calibri" w:cs="Calibri"/>
                <w:sz w:val="12"/>
                <w:szCs w:val="12"/>
                <w:lang w:val="en-US" w:eastAsia="ko-KR"/>
              </w:rPr>
            </w:pPr>
            <w:ins w:id="1815"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816" w:author="Yuchul Kim" w:date="2021-11-14T18:50:00Z">
              <w:tcPr>
                <w:tcW w:w="346" w:type="pct"/>
                <w:tcBorders>
                  <w:top w:val="nil"/>
                  <w:left w:val="nil"/>
                  <w:bottom w:val="nil"/>
                  <w:right w:val="single" w:sz="4" w:space="0" w:color="auto"/>
                </w:tcBorders>
                <w:shd w:val="clear" w:color="auto" w:fill="auto"/>
                <w:noWrap/>
                <w:vAlign w:val="center"/>
              </w:tcPr>
            </w:tcPrChange>
          </w:tcPr>
          <w:p w14:paraId="20B7CA0F" w14:textId="77777777" w:rsidR="008C1B89" w:rsidRDefault="008C1B89" w:rsidP="00DD256A">
            <w:pPr>
              <w:spacing w:after="0"/>
              <w:jc w:val="center"/>
              <w:rPr>
                <w:ins w:id="1817" w:author="Yuchul Kim" w:date="2021-11-14T18:49:00Z"/>
                <w:rFonts w:ascii="Calibri" w:eastAsia="SimSun" w:hAnsi="Calibri" w:cs="Calibri"/>
                <w:sz w:val="12"/>
                <w:szCs w:val="12"/>
                <w:lang w:val="en-US" w:eastAsia="zh-CN"/>
              </w:rPr>
            </w:pPr>
            <w:ins w:id="1818" w:author="Yuchul Kim" w:date="2021-11-14T18:49:00Z">
              <w:r>
                <w:rPr>
                  <w:rFonts w:ascii="Calibri" w:eastAsia="SimSun" w:hAnsi="Calibri" w:cs="Calibri" w:hint="eastAsia"/>
                  <w:sz w:val="12"/>
                  <w:szCs w:val="12"/>
                  <w:lang w:val="en-US" w:eastAsia="zh-CN"/>
                </w:rPr>
                <w:t>8</w:t>
              </w:r>
            </w:ins>
          </w:p>
        </w:tc>
        <w:tc>
          <w:tcPr>
            <w:tcW w:w="669" w:type="pct"/>
            <w:vAlign w:val="center"/>
            <w:tcPrChange w:id="1819" w:author="Yuchul Kim" w:date="2021-11-14T18:50:00Z">
              <w:tcPr>
                <w:tcW w:w="669" w:type="pct"/>
                <w:tcBorders>
                  <w:top w:val="nil"/>
                  <w:left w:val="nil"/>
                  <w:bottom w:val="nil"/>
                  <w:right w:val="single" w:sz="4" w:space="0" w:color="auto"/>
                </w:tcBorders>
                <w:vAlign w:val="center"/>
              </w:tcPr>
            </w:tcPrChange>
          </w:tcPr>
          <w:p w14:paraId="45CF58E5" w14:textId="77777777" w:rsidR="008C1B89" w:rsidRDefault="008C1B89" w:rsidP="00DD256A">
            <w:pPr>
              <w:spacing w:after="0"/>
              <w:jc w:val="center"/>
              <w:rPr>
                <w:ins w:id="1820" w:author="Yuchul Kim" w:date="2021-11-14T18:49:00Z"/>
                <w:rFonts w:ascii="Calibri" w:eastAsia="SimSun" w:hAnsi="Calibri" w:cs="Calibri"/>
                <w:sz w:val="12"/>
                <w:szCs w:val="12"/>
                <w:lang w:val="en-US" w:eastAsia="zh-CN"/>
              </w:rPr>
            </w:pPr>
            <w:ins w:id="1821"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ins>
          </w:p>
        </w:tc>
        <w:tc>
          <w:tcPr>
            <w:tcW w:w="241" w:type="pct"/>
            <w:shd w:val="clear" w:color="auto" w:fill="auto"/>
            <w:noWrap/>
            <w:vAlign w:val="center"/>
            <w:tcPrChange w:id="1822"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3E9232EA" w14:textId="77777777" w:rsidR="008C1B89" w:rsidRDefault="008C1B89" w:rsidP="00DD256A">
            <w:pPr>
              <w:spacing w:after="0"/>
              <w:jc w:val="center"/>
              <w:rPr>
                <w:ins w:id="1823" w:author="Yuchul Kim" w:date="2021-11-14T18:49:00Z"/>
                <w:rFonts w:ascii="Calibri" w:eastAsia="SimSun" w:hAnsi="Calibri" w:cs="Calibri"/>
                <w:sz w:val="12"/>
                <w:szCs w:val="12"/>
                <w:lang w:val="en-US" w:eastAsia="zh-CN"/>
              </w:rPr>
            </w:pPr>
            <w:ins w:id="1824" w:author="Yuchul Kim" w:date="2021-11-14T18:49:00Z">
              <w:r>
                <w:rPr>
                  <w:rFonts w:ascii="Calibri" w:eastAsia="SimSun" w:hAnsi="Calibri" w:cs="Calibri"/>
                  <w:sz w:val="12"/>
                  <w:szCs w:val="12"/>
                  <w:lang w:val="en-US" w:eastAsia="zh-CN"/>
                </w:rPr>
                <w:t>H</w:t>
              </w:r>
            </w:ins>
          </w:p>
        </w:tc>
        <w:tc>
          <w:tcPr>
            <w:tcW w:w="190" w:type="pct"/>
            <w:shd w:val="clear" w:color="auto" w:fill="auto"/>
            <w:noWrap/>
            <w:vAlign w:val="center"/>
            <w:tcPrChange w:id="1825" w:author="Yuchul Kim" w:date="2021-11-14T18:50:00Z">
              <w:tcPr>
                <w:tcW w:w="190" w:type="pct"/>
                <w:tcBorders>
                  <w:top w:val="nil"/>
                  <w:left w:val="nil"/>
                  <w:bottom w:val="nil"/>
                  <w:right w:val="single" w:sz="4" w:space="0" w:color="auto"/>
                </w:tcBorders>
                <w:shd w:val="clear" w:color="auto" w:fill="auto"/>
                <w:noWrap/>
                <w:vAlign w:val="center"/>
              </w:tcPr>
            </w:tcPrChange>
          </w:tcPr>
          <w:p w14:paraId="09B8202A" w14:textId="77777777" w:rsidR="008C1B89" w:rsidRDefault="008C1B89" w:rsidP="00DD256A">
            <w:pPr>
              <w:spacing w:after="0"/>
              <w:jc w:val="center"/>
              <w:rPr>
                <w:ins w:id="1826" w:author="Yuchul Kim" w:date="2021-11-14T18:49:00Z"/>
                <w:rFonts w:ascii="Calibri" w:eastAsia="SimSun" w:hAnsi="Calibri" w:cs="Calibri"/>
                <w:sz w:val="12"/>
                <w:szCs w:val="12"/>
                <w:lang w:val="en-US" w:eastAsia="zh-CN"/>
              </w:rPr>
            </w:pPr>
            <w:ins w:id="1827" w:author="Yuchul Kim" w:date="2021-11-14T18:49:00Z">
              <w:r>
                <w:rPr>
                  <w:rFonts w:ascii="Calibri" w:eastAsia="SimSun" w:hAnsi="Calibri" w:cs="Calibri" w:hint="eastAsia"/>
                  <w:sz w:val="12"/>
                  <w:szCs w:val="12"/>
                  <w:lang w:val="en-US" w:eastAsia="zh-CN"/>
                </w:rPr>
                <w:t>7</w:t>
              </w:r>
            </w:ins>
          </w:p>
        </w:tc>
        <w:tc>
          <w:tcPr>
            <w:tcW w:w="182" w:type="pct"/>
            <w:shd w:val="clear" w:color="auto" w:fill="auto"/>
            <w:noWrap/>
            <w:vAlign w:val="center"/>
            <w:tcPrChange w:id="1828" w:author="Yuchul Kim" w:date="2021-11-14T18:50:00Z">
              <w:tcPr>
                <w:tcW w:w="182" w:type="pct"/>
                <w:tcBorders>
                  <w:top w:val="nil"/>
                  <w:left w:val="nil"/>
                  <w:bottom w:val="nil"/>
                  <w:right w:val="single" w:sz="4" w:space="0" w:color="auto"/>
                </w:tcBorders>
                <w:shd w:val="clear" w:color="auto" w:fill="auto"/>
                <w:noWrap/>
                <w:vAlign w:val="center"/>
              </w:tcPr>
            </w:tcPrChange>
          </w:tcPr>
          <w:p w14:paraId="77B6A6F9" w14:textId="77777777" w:rsidR="008C1B89" w:rsidRDefault="008C1B89" w:rsidP="00DD256A">
            <w:pPr>
              <w:spacing w:after="0"/>
              <w:jc w:val="center"/>
              <w:rPr>
                <w:ins w:id="1829" w:author="Yuchul Kim" w:date="2021-11-14T18:49:00Z"/>
                <w:rFonts w:ascii="Calibri" w:eastAsia="SimSun" w:hAnsi="Calibri" w:cs="Calibri"/>
                <w:sz w:val="12"/>
                <w:szCs w:val="12"/>
                <w:lang w:val="en-US" w:eastAsia="zh-CN"/>
              </w:rPr>
            </w:pPr>
            <w:ins w:id="1830" w:author="Yuchul Kim" w:date="2021-11-14T18:49:00Z">
              <w:r>
                <w:rPr>
                  <w:rFonts w:ascii="Calibri" w:eastAsia="SimSun" w:hAnsi="Calibri" w:cs="Calibri"/>
                  <w:sz w:val="12"/>
                  <w:szCs w:val="12"/>
                  <w:lang w:val="en-US" w:eastAsia="zh-CN"/>
                </w:rPr>
                <w:t>7</w:t>
              </w:r>
            </w:ins>
          </w:p>
        </w:tc>
        <w:tc>
          <w:tcPr>
            <w:tcW w:w="448" w:type="pct"/>
            <w:vAlign w:val="center"/>
            <w:tcPrChange w:id="1831" w:author="Yuchul Kim" w:date="2021-11-14T18:50:00Z">
              <w:tcPr>
                <w:tcW w:w="448" w:type="pct"/>
                <w:tcBorders>
                  <w:top w:val="nil"/>
                  <w:left w:val="nil"/>
                  <w:bottom w:val="nil"/>
                  <w:right w:val="nil"/>
                </w:tcBorders>
                <w:vAlign w:val="center"/>
              </w:tcPr>
            </w:tcPrChange>
          </w:tcPr>
          <w:p w14:paraId="353095BE" w14:textId="77777777" w:rsidR="008C1B89" w:rsidRPr="00417799" w:rsidRDefault="008C1B89" w:rsidP="00DD256A">
            <w:pPr>
              <w:spacing w:after="0"/>
              <w:jc w:val="center"/>
              <w:rPr>
                <w:ins w:id="1832" w:author="Yuchul Kim" w:date="2021-11-14T18:49:00Z"/>
                <w:rFonts w:ascii="Calibri" w:eastAsia="SimSun" w:hAnsi="Calibri" w:cs="Calibri"/>
                <w:sz w:val="12"/>
                <w:szCs w:val="12"/>
                <w:lang w:val="en-US" w:eastAsia="zh-CN"/>
              </w:rPr>
            </w:pPr>
            <w:ins w:id="1833" w:author="Yuchul Kim" w:date="2021-11-14T18:49:00Z">
              <w:r w:rsidRPr="00806E1A">
                <w:rPr>
                  <w:rFonts w:ascii="Calibri" w:eastAsia="SimSun" w:hAnsi="Calibri" w:cs="Calibri" w:hint="eastAsia"/>
                  <w:sz w:val="12"/>
                  <w:szCs w:val="12"/>
                  <w:lang w:val="en-US" w:eastAsia="zh-CN"/>
                </w:rPr>
                <w:t>60.88%</w:t>
              </w:r>
            </w:ins>
          </w:p>
        </w:tc>
        <w:tc>
          <w:tcPr>
            <w:tcW w:w="308" w:type="pct"/>
            <w:shd w:val="clear" w:color="auto" w:fill="auto"/>
            <w:noWrap/>
            <w:vAlign w:val="center"/>
            <w:tcPrChange w:id="1834" w:author="Yuchul Kim" w:date="2021-11-14T18:50:00Z">
              <w:tcPr>
                <w:tcW w:w="308" w:type="pct"/>
                <w:tcBorders>
                  <w:top w:val="nil"/>
                  <w:left w:val="nil"/>
                  <w:bottom w:val="nil"/>
                  <w:right w:val="single" w:sz="4" w:space="0" w:color="auto"/>
                </w:tcBorders>
                <w:shd w:val="clear" w:color="auto" w:fill="auto"/>
                <w:noWrap/>
                <w:vAlign w:val="center"/>
              </w:tcPr>
            </w:tcPrChange>
          </w:tcPr>
          <w:p w14:paraId="23ED7A75" w14:textId="77777777" w:rsidR="008C1B89" w:rsidRDefault="008C1B89" w:rsidP="00DD256A">
            <w:pPr>
              <w:spacing w:after="0"/>
              <w:jc w:val="center"/>
              <w:rPr>
                <w:ins w:id="1835" w:author="Yuchul Kim" w:date="2021-11-14T18:49:00Z"/>
                <w:rFonts w:ascii="Calibri" w:eastAsia="SimSun" w:hAnsi="Calibri" w:cs="Calibri"/>
                <w:sz w:val="12"/>
                <w:szCs w:val="12"/>
                <w:lang w:val="en-US" w:eastAsia="zh-CN"/>
              </w:rPr>
            </w:pPr>
            <w:ins w:id="1836" w:author="Yuchul Kim" w:date="2021-11-14T18:49:00Z">
              <w:r w:rsidRPr="00806E1A">
                <w:rPr>
                  <w:rFonts w:ascii="Calibri" w:eastAsia="SimSun" w:hAnsi="Calibri" w:cs="Calibri" w:hint="eastAsia"/>
                  <w:sz w:val="12"/>
                  <w:szCs w:val="12"/>
                  <w:lang w:val="en-US" w:eastAsia="zh-CN"/>
                </w:rPr>
                <w:t>21.38%</w:t>
              </w:r>
            </w:ins>
          </w:p>
        </w:tc>
      </w:tr>
      <w:tr w:rsidR="008C1B89" w14:paraId="2AFB1F3F" w14:textId="77777777" w:rsidTr="00260138">
        <w:trPr>
          <w:trHeight w:val="20"/>
          <w:ins w:id="1837" w:author="Yuchul Kim" w:date="2021-11-14T18:49:00Z"/>
          <w:trPrChange w:id="1838" w:author="Yuchul Kim" w:date="2021-11-14T18:50:00Z">
            <w:trPr>
              <w:trHeight w:val="20"/>
            </w:trPr>
          </w:trPrChange>
        </w:trPr>
        <w:tc>
          <w:tcPr>
            <w:tcW w:w="566" w:type="pct"/>
            <w:shd w:val="clear" w:color="auto" w:fill="auto"/>
            <w:noWrap/>
            <w:vAlign w:val="center"/>
            <w:tcPrChange w:id="1839"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04E614C7" w14:textId="77777777" w:rsidR="008C1B89" w:rsidRDefault="008C1B89" w:rsidP="00DD256A">
            <w:pPr>
              <w:spacing w:after="0"/>
              <w:jc w:val="center"/>
              <w:rPr>
                <w:ins w:id="1840" w:author="Yuchul Kim" w:date="2021-11-14T18:49:00Z"/>
                <w:rFonts w:ascii="Calibri" w:eastAsia="SimSun" w:hAnsi="Calibri" w:cs="Calibri"/>
                <w:sz w:val="12"/>
                <w:szCs w:val="12"/>
                <w:lang w:val="en-US" w:eastAsia="zh-CN"/>
              </w:rPr>
            </w:pPr>
            <w:ins w:id="1841"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842" w:author="Yuchul Kim" w:date="2021-11-14T18:50:00Z">
              <w:tcPr>
                <w:tcW w:w="430" w:type="pct"/>
                <w:tcBorders>
                  <w:top w:val="nil"/>
                  <w:left w:val="nil"/>
                  <w:bottom w:val="nil"/>
                  <w:right w:val="single" w:sz="4" w:space="0" w:color="auto"/>
                </w:tcBorders>
                <w:shd w:val="clear" w:color="auto" w:fill="auto"/>
                <w:noWrap/>
                <w:vAlign w:val="center"/>
              </w:tcPr>
            </w:tcPrChange>
          </w:tcPr>
          <w:p w14:paraId="09B7B8C3" w14:textId="77777777" w:rsidR="008C1B89" w:rsidRDefault="008C1B89" w:rsidP="00DD256A">
            <w:pPr>
              <w:spacing w:after="0"/>
              <w:jc w:val="center"/>
              <w:rPr>
                <w:ins w:id="1843" w:author="Yuchul Kim" w:date="2021-11-14T18:49:00Z"/>
                <w:rFonts w:ascii="Calibri" w:eastAsia="SimSun" w:hAnsi="Calibri" w:cs="Calibri"/>
                <w:sz w:val="12"/>
                <w:szCs w:val="12"/>
                <w:lang w:val="en-US" w:eastAsia="zh-CN"/>
              </w:rPr>
            </w:pPr>
            <w:ins w:id="1844"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845" w:author="Yuchul Kim" w:date="2021-11-14T18:50:00Z">
              <w:tcPr>
                <w:tcW w:w="653" w:type="pct"/>
                <w:tcBorders>
                  <w:top w:val="nil"/>
                  <w:left w:val="nil"/>
                  <w:bottom w:val="nil"/>
                  <w:right w:val="single" w:sz="4" w:space="0" w:color="auto"/>
                </w:tcBorders>
                <w:shd w:val="clear" w:color="auto" w:fill="auto"/>
                <w:noWrap/>
                <w:vAlign w:val="center"/>
              </w:tcPr>
            </w:tcPrChange>
          </w:tcPr>
          <w:p w14:paraId="6837D998" w14:textId="77777777" w:rsidR="008C1B89" w:rsidRDefault="008C1B89" w:rsidP="00DD256A">
            <w:pPr>
              <w:spacing w:after="0"/>
              <w:jc w:val="center"/>
              <w:rPr>
                <w:ins w:id="1846" w:author="Yuchul Kim" w:date="2021-11-14T18:49:00Z"/>
                <w:rFonts w:ascii="Calibri" w:eastAsia="SimSun" w:hAnsi="Calibri" w:cs="Calibri"/>
                <w:sz w:val="12"/>
                <w:szCs w:val="12"/>
                <w:lang w:val="en-US" w:eastAsia="zh-CN"/>
              </w:rPr>
            </w:pPr>
            <w:ins w:id="1847"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848" w:author="Yuchul Kim" w:date="2021-11-14T18:50:00Z">
              <w:tcPr>
                <w:tcW w:w="966" w:type="pct"/>
                <w:tcBorders>
                  <w:top w:val="nil"/>
                  <w:left w:val="nil"/>
                  <w:bottom w:val="nil"/>
                  <w:right w:val="single" w:sz="4" w:space="0" w:color="auto"/>
                </w:tcBorders>
                <w:shd w:val="clear" w:color="auto" w:fill="auto"/>
                <w:noWrap/>
                <w:vAlign w:val="center"/>
              </w:tcPr>
            </w:tcPrChange>
          </w:tcPr>
          <w:p w14:paraId="41A3845F" w14:textId="77777777" w:rsidR="008C1B89" w:rsidRDefault="008C1B89" w:rsidP="00DD256A">
            <w:pPr>
              <w:spacing w:after="0"/>
              <w:jc w:val="center"/>
              <w:rPr>
                <w:ins w:id="1849" w:author="Yuchul Kim" w:date="2021-11-14T18:49:00Z"/>
                <w:rFonts w:ascii="Calibri" w:eastAsia="SimSun" w:hAnsi="Calibri" w:cs="Calibri"/>
                <w:sz w:val="12"/>
                <w:szCs w:val="12"/>
                <w:lang w:val="en-US" w:eastAsia="ko-KR"/>
              </w:rPr>
            </w:pPr>
            <w:ins w:id="1850"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851" w:author="Yuchul Kim" w:date="2021-11-14T18:50:00Z">
              <w:tcPr>
                <w:tcW w:w="346" w:type="pct"/>
                <w:tcBorders>
                  <w:top w:val="nil"/>
                  <w:left w:val="nil"/>
                  <w:bottom w:val="nil"/>
                  <w:right w:val="single" w:sz="4" w:space="0" w:color="auto"/>
                </w:tcBorders>
                <w:shd w:val="clear" w:color="auto" w:fill="auto"/>
                <w:noWrap/>
                <w:vAlign w:val="center"/>
              </w:tcPr>
            </w:tcPrChange>
          </w:tcPr>
          <w:p w14:paraId="3919F66C" w14:textId="77777777" w:rsidR="008C1B89" w:rsidRDefault="008C1B89" w:rsidP="00DD256A">
            <w:pPr>
              <w:spacing w:after="0"/>
              <w:jc w:val="center"/>
              <w:rPr>
                <w:ins w:id="1852" w:author="Yuchul Kim" w:date="2021-11-14T18:49:00Z"/>
                <w:rFonts w:ascii="Calibri" w:eastAsia="SimSun" w:hAnsi="Calibri" w:cs="Calibri"/>
                <w:sz w:val="12"/>
                <w:szCs w:val="12"/>
                <w:lang w:val="en-US" w:eastAsia="zh-CN"/>
              </w:rPr>
            </w:pPr>
            <w:ins w:id="1853" w:author="Yuchul Kim" w:date="2021-11-14T18:49:00Z">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ins>
          </w:p>
        </w:tc>
        <w:tc>
          <w:tcPr>
            <w:tcW w:w="669" w:type="pct"/>
            <w:vAlign w:val="center"/>
            <w:tcPrChange w:id="1854" w:author="Yuchul Kim" w:date="2021-11-14T18:50:00Z">
              <w:tcPr>
                <w:tcW w:w="669" w:type="pct"/>
                <w:tcBorders>
                  <w:top w:val="nil"/>
                  <w:left w:val="nil"/>
                  <w:bottom w:val="nil"/>
                  <w:right w:val="single" w:sz="4" w:space="0" w:color="auto"/>
                </w:tcBorders>
                <w:vAlign w:val="center"/>
              </w:tcPr>
            </w:tcPrChange>
          </w:tcPr>
          <w:p w14:paraId="340F52C5" w14:textId="77777777" w:rsidR="008C1B89" w:rsidRDefault="008C1B89" w:rsidP="00DD256A">
            <w:pPr>
              <w:spacing w:after="0"/>
              <w:jc w:val="center"/>
              <w:rPr>
                <w:ins w:id="1855" w:author="Yuchul Kim" w:date="2021-11-14T18:49:00Z"/>
                <w:rFonts w:ascii="Calibri" w:eastAsia="SimSun" w:hAnsi="Calibri" w:cs="Calibri"/>
                <w:sz w:val="12"/>
                <w:szCs w:val="12"/>
                <w:lang w:val="en-US" w:eastAsia="zh-CN"/>
              </w:rPr>
            </w:pPr>
            <w:ins w:id="1856"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857"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4AE7189F" w14:textId="77777777" w:rsidR="008C1B89" w:rsidRDefault="008C1B89" w:rsidP="00DD256A">
            <w:pPr>
              <w:spacing w:after="0"/>
              <w:jc w:val="center"/>
              <w:rPr>
                <w:ins w:id="1858" w:author="Yuchul Kim" w:date="2021-11-14T18:49:00Z"/>
                <w:rFonts w:ascii="Calibri" w:eastAsia="SimSun" w:hAnsi="Calibri" w:cs="Calibri"/>
                <w:sz w:val="12"/>
                <w:szCs w:val="12"/>
                <w:lang w:val="en-US" w:eastAsia="zh-CN"/>
              </w:rPr>
            </w:pPr>
            <w:ins w:id="1859" w:author="Yuchul Kim" w:date="2021-11-14T18:49:00Z">
              <w:r>
                <w:rPr>
                  <w:rFonts w:ascii="Calibri" w:eastAsia="SimSun" w:hAnsi="Calibri" w:cs="Calibri"/>
                  <w:sz w:val="12"/>
                  <w:szCs w:val="12"/>
                  <w:lang w:val="en-US" w:eastAsia="zh-CN"/>
                </w:rPr>
                <w:t>H</w:t>
              </w:r>
            </w:ins>
          </w:p>
        </w:tc>
        <w:tc>
          <w:tcPr>
            <w:tcW w:w="190" w:type="pct"/>
            <w:shd w:val="clear" w:color="auto" w:fill="auto"/>
            <w:noWrap/>
            <w:vAlign w:val="center"/>
            <w:tcPrChange w:id="1860" w:author="Yuchul Kim" w:date="2021-11-14T18:50:00Z">
              <w:tcPr>
                <w:tcW w:w="190" w:type="pct"/>
                <w:tcBorders>
                  <w:top w:val="nil"/>
                  <w:left w:val="nil"/>
                  <w:bottom w:val="nil"/>
                  <w:right w:val="single" w:sz="4" w:space="0" w:color="auto"/>
                </w:tcBorders>
                <w:shd w:val="clear" w:color="auto" w:fill="auto"/>
                <w:noWrap/>
                <w:vAlign w:val="center"/>
              </w:tcPr>
            </w:tcPrChange>
          </w:tcPr>
          <w:p w14:paraId="1EA8696D" w14:textId="77777777" w:rsidR="008C1B89" w:rsidRDefault="008C1B89" w:rsidP="00DD256A">
            <w:pPr>
              <w:spacing w:after="0"/>
              <w:jc w:val="center"/>
              <w:rPr>
                <w:ins w:id="1861" w:author="Yuchul Kim" w:date="2021-11-14T18:49:00Z"/>
                <w:rFonts w:ascii="Calibri" w:eastAsia="SimSun" w:hAnsi="Calibri" w:cs="Calibri"/>
                <w:sz w:val="12"/>
                <w:szCs w:val="12"/>
                <w:lang w:val="en-US" w:eastAsia="zh-CN"/>
              </w:rPr>
            </w:pPr>
            <w:ins w:id="1862" w:author="Yuchul Kim" w:date="2021-11-14T18:49:00Z">
              <w:r>
                <w:rPr>
                  <w:rFonts w:ascii="Calibri" w:eastAsia="SimSun" w:hAnsi="Calibri" w:cs="Calibri"/>
                  <w:sz w:val="12"/>
                  <w:szCs w:val="12"/>
                  <w:lang w:val="en-US" w:eastAsia="zh-CN"/>
                </w:rPr>
                <w:t>7</w:t>
              </w:r>
            </w:ins>
          </w:p>
        </w:tc>
        <w:tc>
          <w:tcPr>
            <w:tcW w:w="182" w:type="pct"/>
            <w:shd w:val="clear" w:color="auto" w:fill="auto"/>
            <w:noWrap/>
            <w:vAlign w:val="center"/>
            <w:tcPrChange w:id="1863" w:author="Yuchul Kim" w:date="2021-11-14T18:50:00Z">
              <w:tcPr>
                <w:tcW w:w="182" w:type="pct"/>
                <w:tcBorders>
                  <w:top w:val="nil"/>
                  <w:left w:val="nil"/>
                  <w:bottom w:val="nil"/>
                  <w:right w:val="single" w:sz="4" w:space="0" w:color="auto"/>
                </w:tcBorders>
                <w:shd w:val="clear" w:color="auto" w:fill="auto"/>
                <w:noWrap/>
                <w:vAlign w:val="center"/>
              </w:tcPr>
            </w:tcPrChange>
          </w:tcPr>
          <w:p w14:paraId="3DE13006" w14:textId="77777777" w:rsidR="008C1B89" w:rsidRDefault="008C1B89" w:rsidP="00DD256A">
            <w:pPr>
              <w:spacing w:after="0"/>
              <w:jc w:val="center"/>
              <w:rPr>
                <w:ins w:id="1864" w:author="Yuchul Kim" w:date="2021-11-14T18:49:00Z"/>
                <w:rFonts w:ascii="Calibri" w:eastAsia="SimSun" w:hAnsi="Calibri" w:cs="Calibri"/>
                <w:sz w:val="12"/>
                <w:szCs w:val="12"/>
                <w:lang w:val="en-US" w:eastAsia="zh-CN"/>
              </w:rPr>
            </w:pPr>
            <w:ins w:id="1865" w:author="Yuchul Kim" w:date="2021-11-14T18:49:00Z">
              <w:r>
                <w:rPr>
                  <w:rFonts w:ascii="Calibri" w:eastAsia="SimSun" w:hAnsi="Calibri" w:cs="Calibri"/>
                  <w:sz w:val="12"/>
                  <w:szCs w:val="12"/>
                  <w:lang w:val="en-US" w:eastAsia="zh-CN"/>
                </w:rPr>
                <w:t>7</w:t>
              </w:r>
            </w:ins>
          </w:p>
        </w:tc>
        <w:tc>
          <w:tcPr>
            <w:tcW w:w="448" w:type="pct"/>
            <w:vAlign w:val="center"/>
            <w:tcPrChange w:id="1866" w:author="Yuchul Kim" w:date="2021-11-14T18:50:00Z">
              <w:tcPr>
                <w:tcW w:w="448" w:type="pct"/>
                <w:tcBorders>
                  <w:top w:val="nil"/>
                  <w:left w:val="nil"/>
                  <w:bottom w:val="nil"/>
                  <w:right w:val="nil"/>
                </w:tcBorders>
                <w:vAlign w:val="center"/>
              </w:tcPr>
            </w:tcPrChange>
          </w:tcPr>
          <w:p w14:paraId="02FC1D37" w14:textId="77777777" w:rsidR="008C1B89" w:rsidRPr="00417799" w:rsidRDefault="008C1B89" w:rsidP="00DD256A">
            <w:pPr>
              <w:spacing w:after="0"/>
              <w:jc w:val="center"/>
              <w:rPr>
                <w:ins w:id="1867" w:author="Yuchul Kim" w:date="2021-11-14T18:49:00Z"/>
                <w:rFonts w:ascii="Calibri" w:eastAsia="SimSun" w:hAnsi="Calibri" w:cs="Calibri"/>
                <w:sz w:val="12"/>
                <w:szCs w:val="12"/>
                <w:lang w:val="en-US" w:eastAsia="zh-CN"/>
              </w:rPr>
            </w:pPr>
            <w:ins w:id="1868" w:author="Yuchul Kim" w:date="2021-11-14T18:49:00Z">
              <w:r w:rsidRPr="00806E1A">
                <w:rPr>
                  <w:rFonts w:ascii="Calibri" w:eastAsia="SimSun" w:hAnsi="Calibri" w:cs="Calibri" w:hint="eastAsia"/>
                  <w:sz w:val="12"/>
                  <w:szCs w:val="12"/>
                  <w:lang w:val="en-US" w:eastAsia="zh-CN"/>
                </w:rPr>
                <w:t>71.84%</w:t>
              </w:r>
            </w:ins>
          </w:p>
        </w:tc>
        <w:tc>
          <w:tcPr>
            <w:tcW w:w="308" w:type="pct"/>
            <w:shd w:val="clear" w:color="auto" w:fill="auto"/>
            <w:noWrap/>
            <w:vAlign w:val="center"/>
            <w:tcPrChange w:id="1869" w:author="Yuchul Kim" w:date="2021-11-14T18:50:00Z">
              <w:tcPr>
                <w:tcW w:w="308" w:type="pct"/>
                <w:tcBorders>
                  <w:top w:val="nil"/>
                  <w:left w:val="nil"/>
                  <w:bottom w:val="nil"/>
                  <w:right w:val="single" w:sz="4" w:space="0" w:color="auto"/>
                </w:tcBorders>
                <w:shd w:val="clear" w:color="auto" w:fill="auto"/>
                <w:noWrap/>
                <w:vAlign w:val="center"/>
              </w:tcPr>
            </w:tcPrChange>
          </w:tcPr>
          <w:p w14:paraId="1CF981F4" w14:textId="77777777" w:rsidR="008C1B89" w:rsidRDefault="008C1B89" w:rsidP="00DD256A">
            <w:pPr>
              <w:spacing w:after="0"/>
              <w:jc w:val="center"/>
              <w:rPr>
                <w:ins w:id="1870" w:author="Yuchul Kim" w:date="2021-11-14T18:49:00Z"/>
                <w:rFonts w:ascii="Calibri" w:eastAsia="SimSun" w:hAnsi="Calibri" w:cs="Calibri"/>
                <w:sz w:val="12"/>
                <w:szCs w:val="12"/>
                <w:lang w:val="en-US" w:eastAsia="zh-CN"/>
              </w:rPr>
            </w:pPr>
            <w:ins w:id="1871" w:author="Yuchul Kim" w:date="2021-11-14T18:49:00Z">
              <w:r w:rsidRPr="00806E1A">
                <w:rPr>
                  <w:rFonts w:ascii="Calibri" w:eastAsia="SimSun" w:hAnsi="Calibri" w:cs="Calibri" w:hint="eastAsia"/>
                  <w:sz w:val="12"/>
                  <w:szCs w:val="12"/>
                  <w:lang w:val="en-US" w:eastAsia="zh-CN"/>
                </w:rPr>
                <w:t>14.58%</w:t>
              </w:r>
            </w:ins>
          </w:p>
        </w:tc>
      </w:tr>
      <w:tr w:rsidR="008C1B89" w14:paraId="3E431541" w14:textId="77777777" w:rsidTr="00260138">
        <w:trPr>
          <w:trHeight w:val="20"/>
          <w:ins w:id="1872" w:author="Yuchul Kim" w:date="2021-11-14T18:49:00Z"/>
          <w:trPrChange w:id="1873" w:author="Yuchul Kim" w:date="2021-11-14T18:50:00Z">
            <w:trPr>
              <w:trHeight w:val="20"/>
            </w:trPr>
          </w:trPrChange>
        </w:trPr>
        <w:tc>
          <w:tcPr>
            <w:tcW w:w="566" w:type="pct"/>
            <w:shd w:val="clear" w:color="auto" w:fill="auto"/>
            <w:noWrap/>
            <w:vAlign w:val="center"/>
            <w:tcPrChange w:id="1874"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7EEA87CE" w14:textId="77777777" w:rsidR="008C1B89" w:rsidRDefault="008C1B89" w:rsidP="00DD256A">
            <w:pPr>
              <w:spacing w:after="0"/>
              <w:jc w:val="center"/>
              <w:rPr>
                <w:ins w:id="1875" w:author="Yuchul Kim" w:date="2021-11-14T18:49:00Z"/>
                <w:rFonts w:ascii="Calibri" w:eastAsia="SimSun" w:hAnsi="Calibri" w:cs="Calibri"/>
                <w:sz w:val="12"/>
                <w:szCs w:val="12"/>
                <w:lang w:val="en-US" w:eastAsia="zh-CN"/>
              </w:rPr>
            </w:pPr>
            <w:ins w:id="1876"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877" w:author="Yuchul Kim" w:date="2021-11-14T18:50:00Z">
              <w:tcPr>
                <w:tcW w:w="430" w:type="pct"/>
                <w:tcBorders>
                  <w:top w:val="nil"/>
                  <w:left w:val="nil"/>
                  <w:bottom w:val="nil"/>
                  <w:right w:val="single" w:sz="4" w:space="0" w:color="auto"/>
                </w:tcBorders>
                <w:shd w:val="clear" w:color="auto" w:fill="auto"/>
                <w:noWrap/>
                <w:vAlign w:val="center"/>
              </w:tcPr>
            </w:tcPrChange>
          </w:tcPr>
          <w:p w14:paraId="0668D476" w14:textId="77777777" w:rsidR="008C1B89" w:rsidRDefault="008C1B89" w:rsidP="00DD256A">
            <w:pPr>
              <w:spacing w:after="0"/>
              <w:jc w:val="center"/>
              <w:rPr>
                <w:ins w:id="1878" w:author="Yuchul Kim" w:date="2021-11-14T18:49:00Z"/>
                <w:rFonts w:ascii="Calibri" w:eastAsia="SimSun" w:hAnsi="Calibri" w:cs="Calibri"/>
                <w:sz w:val="12"/>
                <w:szCs w:val="12"/>
                <w:lang w:val="en-US" w:eastAsia="zh-CN"/>
              </w:rPr>
            </w:pPr>
            <w:ins w:id="1879"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880" w:author="Yuchul Kim" w:date="2021-11-14T18:50:00Z">
              <w:tcPr>
                <w:tcW w:w="653" w:type="pct"/>
                <w:tcBorders>
                  <w:top w:val="nil"/>
                  <w:left w:val="nil"/>
                  <w:bottom w:val="nil"/>
                  <w:right w:val="single" w:sz="4" w:space="0" w:color="auto"/>
                </w:tcBorders>
                <w:shd w:val="clear" w:color="auto" w:fill="auto"/>
                <w:noWrap/>
                <w:vAlign w:val="center"/>
              </w:tcPr>
            </w:tcPrChange>
          </w:tcPr>
          <w:p w14:paraId="7EAB789F" w14:textId="77777777" w:rsidR="008C1B89" w:rsidRDefault="008C1B89" w:rsidP="00DD256A">
            <w:pPr>
              <w:spacing w:after="0"/>
              <w:jc w:val="center"/>
              <w:rPr>
                <w:ins w:id="1881" w:author="Yuchul Kim" w:date="2021-11-14T18:49:00Z"/>
                <w:rFonts w:ascii="Calibri" w:eastAsia="SimSun" w:hAnsi="Calibri" w:cs="Calibri"/>
                <w:sz w:val="12"/>
                <w:szCs w:val="12"/>
                <w:lang w:val="en-US" w:eastAsia="zh-CN"/>
              </w:rPr>
            </w:pPr>
            <w:ins w:id="1882"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883" w:author="Yuchul Kim" w:date="2021-11-14T18:50:00Z">
              <w:tcPr>
                <w:tcW w:w="966" w:type="pct"/>
                <w:tcBorders>
                  <w:top w:val="nil"/>
                  <w:left w:val="nil"/>
                  <w:bottom w:val="nil"/>
                  <w:right w:val="single" w:sz="4" w:space="0" w:color="auto"/>
                </w:tcBorders>
                <w:shd w:val="clear" w:color="auto" w:fill="auto"/>
                <w:noWrap/>
                <w:vAlign w:val="center"/>
              </w:tcPr>
            </w:tcPrChange>
          </w:tcPr>
          <w:p w14:paraId="133F7017" w14:textId="77777777" w:rsidR="008C1B89" w:rsidRDefault="008C1B89" w:rsidP="00DD256A">
            <w:pPr>
              <w:spacing w:after="0"/>
              <w:jc w:val="center"/>
              <w:rPr>
                <w:ins w:id="1884" w:author="Yuchul Kim" w:date="2021-11-14T18:49:00Z"/>
                <w:rFonts w:ascii="Calibri" w:eastAsia="SimSun" w:hAnsi="Calibri" w:cs="Calibri"/>
                <w:sz w:val="12"/>
                <w:szCs w:val="12"/>
                <w:lang w:val="en-US" w:eastAsia="ko-KR"/>
              </w:rPr>
            </w:pPr>
            <w:ins w:id="1885"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886" w:author="Yuchul Kim" w:date="2021-11-14T18:50:00Z">
              <w:tcPr>
                <w:tcW w:w="346" w:type="pct"/>
                <w:tcBorders>
                  <w:top w:val="nil"/>
                  <w:left w:val="nil"/>
                  <w:bottom w:val="nil"/>
                  <w:right w:val="single" w:sz="4" w:space="0" w:color="auto"/>
                </w:tcBorders>
                <w:shd w:val="clear" w:color="auto" w:fill="auto"/>
                <w:noWrap/>
                <w:vAlign w:val="center"/>
              </w:tcPr>
            </w:tcPrChange>
          </w:tcPr>
          <w:p w14:paraId="03BBCD71" w14:textId="77777777" w:rsidR="008C1B89" w:rsidRDefault="008C1B89" w:rsidP="00DD256A">
            <w:pPr>
              <w:spacing w:after="0"/>
              <w:jc w:val="center"/>
              <w:rPr>
                <w:ins w:id="1887" w:author="Yuchul Kim" w:date="2021-11-14T18:49:00Z"/>
                <w:rFonts w:ascii="Calibri" w:eastAsia="SimSun" w:hAnsi="Calibri" w:cs="Calibri"/>
                <w:sz w:val="12"/>
                <w:szCs w:val="12"/>
                <w:lang w:val="en-US" w:eastAsia="zh-CN"/>
              </w:rPr>
            </w:pPr>
            <w:ins w:id="1888" w:author="Yuchul Kim" w:date="2021-11-14T18:49:00Z">
              <w:r>
                <w:rPr>
                  <w:rFonts w:ascii="Calibri" w:eastAsia="SimSun" w:hAnsi="Calibri" w:cs="Calibri"/>
                  <w:sz w:val="12"/>
                  <w:szCs w:val="12"/>
                  <w:lang w:val="en-US" w:eastAsia="zh-CN"/>
                </w:rPr>
                <w:t>12</w:t>
              </w:r>
            </w:ins>
          </w:p>
        </w:tc>
        <w:tc>
          <w:tcPr>
            <w:tcW w:w="669" w:type="pct"/>
            <w:vAlign w:val="center"/>
            <w:tcPrChange w:id="1889" w:author="Yuchul Kim" w:date="2021-11-14T18:50:00Z">
              <w:tcPr>
                <w:tcW w:w="669" w:type="pct"/>
                <w:tcBorders>
                  <w:top w:val="nil"/>
                  <w:left w:val="nil"/>
                  <w:bottom w:val="nil"/>
                  <w:right w:val="single" w:sz="4" w:space="0" w:color="auto"/>
                </w:tcBorders>
                <w:vAlign w:val="center"/>
              </w:tcPr>
            </w:tcPrChange>
          </w:tcPr>
          <w:p w14:paraId="56C52C89" w14:textId="77777777" w:rsidR="008C1B89" w:rsidRDefault="008C1B89" w:rsidP="00DD256A">
            <w:pPr>
              <w:spacing w:after="0"/>
              <w:jc w:val="center"/>
              <w:rPr>
                <w:ins w:id="1890" w:author="Yuchul Kim" w:date="2021-11-14T18:49:00Z"/>
                <w:rFonts w:ascii="Calibri" w:eastAsia="SimSun" w:hAnsi="Calibri" w:cs="Calibri"/>
                <w:sz w:val="12"/>
                <w:szCs w:val="12"/>
                <w:lang w:val="en-US" w:eastAsia="zh-CN"/>
              </w:rPr>
            </w:pPr>
            <w:ins w:id="1891"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892"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654A5E5B" w14:textId="77777777" w:rsidR="008C1B89" w:rsidRDefault="008C1B89" w:rsidP="00DD256A">
            <w:pPr>
              <w:spacing w:after="0"/>
              <w:jc w:val="center"/>
              <w:rPr>
                <w:ins w:id="1893" w:author="Yuchul Kim" w:date="2021-11-14T18:49:00Z"/>
                <w:rFonts w:ascii="Calibri" w:eastAsia="SimSun" w:hAnsi="Calibri" w:cs="Calibri"/>
                <w:sz w:val="12"/>
                <w:szCs w:val="12"/>
                <w:lang w:val="en-US" w:eastAsia="zh-CN"/>
              </w:rPr>
            </w:pPr>
            <w:ins w:id="1894" w:author="Yuchul Kim" w:date="2021-11-14T18:49:00Z">
              <w:r>
                <w:rPr>
                  <w:rFonts w:ascii="Calibri" w:eastAsia="SimSun" w:hAnsi="Calibri" w:cs="Calibri"/>
                  <w:sz w:val="12"/>
                  <w:szCs w:val="12"/>
                  <w:lang w:val="en-US" w:eastAsia="zh-CN"/>
                </w:rPr>
                <w:t>H</w:t>
              </w:r>
            </w:ins>
          </w:p>
        </w:tc>
        <w:tc>
          <w:tcPr>
            <w:tcW w:w="190" w:type="pct"/>
            <w:shd w:val="clear" w:color="auto" w:fill="auto"/>
            <w:noWrap/>
            <w:vAlign w:val="center"/>
            <w:tcPrChange w:id="1895" w:author="Yuchul Kim" w:date="2021-11-14T18:50:00Z">
              <w:tcPr>
                <w:tcW w:w="190" w:type="pct"/>
                <w:tcBorders>
                  <w:top w:val="nil"/>
                  <w:left w:val="nil"/>
                  <w:bottom w:val="nil"/>
                  <w:right w:val="single" w:sz="4" w:space="0" w:color="auto"/>
                </w:tcBorders>
                <w:shd w:val="clear" w:color="auto" w:fill="auto"/>
                <w:noWrap/>
                <w:vAlign w:val="center"/>
              </w:tcPr>
            </w:tcPrChange>
          </w:tcPr>
          <w:p w14:paraId="7112BA0C" w14:textId="77777777" w:rsidR="008C1B89" w:rsidRDefault="008C1B89" w:rsidP="00DD256A">
            <w:pPr>
              <w:spacing w:after="0"/>
              <w:jc w:val="center"/>
              <w:rPr>
                <w:ins w:id="1896" w:author="Yuchul Kim" w:date="2021-11-14T18:49:00Z"/>
                <w:rFonts w:ascii="Calibri" w:eastAsia="SimSun" w:hAnsi="Calibri" w:cs="Calibri"/>
                <w:sz w:val="12"/>
                <w:szCs w:val="12"/>
                <w:lang w:val="en-US" w:eastAsia="zh-CN"/>
              </w:rPr>
            </w:pPr>
            <w:ins w:id="1897" w:author="Yuchul Kim" w:date="2021-11-14T18:49:00Z">
              <w:r>
                <w:rPr>
                  <w:rFonts w:ascii="Calibri" w:eastAsia="SimSun" w:hAnsi="Calibri" w:cs="Calibri"/>
                  <w:sz w:val="12"/>
                  <w:szCs w:val="12"/>
                  <w:lang w:val="en-US" w:eastAsia="zh-CN"/>
                </w:rPr>
                <w:t>7</w:t>
              </w:r>
            </w:ins>
          </w:p>
        </w:tc>
        <w:tc>
          <w:tcPr>
            <w:tcW w:w="182" w:type="pct"/>
            <w:shd w:val="clear" w:color="auto" w:fill="auto"/>
            <w:noWrap/>
            <w:vAlign w:val="center"/>
            <w:tcPrChange w:id="1898" w:author="Yuchul Kim" w:date="2021-11-14T18:50:00Z">
              <w:tcPr>
                <w:tcW w:w="182" w:type="pct"/>
                <w:tcBorders>
                  <w:top w:val="nil"/>
                  <w:left w:val="nil"/>
                  <w:bottom w:val="nil"/>
                  <w:right w:val="single" w:sz="4" w:space="0" w:color="auto"/>
                </w:tcBorders>
                <w:shd w:val="clear" w:color="auto" w:fill="auto"/>
                <w:noWrap/>
                <w:vAlign w:val="center"/>
              </w:tcPr>
            </w:tcPrChange>
          </w:tcPr>
          <w:p w14:paraId="76785B43" w14:textId="77777777" w:rsidR="008C1B89" w:rsidRDefault="008C1B89" w:rsidP="00DD256A">
            <w:pPr>
              <w:spacing w:after="0"/>
              <w:jc w:val="center"/>
              <w:rPr>
                <w:ins w:id="1899" w:author="Yuchul Kim" w:date="2021-11-14T18:49:00Z"/>
                <w:rFonts w:ascii="Calibri" w:eastAsia="SimSun" w:hAnsi="Calibri" w:cs="Calibri"/>
                <w:sz w:val="12"/>
                <w:szCs w:val="12"/>
                <w:lang w:val="en-US" w:eastAsia="zh-CN"/>
              </w:rPr>
            </w:pPr>
            <w:ins w:id="1900" w:author="Yuchul Kim" w:date="2021-11-14T18:49:00Z">
              <w:r>
                <w:rPr>
                  <w:rFonts w:ascii="Calibri" w:eastAsia="SimSun" w:hAnsi="Calibri" w:cs="Calibri"/>
                  <w:sz w:val="12"/>
                  <w:szCs w:val="12"/>
                  <w:lang w:val="en-US" w:eastAsia="zh-CN"/>
                </w:rPr>
                <w:t>7</w:t>
              </w:r>
            </w:ins>
          </w:p>
        </w:tc>
        <w:tc>
          <w:tcPr>
            <w:tcW w:w="448" w:type="pct"/>
            <w:vAlign w:val="center"/>
            <w:tcPrChange w:id="1901" w:author="Yuchul Kim" w:date="2021-11-14T18:50:00Z">
              <w:tcPr>
                <w:tcW w:w="448" w:type="pct"/>
                <w:tcBorders>
                  <w:top w:val="nil"/>
                  <w:left w:val="nil"/>
                  <w:bottom w:val="nil"/>
                  <w:right w:val="nil"/>
                </w:tcBorders>
                <w:vAlign w:val="center"/>
              </w:tcPr>
            </w:tcPrChange>
          </w:tcPr>
          <w:p w14:paraId="025211C1" w14:textId="77777777" w:rsidR="008C1B89" w:rsidRPr="00417799" w:rsidRDefault="008C1B89" w:rsidP="00DD256A">
            <w:pPr>
              <w:spacing w:after="0"/>
              <w:jc w:val="center"/>
              <w:rPr>
                <w:ins w:id="1902" w:author="Yuchul Kim" w:date="2021-11-14T18:49:00Z"/>
                <w:rFonts w:ascii="Calibri" w:eastAsia="SimSun" w:hAnsi="Calibri" w:cs="Calibri"/>
                <w:sz w:val="12"/>
                <w:szCs w:val="12"/>
                <w:lang w:val="en-US" w:eastAsia="zh-CN"/>
              </w:rPr>
            </w:pPr>
            <w:ins w:id="1903" w:author="Yuchul Kim" w:date="2021-11-14T18:49:00Z">
              <w:r w:rsidRPr="00806E1A">
                <w:rPr>
                  <w:rFonts w:ascii="Calibri" w:eastAsia="SimSun" w:hAnsi="Calibri" w:cs="Calibri" w:hint="eastAsia"/>
                  <w:sz w:val="12"/>
                  <w:szCs w:val="12"/>
                  <w:lang w:val="en-US" w:eastAsia="zh-CN"/>
                </w:rPr>
                <w:t>83.67%</w:t>
              </w:r>
            </w:ins>
          </w:p>
        </w:tc>
        <w:tc>
          <w:tcPr>
            <w:tcW w:w="308" w:type="pct"/>
            <w:shd w:val="clear" w:color="auto" w:fill="auto"/>
            <w:noWrap/>
            <w:vAlign w:val="center"/>
            <w:tcPrChange w:id="1904" w:author="Yuchul Kim" w:date="2021-11-14T18:50:00Z">
              <w:tcPr>
                <w:tcW w:w="308" w:type="pct"/>
                <w:tcBorders>
                  <w:top w:val="nil"/>
                  <w:left w:val="nil"/>
                  <w:bottom w:val="nil"/>
                  <w:right w:val="single" w:sz="4" w:space="0" w:color="auto"/>
                </w:tcBorders>
                <w:shd w:val="clear" w:color="auto" w:fill="auto"/>
                <w:noWrap/>
                <w:vAlign w:val="center"/>
              </w:tcPr>
            </w:tcPrChange>
          </w:tcPr>
          <w:p w14:paraId="217FC8B2" w14:textId="77777777" w:rsidR="008C1B89" w:rsidRDefault="008C1B89" w:rsidP="00DD256A">
            <w:pPr>
              <w:spacing w:after="0"/>
              <w:jc w:val="center"/>
              <w:rPr>
                <w:ins w:id="1905" w:author="Yuchul Kim" w:date="2021-11-14T18:49:00Z"/>
                <w:rFonts w:ascii="Calibri" w:eastAsia="SimSun" w:hAnsi="Calibri" w:cs="Calibri"/>
                <w:sz w:val="12"/>
                <w:szCs w:val="12"/>
                <w:lang w:val="en-US" w:eastAsia="zh-CN"/>
              </w:rPr>
            </w:pPr>
            <w:ins w:id="1906" w:author="Yuchul Kim" w:date="2021-11-14T18:49:00Z">
              <w:r w:rsidRPr="00806E1A">
                <w:rPr>
                  <w:rFonts w:ascii="Calibri" w:eastAsia="SimSun" w:hAnsi="Calibri" w:cs="Calibri" w:hint="eastAsia"/>
                  <w:sz w:val="12"/>
                  <w:szCs w:val="12"/>
                  <w:lang w:val="en-US" w:eastAsia="zh-CN"/>
                </w:rPr>
                <w:t>8.73%</w:t>
              </w:r>
            </w:ins>
          </w:p>
        </w:tc>
      </w:tr>
      <w:tr w:rsidR="008C1B89" w14:paraId="37D41977" w14:textId="77777777" w:rsidTr="00260138">
        <w:trPr>
          <w:trHeight w:val="66"/>
          <w:ins w:id="1907" w:author="Yuchul Kim" w:date="2021-11-14T18:49:00Z"/>
          <w:trPrChange w:id="1908" w:author="Yuchul Kim" w:date="2021-11-14T18:50:00Z">
            <w:trPr>
              <w:trHeight w:val="20"/>
            </w:trPr>
          </w:trPrChange>
        </w:trPr>
        <w:tc>
          <w:tcPr>
            <w:tcW w:w="566" w:type="pct"/>
            <w:shd w:val="clear" w:color="auto" w:fill="auto"/>
            <w:noWrap/>
            <w:vAlign w:val="center"/>
            <w:tcPrChange w:id="1909" w:author="Yuchul Kim" w:date="2021-11-14T18:50:00Z">
              <w:tcPr>
                <w:tcW w:w="566" w:type="pct"/>
                <w:tcBorders>
                  <w:top w:val="nil"/>
                  <w:left w:val="single" w:sz="4" w:space="0" w:color="auto"/>
                  <w:bottom w:val="nil"/>
                  <w:right w:val="single" w:sz="4" w:space="0" w:color="auto"/>
                </w:tcBorders>
                <w:shd w:val="clear" w:color="auto" w:fill="auto"/>
                <w:noWrap/>
                <w:vAlign w:val="center"/>
              </w:tcPr>
            </w:tcPrChange>
          </w:tcPr>
          <w:p w14:paraId="2E933F1F" w14:textId="77777777" w:rsidR="008C1B89" w:rsidRDefault="008C1B89" w:rsidP="00DD256A">
            <w:pPr>
              <w:spacing w:after="0"/>
              <w:jc w:val="center"/>
              <w:rPr>
                <w:ins w:id="1910" w:author="Yuchul Kim" w:date="2021-11-14T18:49:00Z"/>
                <w:rFonts w:ascii="Calibri" w:eastAsia="SimSun" w:hAnsi="Calibri" w:cs="Calibri"/>
                <w:sz w:val="12"/>
                <w:szCs w:val="12"/>
                <w:lang w:val="en-US" w:eastAsia="zh-CN"/>
              </w:rPr>
            </w:pPr>
            <w:ins w:id="1911" w:author="Yuchul Kim" w:date="2021-11-14T18:49:00Z">
              <w:r>
                <w:rPr>
                  <w:rFonts w:ascii="Calibri" w:eastAsia="SimSun" w:hAnsi="Calibri" w:cs="Calibri"/>
                  <w:sz w:val="12"/>
                  <w:szCs w:val="12"/>
                  <w:lang w:val="en-US" w:eastAsia="zh-CN"/>
                </w:rPr>
                <w:t>Huawei, HiSilicon</w:t>
              </w:r>
            </w:ins>
          </w:p>
        </w:tc>
        <w:tc>
          <w:tcPr>
            <w:tcW w:w="430" w:type="pct"/>
            <w:shd w:val="clear" w:color="auto" w:fill="auto"/>
            <w:noWrap/>
            <w:vAlign w:val="center"/>
            <w:tcPrChange w:id="1912" w:author="Yuchul Kim" w:date="2021-11-14T18:50:00Z">
              <w:tcPr>
                <w:tcW w:w="430" w:type="pct"/>
                <w:tcBorders>
                  <w:top w:val="nil"/>
                  <w:left w:val="nil"/>
                  <w:bottom w:val="nil"/>
                  <w:right w:val="single" w:sz="4" w:space="0" w:color="auto"/>
                </w:tcBorders>
                <w:shd w:val="clear" w:color="auto" w:fill="auto"/>
                <w:noWrap/>
                <w:vAlign w:val="center"/>
              </w:tcPr>
            </w:tcPrChange>
          </w:tcPr>
          <w:p w14:paraId="61E9604D" w14:textId="77777777" w:rsidR="008C1B89" w:rsidRDefault="008C1B89" w:rsidP="00DD256A">
            <w:pPr>
              <w:spacing w:after="0"/>
              <w:jc w:val="center"/>
              <w:rPr>
                <w:ins w:id="1913" w:author="Yuchul Kim" w:date="2021-11-14T18:49:00Z"/>
                <w:rFonts w:ascii="Calibri" w:eastAsia="SimSun" w:hAnsi="Calibri" w:cs="Calibri"/>
                <w:sz w:val="12"/>
                <w:szCs w:val="12"/>
                <w:lang w:val="en-US" w:eastAsia="zh-CN"/>
              </w:rPr>
            </w:pPr>
            <w:ins w:id="1914" w:author="Yuchul Kim" w:date="2021-11-14T18:49:00Z">
              <w:r w:rsidRPr="00EC286D">
                <w:rPr>
                  <w:rFonts w:ascii="Calibri" w:eastAsia="SimSun" w:hAnsi="Calibri" w:cs="Calibri"/>
                  <w:sz w:val="12"/>
                  <w:szCs w:val="12"/>
                  <w:lang w:val="en-US" w:eastAsia="zh-CN"/>
                </w:rPr>
                <w:t>R1-2110811</w:t>
              </w:r>
            </w:ins>
          </w:p>
        </w:tc>
        <w:tc>
          <w:tcPr>
            <w:tcW w:w="653" w:type="pct"/>
            <w:shd w:val="clear" w:color="auto" w:fill="auto"/>
            <w:noWrap/>
            <w:vAlign w:val="center"/>
            <w:tcPrChange w:id="1915" w:author="Yuchul Kim" w:date="2021-11-14T18:50:00Z">
              <w:tcPr>
                <w:tcW w:w="653" w:type="pct"/>
                <w:tcBorders>
                  <w:top w:val="nil"/>
                  <w:left w:val="nil"/>
                  <w:bottom w:val="nil"/>
                  <w:right w:val="single" w:sz="4" w:space="0" w:color="auto"/>
                </w:tcBorders>
                <w:shd w:val="clear" w:color="auto" w:fill="auto"/>
                <w:noWrap/>
                <w:vAlign w:val="center"/>
              </w:tcPr>
            </w:tcPrChange>
          </w:tcPr>
          <w:p w14:paraId="51205438" w14:textId="77777777" w:rsidR="008C1B89" w:rsidRDefault="008C1B89" w:rsidP="00DD256A">
            <w:pPr>
              <w:spacing w:after="0"/>
              <w:jc w:val="center"/>
              <w:rPr>
                <w:ins w:id="1916" w:author="Yuchul Kim" w:date="2021-11-14T18:49:00Z"/>
                <w:rFonts w:ascii="Calibri" w:eastAsia="SimSun" w:hAnsi="Calibri" w:cs="Calibri"/>
                <w:sz w:val="12"/>
                <w:szCs w:val="12"/>
                <w:lang w:val="en-US" w:eastAsia="zh-CN"/>
              </w:rPr>
            </w:pPr>
            <w:ins w:id="1917" w:author="Yuchul Kim" w:date="2021-11-14T18:49:00Z">
              <w:r w:rsidRPr="0078783F">
                <w:rPr>
                  <w:rFonts w:ascii="Calibri" w:eastAsia="SimSun" w:hAnsi="Calibri" w:cs="Calibri"/>
                  <w:sz w:val="12"/>
                  <w:szCs w:val="12"/>
                  <w:lang w:val="en-US" w:eastAsia="zh-CN"/>
                </w:rPr>
                <w:t>e-PDCCH monitoring</w:t>
              </w:r>
            </w:ins>
          </w:p>
        </w:tc>
        <w:tc>
          <w:tcPr>
            <w:tcW w:w="966" w:type="pct"/>
            <w:shd w:val="clear" w:color="auto" w:fill="auto"/>
            <w:noWrap/>
            <w:vAlign w:val="center"/>
            <w:tcPrChange w:id="1918" w:author="Yuchul Kim" w:date="2021-11-14T18:50:00Z">
              <w:tcPr>
                <w:tcW w:w="966" w:type="pct"/>
                <w:tcBorders>
                  <w:top w:val="nil"/>
                  <w:left w:val="nil"/>
                  <w:bottom w:val="nil"/>
                  <w:right w:val="single" w:sz="4" w:space="0" w:color="auto"/>
                </w:tcBorders>
                <w:shd w:val="clear" w:color="auto" w:fill="auto"/>
                <w:noWrap/>
                <w:vAlign w:val="center"/>
              </w:tcPr>
            </w:tcPrChange>
          </w:tcPr>
          <w:p w14:paraId="604BD7E9" w14:textId="77777777" w:rsidR="008C1B89" w:rsidRDefault="008C1B89" w:rsidP="00DD256A">
            <w:pPr>
              <w:spacing w:after="0"/>
              <w:jc w:val="center"/>
              <w:rPr>
                <w:ins w:id="1919" w:author="Yuchul Kim" w:date="2021-11-14T18:49:00Z"/>
                <w:rFonts w:ascii="Calibri" w:eastAsia="SimSun" w:hAnsi="Calibri" w:cs="Calibri"/>
                <w:sz w:val="12"/>
                <w:szCs w:val="12"/>
                <w:lang w:val="en-US" w:eastAsia="ko-KR"/>
              </w:rPr>
            </w:pPr>
            <w:ins w:id="1920" w:author="Yuchul Kim" w:date="2021-11-14T18:49:00Z">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ins>
          </w:p>
        </w:tc>
        <w:tc>
          <w:tcPr>
            <w:tcW w:w="346" w:type="pct"/>
            <w:shd w:val="clear" w:color="auto" w:fill="auto"/>
            <w:noWrap/>
            <w:vAlign w:val="center"/>
            <w:tcPrChange w:id="1921" w:author="Yuchul Kim" w:date="2021-11-14T18:50:00Z">
              <w:tcPr>
                <w:tcW w:w="346" w:type="pct"/>
                <w:tcBorders>
                  <w:top w:val="nil"/>
                  <w:left w:val="nil"/>
                  <w:bottom w:val="nil"/>
                  <w:right w:val="single" w:sz="4" w:space="0" w:color="auto"/>
                </w:tcBorders>
                <w:shd w:val="clear" w:color="auto" w:fill="auto"/>
                <w:noWrap/>
                <w:vAlign w:val="center"/>
              </w:tcPr>
            </w:tcPrChange>
          </w:tcPr>
          <w:p w14:paraId="58A6F13E" w14:textId="77777777" w:rsidR="008C1B89" w:rsidRDefault="008C1B89" w:rsidP="00DD256A">
            <w:pPr>
              <w:spacing w:after="0"/>
              <w:jc w:val="center"/>
              <w:rPr>
                <w:ins w:id="1922" w:author="Yuchul Kim" w:date="2021-11-14T18:49:00Z"/>
                <w:rFonts w:ascii="Calibri" w:eastAsia="SimSun" w:hAnsi="Calibri" w:cs="Calibri"/>
                <w:sz w:val="12"/>
                <w:szCs w:val="12"/>
                <w:lang w:val="en-US" w:eastAsia="zh-CN"/>
              </w:rPr>
            </w:pPr>
            <w:ins w:id="1923" w:author="Yuchul Kim" w:date="2021-11-14T18:49:00Z">
              <w:r>
                <w:rPr>
                  <w:rFonts w:ascii="Calibri" w:eastAsia="SimSun" w:hAnsi="Calibri" w:cs="Calibri"/>
                  <w:sz w:val="12"/>
                  <w:szCs w:val="12"/>
                  <w:lang w:val="en-US" w:eastAsia="zh-CN"/>
                </w:rPr>
                <w:t>14</w:t>
              </w:r>
            </w:ins>
          </w:p>
        </w:tc>
        <w:tc>
          <w:tcPr>
            <w:tcW w:w="669" w:type="pct"/>
            <w:vAlign w:val="center"/>
            <w:tcPrChange w:id="1924" w:author="Yuchul Kim" w:date="2021-11-14T18:50:00Z">
              <w:tcPr>
                <w:tcW w:w="669" w:type="pct"/>
                <w:tcBorders>
                  <w:top w:val="nil"/>
                  <w:left w:val="nil"/>
                  <w:bottom w:val="nil"/>
                  <w:right w:val="single" w:sz="4" w:space="0" w:color="auto"/>
                </w:tcBorders>
                <w:vAlign w:val="center"/>
              </w:tcPr>
            </w:tcPrChange>
          </w:tcPr>
          <w:p w14:paraId="1781AB12" w14:textId="77777777" w:rsidR="008C1B89" w:rsidRDefault="008C1B89" w:rsidP="00DD256A">
            <w:pPr>
              <w:spacing w:after="0"/>
              <w:jc w:val="center"/>
              <w:rPr>
                <w:ins w:id="1925" w:author="Yuchul Kim" w:date="2021-11-14T18:49:00Z"/>
                <w:rFonts w:ascii="Calibri" w:eastAsia="SimSun" w:hAnsi="Calibri" w:cs="Calibri"/>
                <w:sz w:val="12"/>
                <w:szCs w:val="12"/>
                <w:lang w:val="en-US" w:eastAsia="zh-CN"/>
              </w:rPr>
            </w:pPr>
            <w:ins w:id="1926" w:author="Yuchul Kim" w:date="2021-11-14T18:49:00Z">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ins>
          </w:p>
        </w:tc>
        <w:tc>
          <w:tcPr>
            <w:tcW w:w="241" w:type="pct"/>
            <w:shd w:val="clear" w:color="auto" w:fill="auto"/>
            <w:noWrap/>
            <w:vAlign w:val="center"/>
            <w:tcPrChange w:id="1927" w:author="Yuchul Kim" w:date="2021-11-14T18:50:00Z">
              <w:tcPr>
                <w:tcW w:w="241" w:type="pct"/>
                <w:tcBorders>
                  <w:top w:val="nil"/>
                  <w:left w:val="single" w:sz="4" w:space="0" w:color="auto"/>
                  <w:bottom w:val="nil"/>
                  <w:right w:val="single" w:sz="4" w:space="0" w:color="auto"/>
                </w:tcBorders>
                <w:shd w:val="clear" w:color="auto" w:fill="auto"/>
                <w:noWrap/>
                <w:vAlign w:val="center"/>
              </w:tcPr>
            </w:tcPrChange>
          </w:tcPr>
          <w:p w14:paraId="648C9952" w14:textId="77777777" w:rsidR="008C1B89" w:rsidRDefault="008C1B89" w:rsidP="00DD256A">
            <w:pPr>
              <w:spacing w:after="0"/>
              <w:jc w:val="center"/>
              <w:rPr>
                <w:ins w:id="1928" w:author="Yuchul Kim" w:date="2021-11-14T18:49:00Z"/>
                <w:rFonts w:ascii="Calibri" w:eastAsia="SimSun" w:hAnsi="Calibri" w:cs="Calibri"/>
                <w:sz w:val="12"/>
                <w:szCs w:val="12"/>
                <w:lang w:val="en-US" w:eastAsia="zh-CN"/>
              </w:rPr>
            </w:pPr>
            <w:ins w:id="1929" w:author="Yuchul Kim" w:date="2021-11-14T18:49:00Z">
              <w:r>
                <w:rPr>
                  <w:rFonts w:ascii="Calibri" w:eastAsia="SimSun" w:hAnsi="Calibri" w:cs="Calibri"/>
                  <w:sz w:val="12"/>
                  <w:szCs w:val="12"/>
                  <w:lang w:val="en-US" w:eastAsia="zh-CN"/>
                </w:rPr>
                <w:t>H</w:t>
              </w:r>
            </w:ins>
          </w:p>
        </w:tc>
        <w:tc>
          <w:tcPr>
            <w:tcW w:w="190" w:type="pct"/>
            <w:shd w:val="clear" w:color="auto" w:fill="auto"/>
            <w:noWrap/>
            <w:vAlign w:val="center"/>
            <w:tcPrChange w:id="1930" w:author="Yuchul Kim" w:date="2021-11-14T18:50:00Z">
              <w:tcPr>
                <w:tcW w:w="190" w:type="pct"/>
                <w:tcBorders>
                  <w:top w:val="nil"/>
                  <w:left w:val="nil"/>
                  <w:bottom w:val="nil"/>
                  <w:right w:val="single" w:sz="4" w:space="0" w:color="auto"/>
                </w:tcBorders>
                <w:shd w:val="clear" w:color="auto" w:fill="auto"/>
                <w:noWrap/>
                <w:vAlign w:val="center"/>
              </w:tcPr>
            </w:tcPrChange>
          </w:tcPr>
          <w:p w14:paraId="00E2B915" w14:textId="77777777" w:rsidR="008C1B89" w:rsidRDefault="008C1B89" w:rsidP="00DD256A">
            <w:pPr>
              <w:spacing w:after="0"/>
              <w:jc w:val="center"/>
              <w:rPr>
                <w:ins w:id="1931" w:author="Yuchul Kim" w:date="2021-11-14T18:49:00Z"/>
                <w:rFonts w:ascii="Calibri" w:eastAsia="SimSun" w:hAnsi="Calibri" w:cs="Calibri"/>
                <w:sz w:val="12"/>
                <w:szCs w:val="12"/>
                <w:lang w:val="en-US" w:eastAsia="zh-CN"/>
              </w:rPr>
            </w:pPr>
            <w:ins w:id="1932" w:author="Yuchul Kim" w:date="2021-11-14T18:49:00Z">
              <w:r>
                <w:rPr>
                  <w:rFonts w:ascii="Calibri" w:eastAsia="SimSun" w:hAnsi="Calibri" w:cs="Calibri"/>
                  <w:sz w:val="12"/>
                  <w:szCs w:val="12"/>
                  <w:lang w:val="en-US" w:eastAsia="zh-CN"/>
                </w:rPr>
                <w:t>7</w:t>
              </w:r>
            </w:ins>
          </w:p>
        </w:tc>
        <w:tc>
          <w:tcPr>
            <w:tcW w:w="182" w:type="pct"/>
            <w:shd w:val="clear" w:color="auto" w:fill="auto"/>
            <w:noWrap/>
            <w:vAlign w:val="center"/>
            <w:tcPrChange w:id="1933" w:author="Yuchul Kim" w:date="2021-11-14T18:50:00Z">
              <w:tcPr>
                <w:tcW w:w="182" w:type="pct"/>
                <w:tcBorders>
                  <w:top w:val="nil"/>
                  <w:left w:val="nil"/>
                  <w:bottom w:val="nil"/>
                  <w:right w:val="single" w:sz="4" w:space="0" w:color="auto"/>
                </w:tcBorders>
                <w:shd w:val="clear" w:color="auto" w:fill="auto"/>
                <w:noWrap/>
                <w:vAlign w:val="center"/>
              </w:tcPr>
            </w:tcPrChange>
          </w:tcPr>
          <w:p w14:paraId="14E30963" w14:textId="77777777" w:rsidR="008C1B89" w:rsidRDefault="008C1B89" w:rsidP="00DD256A">
            <w:pPr>
              <w:spacing w:after="0"/>
              <w:jc w:val="center"/>
              <w:rPr>
                <w:ins w:id="1934" w:author="Yuchul Kim" w:date="2021-11-14T18:49:00Z"/>
                <w:rFonts w:ascii="Calibri" w:eastAsia="SimSun" w:hAnsi="Calibri" w:cs="Calibri"/>
                <w:sz w:val="12"/>
                <w:szCs w:val="12"/>
                <w:lang w:val="en-US" w:eastAsia="zh-CN"/>
              </w:rPr>
            </w:pPr>
            <w:ins w:id="1935" w:author="Yuchul Kim" w:date="2021-11-14T18:49:00Z">
              <w:r>
                <w:rPr>
                  <w:rFonts w:ascii="Calibri" w:eastAsia="SimSun" w:hAnsi="Calibri" w:cs="Calibri"/>
                  <w:sz w:val="12"/>
                  <w:szCs w:val="12"/>
                  <w:lang w:val="en-US" w:eastAsia="zh-CN"/>
                </w:rPr>
                <w:t>7</w:t>
              </w:r>
            </w:ins>
          </w:p>
        </w:tc>
        <w:tc>
          <w:tcPr>
            <w:tcW w:w="448" w:type="pct"/>
            <w:vAlign w:val="center"/>
            <w:tcPrChange w:id="1936" w:author="Yuchul Kim" w:date="2021-11-14T18:50:00Z">
              <w:tcPr>
                <w:tcW w:w="448" w:type="pct"/>
                <w:tcBorders>
                  <w:top w:val="nil"/>
                  <w:left w:val="nil"/>
                  <w:bottom w:val="nil"/>
                  <w:right w:val="nil"/>
                </w:tcBorders>
                <w:vAlign w:val="center"/>
              </w:tcPr>
            </w:tcPrChange>
          </w:tcPr>
          <w:p w14:paraId="64EBDBA1" w14:textId="77777777" w:rsidR="008C1B89" w:rsidRPr="00417799" w:rsidRDefault="008C1B89" w:rsidP="00DD256A">
            <w:pPr>
              <w:spacing w:after="0"/>
              <w:jc w:val="center"/>
              <w:rPr>
                <w:ins w:id="1937" w:author="Yuchul Kim" w:date="2021-11-14T18:49:00Z"/>
                <w:rFonts w:ascii="Calibri" w:eastAsia="SimSun" w:hAnsi="Calibri" w:cs="Calibri"/>
                <w:sz w:val="12"/>
                <w:szCs w:val="12"/>
                <w:lang w:val="en-US" w:eastAsia="zh-CN"/>
              </w:rPr>
            </w:pPr>
            <w:ins w:id="1938" w:author="Yuchul Kim" w:date="2021-11-14T18:49:00Z">
              <w:r w:rsidRPr="00806E1A">
                <w:rPr>
                  <w:rFonts w:ascii="Calibri" w:eastAsia="SimSun" w:hAnsi="Calibri" w:cs="Calibri" w:hint="eastAsia"/>
                  <w:sz w:val="12"/>
                  <w:szCs w:val="12"/>
                  <w:lang w:val="en-US" w:eastAsia="zh-CN"/>
                </w:rPr>
                <w:t>88.44%</w:t>
              </w:r>
            </w:ins>
          </w:p>
        </w:tc>
        <w:tc>
          <w:tcPr>
            <w:tcW w:w="308" w:type="pct"/>
            <w:shd w:val="clear" w:color="auto" w:fill="auto"/>
            <w:noWrap/>
            <w:vAlign w:val="center"/>
            <w:tcPrChange w:id="1939" w:author="Yuchul Kim" w:date="2021-11-14T18:50:00Z">
              <w:tcPr>
                <w:tcW w:w="308" w:type="pct"/>
                <w:tcBorders>
                  <w:top w:val="nil"/>
                  <w:left w:val="nil"/>
                  <w:bottom w:val="nil"/>
                  <w:right w:val="single" w:sz="4" w:space="0" w:color="auto"/>
                </w:tcBorders>
                <w:shd w:val="clear" w:color="auto" w:fill="auto"/>
                <w:noWrap/>
                <w:vAlign w:val="center"/>
              </w:tcPr>
            </w:tcPrChange>
          </w:tcPr>
          <w:p w14:paraId="47558B76" w14:textId="77777777" w:rsidR="008C1B89" w:rsidRDefault="008C1B89" w:rsidP="00DD256A">
            <w:pPr>
              <w:spacing w:after="0"/>
              <w:jc w:val="center"/>
              <w:rPr>
                <w:ins w:id="1940" w:author="Yuchul Kim" w:date="2021-11-14T18:49:00Z"/>
                <w:rFonts w:ascii="Calibri" w:eastAsia="SimSun" w:hAnsi="Calibri" w:cs="Calibri"/>
                <w:sz w:val="12"/>
                <w:szCs w:val="12"/>
                <w:lang w:val="en-US" w:eastAsia="zh-CN"/>
              </w:rPr>
            </w:pPr>
            <w:ins w:id="1941" w:author="Yuchul Kim" w:date="2021-11-14T18:49:00Z">
              <w:r w:rsidRPr="00806E1A">
                <w:rPr>
                  <w:rFonts w:ascii="Calibri" w:eastAsia="SimSun" w:hAnsi="Calibri" w:cs="Calibri" w:hint="eastAsia"/>
                  <w:sz w:val="12"/>
                  <w:szCs w:val="12"/>
                  <w:lang w:val="en-US" w:eastAsia="zh-CN"/>
                </w:rPr>
                <w:t>4.95%</w:t>
              </w:r>
            </w:ins>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Mixiang" w:date="2021-11-14T17:02:00Z" w:initials="Mix">
    <w:p w14:paraId="3F394951" w14:textId="77777777" w:rsidR="00A131F9" w:rsidRDefault="00A131F9" w:rsidP="00A131F9">
      <w:pPr>
        <w:spacing w:after="0" w:line="240" w:lineRule="auto"/>
        <w:jc w:val="both"/>
      </w:pPr>
      <w:r>
        <w:rPr>
          <w:rStyle w:val="CommentReference"/>
        </w:rPr>
        <w:annotationRef/>
      </w:r>
      <w:r>
        <w:rPr>
          <w:rFonts w:ascii="Calibri" w:hAnsi="Calibri" w:cs="Calibri"/>
          <w:sz w:val="22"/>
          <w:szCs w:val="22"/>
        </w:rPr>
        <w:t>It seems the section index is not aligned with TR 38.838 on the server (</w:t>
      </w:r>
      <w:hyperlink r:id="rId1" w:history="1">
        <w:r>
          <w:rPr>
            <w:rStyle w:val="Hyperlink"/>
            <w:rFonts w:ascii="Microsoft YaHei" w:eastAsia="Microsoft YaHei" w:hAnsi="Microsoft YaHei"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5" w:author="Yuchul Kim" w:date="2021-11-14T18:43:00Z" w:initials="YK">
    <w:p w14:paraId="1F320A56" w14:textId="48C8BB94" w:rsidR="00A131F9" w:rsidRDefault="00A131F9">
      <w:pPr>
        <w:pStyle w:val="CommentText"/>
      </w:pPr>
      <w:r>
        <w:rPr>
          <w:rStyle w:val="CommentReference"/>
        </w:rPr>
        <w:annotationRef/>
      </w:r>
      <w:r>
        <w:t>Section number will be updated later after merging all sections into one document.</w:t>
      </w:r>
    </w:p>
  </w:comment>
  <w:comment w:id="22"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23" w:author="Yuchul Kim" w:date="2021-11-14T15:13:00Z" w:initials="YK">
    <w:p w14:paraId="059CCD6A" w14:textId="311667F5" w:rsidR="005674C4" w:rsidRDefault="005674C4">
      <w:pPr>
        <w:pStyle w:val="CommentText"/>
      </w:pPr>
      <w:r>
        <w:rPr>
          <w:rStyle w:val="CommentReference"/>
        </w:rPr>
        <w:annotationRef/>
      </w:r>
      <w:r>
        <w:t xml:space="preserve">This column could be removed </w:t>
      </w:r>
      <w:r w:rsidR="00A20BE7">
        <w:t>later. We keep it just for referencing purpose for now.</w:t>
      </w:r>
    </w:p>
  </w:comment>
  <w:comment w:id="27" w:author="vivo" w:date="2021-11-13T10:56:00Z" w:initials="vivo">
    <w:p w14:paraId="0CA8AA82" w14:textId="0478D766" w:rsidR="00963FC5" w:rsidRPr="00163403" w:rsidRDefault="00963FC5">
      <w:pPr>
        <w:pStyle w:val="CommentText"/>
        <w:rPr>
          <w:lang w:val="en-US" w:eastAsia="zh-CN"/>
        </w:rPr>
      </w:pPr>
      <w:r>
        <w:rPr>
          <w:rStyle w:val="CommentReference"/>
        </w:rPr>
        <w:annotationRef/>
      </w:r>
      <w:r w:rsidRPr="00163403">
        <w:rPr>
          <w:lang w:eastAsia="zh-CN"/>
        </w:rPr>
        <w:t>There seems to be something wrong with the format of the directory</w:t>
      </w:r>
      <w:r>
        <w:rPr>
          <w:lang w:eastAsia="zh-CN"/>
        </w:rPr>
        <w:t>.</w:t>
      </w:r>
    </w:p>
  </w:comment>
  <w:comment w:id="236" w:author="Huawei-Mixiang" w:date="2021-11-14T17:16:00Z" w:initials="Mix">
    <w:p w14:paraId="7D0CBEAD" w14:textId="77777777" w:rsidR="00AD3F6B" w:rsidRDefault="00AD3F6B" w:rsidP="00AD3F6B">
      <w:pPr>
        <w:pStyle w:val="CommentText"/>
        <w:rPr>
          <w:lang w:eastAsia="zh-CN"/>
        </w:rPr>
      </w:pPr>
      <w:r>
        <w:rPr>
          <w:rStyle w:val="CommentReference"/>
        </w:rPr>
        <w:annotationRef/>
      </w:r>
      <w:r>
        <w:rPr>
          <w:lang w:eastAsia="zh-CN"/>
        </w:rPr>
        <w:t>RAN1 has not discussed such things, and RAN1 is not the right domain to discuss them. Suggest to remove them.</w:t>
      </w:r>
    </w:p>
  </w:comment>
  <w:comment w:id="241" w:author="vivo" w:date="2021-11-13T11:29:00Z" w:initials="vivo">
    <w:p w14:paraId="731D9435" w14:textId="142E02E1" w:rsidR="00963FC5" w:rsidRDefault="00963FC5">
      <w:pPr>
        <w:pStyle w:val="CommentText"/>
      </w:pPr>
      <w:r>
        <w:rPr>
          <w:rStyle w:val="CommentReference"/>
        </w:rPr>
        <w:annotationRef/>
      </w:r>
      <w:r>
        <w:rPr>
          <w:rFonts w:eastAsiaTheme="minorEastAsia"/>
          <w:lang w:eastAsia="zh-CN"/>
        </w:rPr>
        <w:t>I</w:t>
      </w:r>
      <w:r w:rsidRPr="00B01BCE">
        <w:rPr>
          <w:rFonts w:eastAsiaTheme="minorEastAsia"/>
          <w:lang w:eastAsia="zh-CN"/>
        </w:rPr>
        <w:t xml:space="preserve">n LTE </w:t>
      </w:r>
      <w:r>
        <w:rPr>
          <w:rFonts w:eastAsiaTheme="minorEastAsia"/>
          <w:lang w:eastAsia="zh-CN"/>
        </w:rPr>
        <w:t>C-</w:t>
      </w:r>
      <w:r w:rsidRPr="00B01BCE">
        <w:rPr>
          <w:rFonts w:eastAsiaTheme="minorEastAsia"/>
          <w:lang w:eastAsia="zh-CN"/>
        </w:rPr>
        <w:t xml:space="preserve">DRX, the </w:t>
      </w:r>
      <w:r>
        <w:rPr>
          <w:rFonts w:eastAsiaTheme="minorEastAsia"/>
          <w:lang w:eastAsia="zh-CN"/>
        </w:rPr>
        <w:t xml:space="preserve">C-DRX </w:t>
      </w:r>
      <w:r w:rsidRPr="00B01BCE">
        <w:rPr>
          <w:rFonts w:eastAsiaTheme="minorEastAsia"/>
          <w:lang w:eastAsia="zh-CN"/>
        </w:rPr>
        <w:t>timers are defined by the number of consecutive PDCCH-subframe(s)</w:t>
      </w:r>
      <w:r>
        <w:rPr>
          <w:rFonts w:eastAsiaTheme="minorEastAsia"/>
          <w:lang w:eastAsia="zh-CN"/>
        </w:rPr>
        <w:t xml:space="preserve"> instead of ms. Hence, we add “R15/16/17”.</w:t>
      </w:r>
    </w:p>
  </w:comment>
  <w:comment w:id="244" w:author="Huawei-Mixiang" w:date="2021-11-14T17:21:00Z" w:initials="Mix">
    <w:p w14:paraId="69A46A7B" w14:textId="77777777" w:rsidR="00887099" w:rsidRDefault="00887099" w:rsidP="00887099">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add another kind of enhancement. More details can be found in our Tdoc R1-2110811 section 6.2.</w:t>
      </w:r>
    </w:p>
    <w:p w14:paraId="6395E7BE" w14:textId="77777777" w:rsidR="00887099" w:rsidRDefault="00887099" w:rsidP="00887099">
      <w:pPr>
        <w:pStyle w:val="CommentText"/>
        <w:rPr>
          <w:lang w:eastAsia="zh-CN"/>
        </w:rPr>
      </w:pPr>
      <w:r w:rsidRPr="00397C85">
        <w:rPr>
          <w:lang w:eastAsia="zh-CN"/>
        </w:rPr>
        <w:t>For example, DRX cycle pattern</w:t>
      </w:r>
      <w:r w:rsidRPr="00BD1DF9">
        <w:rPr>
          <w:lang w:eastAsia="zh-CN"/>
        </w:rPr>
        <w:t xml:space="preserve"> is</w:t>
      </w:r>
      <w:r>
        <w:rPr>
          <w:lang w:eastAsia="zh-CN"/>
        </w:rPr>
        <w:t xml:space="preserve"> set as {17, 17, 16}ms instead of 16 ms only.</w:t>
      </w:r>
    </w:p>
  </w:comment>
  <w:comment w:id="617" w:author="vivo" w:date="2021-11-13T11:48:00Z" w:initials="vivo">
    <w:p w14:paraId="3F2B4652" w14:textId="7AA9B38C" w:rsidR="005B7D3D" w:rsidRDefault="005B7D3D">
      <w:pPr>
        <w:pStyle w:val="CommentText"/>
        <w:rPr>
          <w:lang w:eastAsia="zh-CN"/>
        </w:rPr>
      </w:pPr>
      <w:r>
        <w:rPr>
          <w:rStyle w:val="CommentReference"/>
        </w:rPr>
        <w:annotationRef/>
      </w:r>
      <w:r>
        <w:rPr>
          <w:lang w:eastAsia="zh-CN"/>
        </w:rPr>
        <w:t>Note 1, 2 is somehow missed here.</w:t>
      </w:r>
    </w:p>
  </w:comment>
  <w:comment w:id="683" w:author="vivo" w:date="2021-11-13T11:48:00Z" w:initials="vivo">
    <w:p w14:paraId="6ACA1F00" w14:textId="77777777" w:rsidR="002008CD" w:rsidRDefault="002008CD" w:rsidP="009C007F">
      <w:pPr>
        <w:pStyle w:val="CommentText"/>
        <w:rPr>
          <w:lang w:eastAsia="zh-CN"/>
        </w:rPr>
      </w:pPr>
      <w:r>
        <w:rPr>
          <w:rStyle w:val="CommentReference"/>
        </w:rPr>
        <w:annotationRef/>
      </w:r>
      <w:r>
        <w:rPr>
          <w:lang w:eastAsia="zh-CN"/>
        </w:rPr>
        <w:t>Note 1, 2 is somehow missed here.</w:t>
      </w:r>
    </w:p>
  </w:comment>
  <w:comment w:id="745" w:author="vivo" w:date="2021-11-13T11:48:00Z" w:initials="vivo">
    <w:p w14:paraId="6054F2DB" w14:textId="77777777" w:rsidR="006D3CB0" w:rsidRDefault="006D3CB0" w:rsidP="006D3CB0">
      <w:pPr>
        <w:pStyle w:val="CommentText"/>
        <w:rPr>
          <w:lang w:eastAsia="zh-CN"/>
        </w:rPr>
      </w:pPr>
      <w:r>
        <w:rPr>
          <w:rStyle w:val="CommentReference"/>
        </w:rPr>
        <w:annotationRef/>
      </w:r>
      <w:r>
        <w:rPr>
          <w:lang w:eastAsia="zh-CN"/>
        </w:rPr>
        <w:t>Note 1, 2 is somehow missed here.</w:t>
      </w:r>
    </w:p>
  </w:comment>
  <w:comment w:id="782" w:author="Huawei-Mixiang" w:date="2021-11-14T17:44:00Z" w:initials="Mix">
    <w:p w14:paraId="63AA92E3" w14:textId="77777777" w:rsidR="00FF67FA" w:rsidRDefault="00FF67FA" w:rsidP="00FF67FA">
      <w:pPr>
        <w:pStyle w:val="CommentText"/>
        <w:rPr>
          <w:lang w:eastAsia="zh-CN"/>
        </w:rPr>
      </w:pPr>
      <w:r>
        <w:rPr>
          <w:rStyle w:val="CommentReference"/>
        </w:rPr>
        <w:annotationRef/>
      </w:r>
      <w:r>
        <w:rPr>
          <w:lang w:eastAsia="zh-CN"/>
        </w:rPr>
        <w:t>Suggest to remove this part.</w:t>
      </w:r>
    </w:p>
    <w:p w14:paraId="21D20BAC" w14:textId="77777777" w:rsidR="00FF67FA" w:rsidRPr="005F5CA3" w:rsidRDefault="00FF67FA" w:rsidP="00FF67FA">
      <w:pPr>
        <w:pStyle w:val="CommentText"/>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FF67FA" w:rsidRPr="005F5CA3" w:rsidRDefault="00FF67FA" w:rsidP="00FF67FA">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FF67FA" w:rsidRPr="00155236" w:rsidRDefault="00FF67FA" w:rsidP="00FF67FA">
      <w:pPr>
        <w:pStyle w:val="CommentText"/>
        <w:rPr>
          <w:lang w:eastAsia="zh-CN"/>
        </w:rPr>
      </w:pPr>
      <w:r w:rsidRPr="005F5CA3">
        <w:rPr>
          <w:lang w:eastAsia="zh-CN"/>
        </w:rPr>
        <w:t>In addition, the potential benefits will anyway be given later by saying “… it is identified from Source XYZ that …”.</w:t>
      </w:r>
    </w:p>
  </w:comment>
  <w:comment w:id="1098" w:author="Huawei-Mixiang" w:date="2021-11-14T18:30:00Z" w:initials="Mix">
    <w:p w14:paraId="5EE1BDC6" w14:textId="77777777" w:rsidR="008C1B89" w:rsidRDefault="008C1B89" w:rsidP="008C1B89">
      <w:pPr>
        <w:pStyle w:val="CommentText"/>
        <w:rPr>
          <w:lang w:eastAsia="zh-CN"/>
        </w:rPr>
      </w:pPr>
      <w:r>
        <w:rPr>
          <w:rStyle w:val="CommentReference"/>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94951" w15:done="0"/>
  <w15:commentEx w15:paraId="1F320A56" w15:paraIdParent="3F394951" w15:done="0"/>
  <w15:commentEx w15:paraId="684E70E4" w15:done="0"/>
  <w15:commentEx w15:paraId="059CCD6A" w15:paraIdParent="684E70E4" w15:done="0"/>
  <w15:commentEx w15:paraId="0CA8AA82" w15:done="1"/>
  <w15:commentEx w15:paraId="7D0CBEAD" w15:done="0"/>
  <w15:commentEx w15:paraId="731D9435" w15:done="0"/>
  <w15:commentEx w15:paraId="6395E7BE" w15:done="0"/>
  <w15:commentEx w15:paraId="3F2B4652" w15:done="0"/>
  <w15:commentEx w15:paraId="6ACA1F00" w15:done="0"/>
  <w15:commentEx w15:paraId="6054F2DB" w15:done="0"/>
  <w15:commentEx w15:paraId="062AC483" w15:done="0"/>
  <w15:commentEx w15:paraId="5EE1BD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750" w16cex:dateUtc="2021-11-15T02:43:00Z"/>
  <w16cex:commentExtensible w16cex:durableId="253BA616" w16cex:dateUtc="2021-11-1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94951" w16cid:durableId="253BD718"/>
  <w16cid:commentId w16cid:paraId="1F320A56" w16cid:durableId="253BD750"/>
  <w16cid:commentId w16cid:paraId="684E70E4" w16cid:durableId="253A16DA"/>
  <w16cid:commentId w16cid:paraId="059CCD6A" w16cid:durableId="253BA616"/>
  <w16cid:commentId w16cid:paraId="0CA8AA82" w16cid:durableId="253A186A"/>
  <w16cid:commentId w16cid:paraId="7D0CBEAD" w16cid:durableId="253BD71F"/>
  <w16cid:commentId w16cid:paraId="731D9435" w16cid:durableId="253A2002"/>
  <w16cid:commentId w16cid:paraId="6395E7BE" w16cid:durableId="253BD722"/>
  <w16cid:commentId w16cid:paraId="3F2B4652" w16cid:durableId="253A249F"/>
  <w16cid:commentId w16cid:paraId="6ACA1F00" w16cid:durableId="253BBEA4"/>
  <w16cid:commentId w16cid:paraId="6054F2DB" w16cid:durableId="253BCB17"/>
  <w16cid:commentId w16cid:paraId="062AC483" w16cid:durableId="253BD725"/>
  <w16cid:commentId w16cid:paraId="5EE1BDC6" w16cid:durableId="253B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37B3" w14:textId="77777777" w:rsidR="00CE36B9" w:rsidRDefault="00CE36B9">
      <w:pPr>
        <w:spacing w:after="0" w:line="240" w:lineRule="auto"/>
      </w:pPr>
      <w:r>
        <w:separator/>
      </w:r>
    </w:p>
  </w:endnote>
  <w:endnote w:type="continuationSeparator" w:id="0">
    <w:p w14:paraId="2CE0F55A" w14:textId="77777777" w:rsidR="00CE36B9" w:rsidRDefault="00CE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788A" w14:textId="77777777" w:rsidR="00CE36B9" w:rsidRDefault="00CE36B9">
      <w:pPr>
        <w:spacing w:after="0" w:line="240" w:lineRule="auto"/>
      </w:pPr>
      <w:r>
        <w:separator/>
      </w:r>
    </w:p>
  </w:footnote>
  <w:footnote w:type="continuationSeparator" w:id="0">
    <w:p w14:paraId="777F557E" w14:textId="77777777" w:rsidR="00CE36B9" w:rsidRDefault="00CE36B9">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Mixiang">
    <w15:presenceInfo w15:providerId="None" w15:userId="Huawei-Mixiang"/>
  </w15:person>
  <w15:person w15:author="Yuchul Kim">
    <w15:presenceInfo w15:providerId="AD" w15:userId="S::yuchulk@qti.qualcomm.com::4f13e334-2148-49d7-be7a-efd240ea0cf0"/>
  </w15:person>
  <w15:person w15:author="vivo">
    <w15:presenceInfo w15:providerId="None" w15:userId="vivo"/>
  </w15:person>
  <w15:person w15:author="ZTE">
    <w15:presenceInfo w15:providerId="None" w15:userId="ZTE"/>
  </w15:person>
  <w15:person w15:author="Fang-Chen Cheng">
    <w15:presenceInfo w15:providerId="None" w15:userId="Fang-Chen Cheng"/>
  </w15:person>
  <w15:person w15:author="ZTE-cmz">
    <w15:presenceInfo w15:providerId="None" w15:userId="ZTE-cmz"/>
  </w15:person>
  <w15:person w15:author="陈梦竹00206166">
    <w15:presenceInfo w15:providerId="AD" w15:userId="S-1-5-21-3250579939-626067488-4216368596-4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F86"/>
    <w:rsid w:val="003E0855"/>
    <w:rsid w:val="003E08D9"/>
    <w:rsid w:val="003E0EB3"/>
    <w:rsid w:val="003E0EEF"/>
    <w:rsid w:val="003E112F"/>
    <w:rsid w:val="003E144F"/>
    <w:rsid w:val="003E1979"/>
    <w:rsid w:val="003E21BE"/>
    <w:rsid w:val="003E22EC"/>
    <w:rsid w:val="003E28D9"/>
    <w:rsid w:val="003E2A76"/>
    <w:rsid w:val="003E3B85"/>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Props1.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2.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3.xml><?xml version="1.0" encoding="utf-8"?>
<ds:datastoreItem xmlns:ds="http://schemas.openxmlformats.org/officeDocument/2006/customXml" ds:itemID="{157563D0-618E-478C-9DB2-93C8AB853D1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26362</Words>
  <Characters>150264</Characters>
  <Application>Microsoft Office Word</Application>
  <DocSecurity>0</DocSecurity>
  <Lines>1252</Lines>
  <Paragraphs>352</Paragraphs>
  <ScaleCrop>false</ScaleCrop>
  <Company>Huawei Technologies Co.,Ltd.</Company>
  <LinksUpToDate>false</LinksUpToDate>
  <CharactersWithSpaces>176274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18</cp:revision>
  <dcterms:created xsi:type="dcterms:W3CDTF">2021-11-15T02:41:00Z</dcterms:created>
  <dcterms:modified xsi:type="dcterms:W3CDTF">2021-11-15T02:52:00Z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