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0ED3EC92" w14:textId="77777777" w:rsidR="000F661B" w:rsidRDefault="00F217F1">
      <w:pPr>
        <w:pStyle w:val="Heading2"/>
        <w:rPr>
          <w:rFonts w:eastAsia="DengXian"/>
        </w:rPr>
      </w:pPr>
      <w:bookmarkStart w:id="3" w:name="_Toc83729119"/>
      <w:bookmarkEnd w:id="0"/>
      <w:r>
        <w:rPr>
          <w:rFonts w:eastAsia="DengXian"/>
        </w:rPr>
        <w:t>UE Power Consumption Evaluation</w:t>
      </w:r>
      <w:bookmarkEnd w:id="3"/>
    </w:p>
    <w:p w14:paraId="73274B58" w14:textId="77777777" w:rsidR="000F661B" w:rsidRDefault="00F217F1">
      <w:pPr>
        <w:pStyle w:val="Heading3"/>
      </w:pPr>
      <w:r>
        <w:rPr>
          <w:rFonts w:eastAsia="DengXian"/>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FB5119">
        <w:rPr>
          <w:rFonts w:ascii="Times New Roman" w:hAnsi="Times New Roman" w:cs="Times New Roman"/>
          <w:sz w:val="20"/>
          <w:szCs w:val="20"/>
          <w:highlight w:val="yellow"/>
        </w:rPr>
        <w:t xml:space="preserve">R17 PDCCH </w:t>
      </w:r>
      <w:ins w:id="4" w:author="vivo" w:date="2021-11-13T12:30:00Z">
        <w:r w:rsidR="005134FE">
          <w:rPr>
            <w:rFonts w:ascii="Times New Roman" w:hAnsi="Times New Roman" w:cs="Times New Roman"/>
            <w:sz w:val="20"/>
            <w:szCs w:val="20"/>
            <w:highlight w:val="yellow"/>
          </w:rPr>
          <w:t>monit</w:t>
        </w:r>
      </w:ins>
      <w:ins w:id="5" w:author="vivo" w:date="2021-11-13T12:31:00Z">
        <w:r w:rsidR="005134FE">
          <w:rPr>
            <w:rFonts w:ascii="Times New Roman" w:hAnsi="Times New Roman" w:cs="Times New Roman"/>
            <w:sz w:val="20"/>
            <w:szCs w:val="20"/>
            <w:highlight w:val="yellow"/>
          </w:rPr>
          <w:t xml:space="preserve">oring </w:t>
        </w:r>
        <w:r w:rsidR="007A37D7">
          <w:rPr>
            <w:rFonts w:ascii="Times New Roman" w:hAnsi="Times New Roman" w:cs="Times New Roman"/>
            <w:sz w:val="20"/>
            <w:szCs w:val="20"/>
            <w:highlight w:val="yellow"/>
          </w:rPr>
          <w:t>adaptation</w:t>
        </w:r>
      </w:ins>
      <w:r>
        <w:rPr>
          <w:rFonts w:ascii="Times New Roman" w:hAnsi="Times New Roman" w:cs="Times New Roman"/>
          <w:sz w:val="20"/>
          <w:szCs w:val="20"/>
        </w:rPr>
        <w:t xml:space="preserve">: UE skipping PDCCH monitoring based on a dynamically indicated </w:t>
      </w:r>
      <w:ins w:id="6" w:author="vivo" w:date="2021-11-13T12:31:00Z">
        <w:r w:rsidR="007A37D7">
          <w:rPr>
            <w:rFonts w:ascii="Times New Roman" w:hAnsi="Times New Roman" w:cs="Times New Roman"/>
            <w:sz w:val="20"/>
            <w:szCs w:val="20"/>
          </w:rPr>
          <w:t xml:space="preserve">PDCCH </w:t>
        </w:r>
      </w:ins>
      <w:r>
        <w:rPr>
          <w:rFonts w:ascii="Times New Roman" w:hAnsi="Times New Roman" w:cs="Times New Roman"/>
          <w:sz w:val="20"/>
          <w:szCs w:val="20"/>
        </w:rPr>
        <w:t>skipping indication</w:t>
      </w:r>
      <w:ins w:id="7" w:author="vivo" w:date="2021-11-13T12:31:00Z">
        <w:r w:rsidR="007A37D7">
          <w:rPr>
            <w:rFonts w:ascii="Times New Roman" w:hAnsi="Times New Roman" w:cs="Times New Roman"/>
            <w:sz w:val="20"/>
            <w:szCs w:val="20"/>
          </w:rPr>
          <w:t xml:space="preserve"> </w:t>
        </w:r>
      </w:ins>
      <w:ins w:id="8" w:author="vivo" w:date="2021-11-13T12:32:00Z">
        <w:r w:rsidR="004447B5">
          <w:rPr>
            <w:rFonts w:ascii="Times New Roman" w:hAnsi="Times New Roman" w:cs="Times New Roman"/>
            <w:sz w:val="20"/>
            <w:szCs w:val="20"/>
          </w:rPr>
          <w:t>and/</w:t>
        </w:r>
      </w:ins>
      <w:ins w:id="9" w:author="vivo" w:date="2021-11-13T12:31:00Z">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w:t>
        </w:r>
      </w:ins>
      <w:ins w:id="10" w:author="vivo" w:date="2021-11-13T12:32:00Z">
        <w:r w:rsidR="007A37D7">
          <w:rPr>
            <w:rFonts w:ascii="Times New Roman" w:hAnsi="Times New Roman" w:cs="Times New Roman"/>
            <w:sz w:val="20"/>
            <w:szCs w:val="20"/>
          </w:rPr>
          <w:t xml:space="preserve"> indication.</w:t>
        </w:r>
      </w:ins>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11" w:name="_Toc84845489"/>
      <w:bookmarkStart w:id="12" w:name="_Toc83729123"/>
      <w:r>
        <w:rPr>
          <w:rFonts w:eastAsia="DengXian"/>
        </w:rPr>
        <w:t>FR1</w:t>
      </w:r>
      <w:bookmarkEnd w:id="11"/>
      <w:bookmarkEnd w:id="12"/>
    </w:p>
    <w:p w14:paraId="243D6C9F" w14:textId="77777777" w:rsidR="000F661B" w:rsidRDefault="00F217F1">
      <w:pPr>
        <w:pStyle w:val="Heading5"/>
        <w:rPr>
          <w:rFonts w:eastAsia="DengXian"/>
        </w:rPr>
      </w:pPr>
      <w:bookmarkStart w:id="13" w:name="_Toc83729144"/>
      <w:r>
        <w:rPr>
          <w:rFonts w:eastAsia="DengXian"/>
        </w:rPr>
        <w:t>DL+UL Joint Evaluation</w:t>
      </w:r>
      <w:bookmarkEnd w:id="13"/>
    </w:p>
    <w:p w14:paraId="637CC855" w14:textId="77777777" w:rsidR="000F661B" w:rsidRDefault="00F217F1">
      <w:pPr>
        <w:pStyle w:val="Heading6"/>
        <w:rPr>
          <w:rFonts w:eastAsia="DengXian"/>
        </w:rPr>
      </w:pPr>
      <w:bookmarkStart w:id="14" w:name="_Ref85314911"/>
      <w:bookmarkStart w:id="15" w:name="_Toc83729145"/>
      <w:r>
        <w:rPr>
          <w:rFonts w:eastAsia="DengXian"/>
        </w:rPr>
        <w:t>DU</w:t>
      </w:r>
      <w:bookmarkEnd w:id="14"/>
      <w:bookmarkEnd w:id="15"/>
    </w:p>
    <w:p w14:paraId="451E440A" w14:textId="6B3450FB"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16" w:name="_Toc83729146"/>
      <w:r>
        <w:t>VR</w:t>
      </w:r>
      <w:bookmarkEnd w:id="16"/>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ins w:id="17" w:author="ZTE" w:date="2021-11-12T17:29:00Z">
        <w:r>
          <w:rPr>
            <w:rFonts w:ascii="Times New Roman" w:eastAsia="SimSun" w:hAnsi="Times New Roman" w:cs="Times New Roman" w:hint="eastAsia"/>
            <w:sz w:val="20"/>
            <w:szCs w:val="20"/>
            <w:lang w:val="en-US" w:eastAsia="zh-CN"/>
          </w:rPr>
          <w:t xml:space="preserve"> </w:t>
        </w:r>
      </w:ins>
      <w:del w:id="18" w:author="ZTE" w:date="2021-11-12T17:29:00Z">
        <w:r>
          <w:rPr>
            <w:rFonts w:ascii="Times New Roman" w:hAnsi="Times New Roman" w:cs="Times New Roman"/>
            <w:sz w:val="20"/>
            <w:szCs w:val="20"/>
          </w:rPr>
          <w:delText xml:space="preserve">, QC </w:delText>
        </w:r>
      </w:del>
      <w:r>
        <w:rPr>
          <w:rFonts w:ascii="Times New Roman" w:hAnsi="Times New Roman" w:cs="Times New Roman"/>
          <w:sz w:val="20"/>
          <w:szCs w:val="20"/>
        </w:rPr>
        <w:t>that the R17 PDCCH skipping scheme provides the mean power saving gain is 19.98% with marginal loss in DL+UL UE satisfied rate.</w:t>
      </w:r>
    </w:p>
    <w:p w14:paraId="3BE5D90A" w14:textId="76BCDBB4" w:rsidR="000F661B" w:rsidRDefault="00F217F1">
      <w:pPr>
        <w:pStyle w:val="Caption"/>
        <w:keepNext/>
      </w:pPr>
      <w:bookmarkStart w:id="19" w:name="_Ref85317886"/>
      <w:r>
        <w:lastRenderedPageBreak/>
        <w:t xml:space="preserve">Table </w:t>
      </w:r>
      <w:r>
        <w:fldChar w:fldCharType="begin"/>
      </w:r>
      <w:r>
        <w:instrText xml:space="preserve"> SEQ Table \* ARABIC </w:instrText>
      </w:r>
      <w:r>
        <w:fldChar w:fldCharType="separate"/>
      </w:r>
      <w:r w:rsidR="00A034E9">
        <w:rPr>
          <w:noProof/>
        </w:rPr>
        <w:t>2</w:t>
      </w:r>
      <w:r>
        <w:fldChar w:fldCharType="end"/>
      </w:r>
      <w:bookmarkEnd w:id="19"/>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20"/>
            <w:commentRangeStart w:id="21"/>
            <w:r>
              <w:rPr>
                <w:rFonts w:ascii="Calibri" w:eastAsia="Times New Roman" w:hAnsi="Calibri"/>
                <w:color w:val="000000"/>
                <w:sz w:val="12"/>
                <w:szCs w:val="12"/>
                <w:lang w:val="en-US" w:eastAsia="ko-KR"/>
              </w:rPr>
              <w:t>data row index</w:t>
            </w:r>
            <w:commentRangeEnd w:id="20"/>
            <w:r w:rsidR="000E3A0D">
              <w:rPr>
                <w:rStyle w:val="CommentReference"/>
              </w:rPr>
              <w:commentReference w:id="20"/>
            </w:r>
            <w:commentRangeEnd w:id="21"/>
            <w:r w:rsidR="005674C4">
              <w:rPr>
                <w:rStyle w:val="CommentReference"/>
              </w:rPr>
              <w:commentReference w:id="21"/>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0FFFE683"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w:t>
      </w:r>
      <w:r>
        <w:fldChar w:fldCharType="end"/>
      </w:r>
      <w:r>
        <w:t xml:space="preserve"> </w:t>
      </w:r>
      <w:bookmarkStart w:id="22" w:name="_Hlk84751746"/>
      <w:r>
        <w:t>Source specific data: FR1, DL+UL, DU, VR 30Mbps, low load</w:t>
      </w:r>
      <w:bookmarkEnd w:id="22"/>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69BEAC76"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23" w:name="_Toc83729147"/>
      <w:r>
        <w:t>CG</w:t>
      </w:r>
      <w:bookmarkEnd w:id="23"/>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0737CC3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24" w:name="_Toc83729148"/>
      <w:commentRangeStart w:id="25"/>
      <w:r>
        <w:t>AR</w:t>
      </w:r>
      <w:bookmarkEnd w:id="24"/>
    </w:p>
    <w:p w14:paraId="0726B68A" w14:textId="77777777" w:rsidR="000F661B" w:rsidRPr="00C42926" w:rsidRDefault="00F217F1" w:rsidP="003C6FFC">
      <w:pPr>
        <w:pStyle w:val="Heading8"/>
        <w:pBdr>
          <w:top w:val="none" w:sz="0" w:space="0" w:color="auto"/>
        </w:pBdr>
      </w:pPr>
      <w:r w:rsidRPr="00C42926">
        <w:t>AR with UL 1 stream</w:t>
      </w:r>
      <w:commentRangeEnd w:id="25"/>
      <w:r w:rsidR="00163403" w:rsidRPr="00C42926">
        <w:rPr>
          <w:rStyle w:val="CommentReference"/>
          <w:sz w:val="20"/>
          <w:szCs w:val="20"/>
        </w:rPr>
        <w:commentReference w:id="25"/>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R17 PDCCH skipping provides the mean power saving gain is 12.25% with marginal loss in DL+UL UE </w:t>
      </w:r>
      <w:r>
        <w:rPr>
          <w:rFonts w:ascii="Times New Roman" w:hAnsi="Times New Roman" w:cs="Times New Roman"/>
          <w:sz w:val="20"/>
          <w:szCs w:val="20"/>
        </w:rPr>
        <w:lastRenderedPageBreak/>
        <w:t>satisfied rate.</w:t>
      </w:r>
    </w:p>
    <w:p w14:paraId="33F659EF" w14:textId="50269CC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AF424B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277F23A2"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08479CF0"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26" w:name="_Toc83729149"/>
      <w:bookmarkStart w:id="27" w:name="_Ref85315063"/>
      <w:r>
        <w:rPr>
          <w:rFonts w:eastAsia="DengXian"/>
        </w:rPr>
        <w:t>InH</w:t>
      </w:r>
      <w:bookmarkEnd w:id="26"/>
      <w:bookmarkEnd w:id="27"/>
    </w:p>
    <w:p w14:paraId="58FCD7A7" w14:textId="4FDF108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Change w:id="28">
          <w:tblGrid>
            <w:gridCol w:w="615"/>
            <w:gridCol w:w="15"/>
            <w:gridCol w:w="839"/>
            <w:gridCol w:w="36"/>
            <w:gridCol w:w="705"/>
            <w:gridCol w:w="53"/>
            <w:gridCol w:w="1662"/>
            <w:gridCol w:w="94"/>
            <w:gridCol w:w="1064"/>
            <w:gridCol w:w="122"/>
            <w:gridCol w:w="768"/>
            <w:gridCol w:w="144"/>
            <w:gridCol w:w="1015"/>
            <w:gridCol w:w="172"/>
            <w:gridCol w:w="2046"/>
            <w:gridCol w:w="226"/>
          </w:tblGrid>
        </w:tblGridChange>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77777777" w:rsidR="000F661B" w:rsidRDefault="00F217F1">
            <w:pPr>
              <w:rPr>
                <w:rFonts w:asciiTheme="minorHAnsi" w:hAnsiTheme="minorHAnsi" w:cstheme="minorHAnsi"/>
                <w:sz w:val="18"/>
                <w:szCs w:val="18"/>
                <w:lang w:val="en-US" w:eastAsia="zh-CN"/>
              </w:rPr>
            </w:pPr>
            <w:del w:id="29" w:author="ZTE" w:date="2021-11-12T09:13:00Z">
              <w:r>
                <w:rPr>
                  <w:rFonts w:asciiTheme="minorHAnsi" w:hAnsiTheme="minorHAnsi" w:cstheme="minorHAnsi"/>
                  <w:sz w:val="18"/>
                  <w:szCs w:val="18"/>
                  <w:lang w:val="en-US"/>
                </w:rPr>
                <w:delText>2.99</w:delText>
              </w:r>
            </w:del>
            <w:ins w:id="30" w:author="ZTE" w:date="2021-11-12T09:13:00Z">
              <w:r>
                <w:rPr>
                  <w:rFonts w:asciiTheme="minorHAnsi" w:hAnsiTheme="minorHAnsi" w:cstheme="minorHAnsi" w:hint="eastAsia"/>
                  <w:sz w:val="18"/>
                  <w:szCs w:val="18"/>
                  <w:lang w:val="en-US" w:eastAsia="zh-CN"/>
                </w:rPr>
                <w:t>4.19</w:t>
              </w:r>
            </w:ins>
          </w:p>
        </w:tc>
        <w:tc>
          <w:tcPr>
            <w:tcW w:w="620" w:type="pct"/>
          </w:tcPr>
          <w:p w14:paraId="095070B4" w14:textId="77777777" w:rsidR="000F661B" w:rsidRDefault="00F217F1">
            <w:pPr>
              <w:rPr>
                <w:rFonts w:asciiTheme="minorHAnsi" w:hAnsiTheme="minorHAnsi" w:cstheme="minorHAnsi"/>
                <w:sz w:val="18"/>
                <w:szCs w:val="18"/>
                <w:lang w:eastAsia="zh-CN"/>
              </w:rPr>
            </w:pPr>
            <w:r>
              <w:rPr>
                <w:rFonts w:asciiTheme="minorHAnsi" w:hAnsiTheme="minorHAnsi"/>
                <w:sz w:val="18"/>
                <w:szCs w:val="18"/>
              </w:rPr>
              <w:t>2.33 ~</w:t>
            </w:r>
            <w:del w:id="31" w:author="ZTE" w:date="2021-11-12T09:13:00Z">
              <w:r>
                <w:rPr>
                  <w:rFonts w:asciiTheme="minorHAnsi" w:hAnsiTheme="minorHAnsi"/>
                  <w:sz w:val="18"/>
                  <w:szCs w:val="18"/>
                  <w:lang w:val="en-US"/>
                </w:rPr>
                <w:delText xml:space="preserve"> 3.45</w:delText>
              </w:r>
            </w:del>
            <w:ins w:id="32" w:author="ZTE" w:date="2021-11-12T09:13:00Z">
              <w:r>
                <w:rPr>
                  <w:rFonts w:asciiTheme="minorHAnsi" w:hAnsiTheme="minorHAnsi" w:hint="eastAsia"/>
                  <w:sz w:val="18"/>
                  <w:szCs w:val="18"/>
                  <w:lang w:val="en-US" w:eastAsia="zh-CN"/>
                </w:rPr>
                <w:t>6</w:t>
              </w:r>
            </w:ins>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ins w:id="33" w:author="ZTE" w:date="2021-11-12T09:11:00Z">
              <w:r>
                <w:rPr>
                  <w:rFonts w:asciiTheme="minorHAnsi" w:hAnsiTheme="minorHAnsi" w:hint="eastAsia"/>
                  <w:sz w:val="18"/>
                  <w:szCs w:val="18"/>
                  <w:lang w:val="en-US" w:eastAsia="zh-CN"/>
                </w:rPr>
                <w:t>, ZTE</w:t>
              </w:r>
            </w:ins>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0F661B">
        <w:tblPrEx>
          <w:tblW w:w="5000" w:type="pct"/>
          <w:tblPrExChange w:id="34" w:author="ZTE" w:date="2021-11-12T09:14:00Z">
            <w:tblPrEx>
              <w:tblW w:w="5000" w:type="pct"/>
            </w:tblPrEx>
          </w:tblPrExChange>
        </w:tblPrEx>
        <w:trPr>
          <w:trHeight w:val="90"/>
          <w:trPrChange w:id="35" w:author="ZTE" w:date="2021-11-12T09:14:00Z">
            <w:trPr>
              <w:trHeight w:val="20"/>
            </w:trPr>
          </w:trPrChange>
        </w:trPr>
        <w:tc>
          <w:tcPr>
            <w:tcW w:w="329" w:type="pct"/>
            <w:vMerge/>
            <w:tcPrChange w:id="36" w:author="ZTE" w:date="2021-11-12T09:14:00Z">
              <w:tcPr>
                <w:tcW w:w="329" w:type="pct"/>
                <w:gridSpan w:val="2"/>
                <w:vMerge/>
              </w:tcPr>
            </w:tcPrChan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Change w:id="37" w:author="ZTE" w:date="2021-11-12T09:14:00Z">
              <w:tcPr>
                <w:tcW w:w="457" w:type="pct"/>
                <w:gridSpan w:val="2"/>
                <w:vMerge/>
                <w:shd w:val="clear" w:color="auto" w:fill="A8D08D" w:themeFill="accent6" w:themeFillTint="99"/>
              </w:tcPr>
            </w:tcPrChange>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Change w:id="38" w:author="ZTE" w:date="2021-11-12T09:14:00Z">
              <w:tcPr>
                <w:tcW w:w="396" w:type="pct"/>
                <w:gridSpan w:val="2"/>
                <w:vMerge/>
                <w:shd w:val="clear" w:color="auto" w:fill="C5E0B3" w:themeFill="accent6" w:themeFillTint="66"/>
              </w:tcPr>
            </w:tcPrChange>
          </w:tcPr>
          <w:p w14:paraId="719B5265" w14:textId="77777777" w:rsidR="000F661B" w:rsidRDefault="000F661B">
            <w:pPr>
              <w:rPr>
                <w:rFonts w:asciiTheme="minorHAnsi" w:hAnsiTheme="minorHAnsi" w:cstheme="minorHAnsi"/>
                <w:sz w:val="18"/>
                <w:szCs w:val="18"/>
              </w:rPr>
            </w:pPr>
          </w:p>
        </w:tc>
        <w:tc>
          <w:tcPr>
            <w:tcW w:w="917" w:type="pct"/>
            <w:vMerge/>
            <w:tcPrChange w:id="39" w:author="ZTE" w:date="2021-11-12T09:14:00Z">
              <w:tcPr>
                <w:tcW w:w="917" w:type="pct"/>
                <w:gridSpan w:val="2"/>
                <w:vMerge/>
              </w:tcPr>
            </w:tcPrChange>
          </w:tcPr>
          <w:p w14:paraId="6EB4E9E5" w14:textId="77777777" w:rsidR="000F661B" w:rsidRDefault="000F661B">
            <w:pPr>
              <w:rPr>
                <w:rFonts w:asciiTheme="minorHAnsi" w:hAnsiTheme="minorHAnsi" w:cstheme="minorHAnsi"/>
                <w:sz w:val="18"/>
                <w:szCs w:val="18"/>
              </w:rPr>
            </w:pPr>
          </w:p>
        </w:tc>
        <w:tc>
          <w:tcPr>
            <w:tcW w:w="619" w:type="pct"/>
            <w:tcPrChange w:id="40" w:author="ZTE" w:date="2021-11-12T09:14:00Z">
              <w:tcPr>
                <w:tcW w:w="619" w:type="pct"/>
                <w:gridSpan w:val="2"/>
              </w:tcPr>
            </w:tcPrChange>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Change w:id="41" w:author="ZTE" w:date="2021-11-12T09:14:00Z">
              <w:tcPr>
                <w:tcW w:w="476" w:type="pct"/>
                <w:gridSpan w:val="2"/>
              </w:tcPr>
            </w:tcPrChange>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Change w:id="42" w:author="ZTE" w:date="2021-11-12T09:14:00Z">
              <w:tcPr>
                <w:tcW w:w="620" w:type="pct"/>
                <w:gridSpan w:val="2"/>
              </w:tcPr>
            </w:tcPrChange>
          </w:tcPr>
          <w:p w14:paraId="3FE485B9" w14:textId="77777777" w:rsidR="000F661B" w:rsidRDefault="000F661B">
            <w:pPr>
              <w:rPr>
                <w:rFonts w:asciiTheme="minorHAnsi" w:hAnsiTheme="minorHAnsi" w:cstheme="minorHAnsi"/>
                <w:sz w:val="18"/>
                <w:szCs w:val="18"/>
              </w:rPr>
            </w:pPr>
          </w:p>
        </w:tc>
        <w:tc>
          <w:tcPr>
            <w:tcW w:w="1186" w:type="pct"/>
            <w:tcPrChange w:id="43" w:author="ZTE" w:date="2021-11-12T09:14:00Z">
              <w:tcPr>
                <w:tcW w:w="1186" w:type="pct"/>
                <w:gridSpan w:val="2"/>
              </w:tcPr>
            </w:tcPrChange>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77777777" w:rsidR="000F661B" w:rsidRPr="000E3A0D" w:rsidRDefault="00F217F1">
            <w:pPr>
              <w:rPr>
                <w:rFonts w:asciiTheme="minorHAnsi" w:hAnsiTheme="minorHAnsi"/>
                <w:sz w:val="18"/>
                <w:szCs w:val="18"/>
                <w:lang w:val="en-US" w:eastAsia="zh-CN"/>
              </w:rPr>
            </w:pPr>
            <w:del w:id="44" w:author="ZTE" w:date="2021-11-12T09:14:00Z">
              <w:r>
                <w:rPr>
                  <w:rFonts w:asciiTheme="minorHAnsi" w:hAnsiTheme="minorHAnsi"/>
                  <w:sz w:val="18"/>
                  <w:szCs w:val="18"/>
                  <w:lang w:val="en-US"/>
                </w:rPr>
                <w:delText>2.91</w:delText>
              </w:r>
            </w:del>
            <w:ins w:id="45" w:author="ZTE" w:date="2021-11-12T09:14:00Z">
              <w:r>
                <w:rPr>
                  <w:rFonts w:asciiTheme="minorHAnsi" w:hAnsiTheme="minorHAnsi"/>
                  <w:sz w:val="18"/>
                  <w:szCs w:val="18"/>
                  <w:lang w:val="en-US" w:eastAsia="zh-CN"/>
                </w:rPr>
                <w:t>5.78</w:t>
              </w:r>
            </w:ins>
          </w:p>
        </w:tc>
        <w:tc>
          <w:tcPr>
            <w:tcW w:w="620" w:type="pct"/>
          </w:tcPr>
          <w:p w14:paraId="441DC6D2" w14:textId="77777777" w:rsidR="000F661B" w:rsidRDefault="00F217F1">
            <w:pPr>
              <w:rPr>
                <w:rFonts w:asciiTheme="minorHAnsi" w:hAnsiTheme="minorHAnsi"/>
                <w:sz w:val="18"/>
                <w:szCs w:val="18"/>
                <w:lang w:val="en-US" w:eastAsia="zh-CN"/>
              </w:rPr>
            </w:pPr>
            <w:ins w:id="46" w:author="ZTE" w:date="2021-11-12T09:14:00Z">
              <w:r>
                <w:rPr>
                  <w:rFonts w:asciiTheme="minorHAnsi" w:hAnsiTheme="minorHAnsi"/>
                  <w:sz w:val="18"/>
                  <w:szCs w:val="18"/>
                  <w:rPrChange w:id="47" w:author="ZTE" w:date="2021-11-12T09:14:00Z">
                    <w:rPr/>
                  </w:rPrChange>
                </w:rPr>
                <w:t>2.91 ~ 7.22</w:t>
              </w:r>
            </w:ins>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48" w:author="ZTE" w:date="2021-11-12T09:11:00Z">
              <w:r>
                <w:rPr>
                  <w:rFonts w:asciiTheme="minorHAnsi" w:hAnsiTheme="minorHAnsi" w:hint="eastAsia"/>
                  <w:sz w:val="18"/>
                  <w:szCs w:val="18"/>
                  <w:lang w:val="en-US" w:eastAsia="zh-CN"/>
                </w:rPr>
                <w:t>, ZTE</w:t>
              </w:r>
            </w:ins>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del w:id="49" w:author="ZTE" w:date="2021-11-12T09:15:00Z">
              <w:r>
                <w:rPr>
                  <w:rFonts w:asciiTheme="minorHAnsi" w:hAnsiTheme="minorHAnsi" w:cstheme="minorHAnsi"/>
                  <w:sz w:val="18"/>
                  <w:szCs w:val="18"/>
                  <w:lang w:val="en-US"/>
                </w:rPr>
                <w:delText>27</w:delText>
              </w:r>
            </w:del>
            <w:ins w:id="50" w:author="ZTE" w:date="2021-11-12T09:15:00Z">
              <w:r>
                <w:rPr>
                  <w:rFonts w:asciiTheme="minorHAnsi" w:hAnsiTheme="minorHAnsi" w:cstheme="minorHAnsi" w:hint="eastAsia"/>
                  <w:sz w:val="18"/>
                  <w:szCs w:val="18"/>
                  <w:lang w:val="en-US" w:eastAsia="zh-CN"/>
                </w:rPr>
                <w:t>88</w:t>
              </w:r>
            </w:ins>
          </w:p>
        </w:tc>
        <w:tc>
          <w:tcPr>
            <w:tcW w:w="620" w:type="pct"/>
          </w:tcPr>
          <w:p w14:paraId="0D13D06A"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del w:id="51" w:author="ZTE" w:date="2021-11-12T09:15:00Z">
              <w:r>
                <w:rPr>
                  <w:rFonts w:asciiTheme="minorHAnsi" w:hAnsiTheme="minorHAnsi" w:cstheme="minorHAnsi"/>
                  <w:sz w:val="18"/>
                  <w:szCs w:val="18"/>
                  <w:lang w:val="en-US"/>
                </w:rPr>
                <w:delText>3.68</w:delText>
              </w:r>
            </w:del>
            <w:ins w:id="52" w:author="ZTE" w:date="2021-11-12T09:15:00Z">
              <w:r>
                <w:rPr>
                  <w:rFonts w:asciiTheme="minorHAnsi" w:hAnsiTheme="minorHAnsi" w:cstheme="minorHAnsi" w:hint="eastAsia"/>
                  <w:sz w:val="18"/>
                  <w:szCs w:val="18"/>
                  <w:lang w:val="en-US" w:eastAsia="zh-CN"/>
                </w:rPr>
                <w:t>4.5</w:t>
              </w:r>
            </w:ins>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53" w:author="ZTE" w:date="2021-11-12T09:11:00Z">
              <w:r>
                <w:rPr>
                  <w:rFonts w:asciiTheme="minorHAnsi" w:hAnsiTheme="minorHAnsi" w:hint="eastAsia"/>
                  <w:sz w:val="18"/>
                  <w:szCs w:val="18"/>
                  <w:lang w:val="en-US" w:eastAsia="zh-CN"/>
                </w:rPr>
                <w:t>, ZTE</w:t>
              </w:r>
            </w:ins>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54" w:name="_Toc83729150"/>
      <w:r>
        <w:t>VR</w:t>
      </w:r>
      <w:bookmarkEnd w:id="54"/>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0E8DE9C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74CDD9D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66F7D91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55" w:name="_Toc83729151"/>
      <w:r>
        <w:t>CG</w:t>
      </w:r>
      <w:bookmarkEnd w:id="55"/>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4B069D7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56" w:name="_Toc83729152"/>
      <w:r>
        <w:t>AR</w:t>
      </w:r>
      <w:bookmarkEnd w:id="56"/>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2891C783"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45090CB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5ADBE652"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17309ED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57" w:name="_Toc83729153"/>
      <w:r>
        <w:rPr>
          <w:rFonts w:eastAsia="DengXian"/>
        </w:rPr>
        <w:t>UMa</w:t>
      </w:r>
      <w:bookmarkEnd w:id="57"/>
    </w:p>
    <w:p w14:paraId="00F7C3C1" w14:textId="0C2762E7"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58" w:name="_Toc83729154"/>
      <w:r>
        <w:t>VR</w:t>
      </w:r>
      <w:bookmarkEnd w:id="58"/>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7ECD58F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27E04FF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59" w:name="_Toc83729155"/>
      <w:r>
        <w:t>CG</w:t>
      </w:r>
      <w:bookmarkEnd w:id="59"/>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5695C58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60" w:name="_Toc83729156"/>
      <w:r>
        <w:t>AR</w:t>
      </w:r>
      <w:bookmarkEnd w:id="60"/>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61" w:name="_Toc83729125"/>
      <w:r>
        <w:rPr>
          <w:rFonts w:eastAsia="DengXian"/>
        </w:rPr>
        <w:t>DU</w:t>
      </w:r>
      <w:bookmarkEnd w:id="61"/>
    </w:p>
    <w:p w14:paraId="61026E35" w14:textId="5D260E1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7777777" w:rsidR="000F661B" w:rsidRDefault="000F661B">
            <w:pPr>
              <w:rPr>
                <w:rFonts w:asciiTheme="minorHAnsi" w:hAnsiTheme="minorHAnsi" w:cstheme="minorHAnsi"/>
                <w:sz w:val="18"/>
                <w:szCs w:val="18"/>
              </w:rPr>
            </w:pP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7777777" w:rsidR="000F661B" w:rsidRDefault="000F661B">
            <w:pPr>
              <w:rPr>
                <w:rFonts w:asciiTheme="minorHAnsi" w:hAnsiTheme="minorHAnsi" w:cstheme="minorHAnsi"/>
                <w:sz w:val="18"/>
                <w:szCs w:val="18"/>
              </w:rPr>
            </w:pP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62" w:name="_Toc83729126"/>
      <w:r>
        <w:t>VR/AR</w:t>
      </w:r>
      <w:bookmarkEnd w:id="62"/>
    </w:p>
    <w:p w14:paraId="77E0506E" w14:textId="77777777" w:rsidR="000F661B" w:rsidRDefault="00F217F1">
      <w:pPr>
        <w:rPr>
          <w:b/>
          <w:bCs/>
          <w:u w:val="single"/>
        </w:rPr>
      </w:pPr>
      <w:r>
        <w:rPr>
          <w:b/>
          <w:bCs/>
          <w:u w:val="single"/>
        </w:rPr>
        <w:t>Observations</w:t>
      </w:r>
    </w:p>
    <w:p w14:paraId="737A81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Xiaomi,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0C96766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63"/>
        <w:gridCol w:w="554"/>
        <w:gridCol w:w="926"/>
        <w:gridCol w:w="1640"/>
        <w:gridCol w:w="554"/>
        <w:gridCol w:w="497"/>
        <w:gridCol w:w="497"/>
        <w:gridCol w:w="969"/>
        <w:gridCol w:w="518"/>
        <w:gridCol w:w="408"/>
        <w:gridCol w:w="393"/>
        <w:gridCol w:w="733"/>
        <w:gridCol w:w="798"/>
      </w:tblGrid>
      <w:tr w:rsidR="000F661B"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098E438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w:t>
      </w:r>
      <w:r>
        <w:rPr>
          <w:rFonts w:ascii="Times New Roman" w:hAnsi="Times New Roman" w:cs="Times New Roman"/>
          <w:sz w:val="20"/>
          <w:szCs w:val="20"/>
        </w:rPr>
        <w:lastRenderedPageBreak/>
        <w:t xml:space="preserve">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0465535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58"/>
        <w:gridCol w:w="547"/>
        <w:gridCol w:w="912"/>
        <w:gridCol w:w="1636"/>
        <w:gridCol w:w="546"/>
        <w:gridCol w:w="488"/>
        <w:gridCol w:w="488"/>
        <w:gridCol w:w="954"/>
        <w:gridCol w:w="511"/>
        <w:gridCol w:w="402"/>
        <w:gridCol w:w="385"/>
        <w:gridCol w:w="703"/>
        <w:gridCol w:w="720"/>
      </w:tblGrid>
      <w:tr w:rsidR="000F661B"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0070EB7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63" w:name="_Toc83729127"/>
      <w:r>
        <w:t>CG</w:t>
      </w:r>
      <w:bookmarkEnd w:id="63"/>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34DAB7E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0F661B"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1B085B70"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64" w:name="_Toc83729128"/>
      <w:r>
        <w:rPr>
          <w:rFonts w:eastAsia="DengXian"/>
        </w:rPr>
        <w:t>InH</w:t>
      </w:r>
      <w:bookmarkEnd w:id="64"/>
    </w:p>
    <w:p w14:paraId="7594E49B" w14:textId="2E5864BB"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Change w:id="65">
          <w:tblGrid>
            <w:gridCol w:w="738"/>
            <w:gridCol w:w="833"/>
            <w:gridCol w:w="739"/>
            <w:gridCol w:w="1804"/>
            <w:gridCol w:w="831"/>
            <w:gridCol w:w="1080"/>
            <w:gridCol w:w="1350"/>
            <w:gridCol w:w="1837"/>
          </w:tblGrid>
        </w:tblGridChange>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hint="eastAsia"/>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hint="eastAsia"/>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w:t>
            </w:r>
            <w:r>
              <w:rPr>
                <w:rFonts w:asciiTheme="minorHAnsi" w:hAnsiTheme="minorHAnsi" w:cstheme="minorHAnsi"/>
                <w:sz w:val="18"/>
                <w:szCs w:val="18"/>
              </w:rPr>
              <w:t xml:space="preserve">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66" w:name="_Toc83729129"/>
      <w:r>
        <w:t>VR/AR</w:t>
      </w:r>
      <w:bookmarkEnd w:id="66"/>
    </w:p>
    <w:p w14:paraId="4B1387B3" w14:textId="77777777" w:rsidR="000F661B" w:rsidRDefault="00F217F1">
      <w:pPr>
        <w:rPr>
          <w:b/>
          <w:bCs/>
          <w:u w:val="single"/>
        </w:rPr>
      </w:pPr>
      <w:r>
        <w:rPr>
          <w:b/>
          <w:bCs/>
          <w:u w:val="single"/>
        </w:rPr>
        <w:t>Observations</w:t>
      </w:r>
    </w:p>
    <w:p w14:paraId="4749CD98" w14:textId="4FD9D5A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ins w:id="67" w:author="ZTE" w:date="2021-11-12T09:26:00Z">
        <w:r>
          <w:rPr>
            <w:rFonts w:ascii="Times New Roman" w:eastAsia="SimSun" w:hAnsi="Times New Roman" w:cs="Times New Roman" w:hint="eastAsia"/>
            <w:sz w:val="20"/>
            <w:szCs w:val="20"/>
            <w:lang w:val="en-US" w:eastAsia="zh-CN"/>
          </w:rPr>
          <w:t>T</w:t>
        </w:r>
      </w:ins>
      <w:r>
        <w:rPr>
          <w:rFonts w:ascii="Times New Roman" w:hAnsi="Times New Roman" w:cs="Times New Roman"/>
          <w:sz w:val="20"/>
          <w:szCs w:val="20"/>
        </w:rPr>
        <w:t>, Nokia, ID, ITRI</w:t>
      </w:r>
      <w:ins w:id="68" w:author="ZTE" w:date="2021-11-12T09:26: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del w:id="69" w:author="ZTE" w:date="2021-11-12T09:32:00Z">
        <w:r>
          <w:rPr>
            <w:rFonts w:ascii="Times New Roman" w:hAnsi="Times New Roman" w:cs="Times New Roman"/>
            <w:sz w:val="20"/>
            <w:szCs w:val="20"/>
            <w:lang w:val="en-US"/>
          </w:rPr>
          <w:delText>67</w:delText>
        </w:r>
      </w:del>
      <w:ins w:id="70" w:author="Yuchul Kim" w:date="2021-11-14T15:58:00Z">
        <w:r w:rsidR="000A4D88">
          <w:rPr>
            <w:rFonts w:ascii="Times New Roman" w:eastAsia="SimSun" w:hAnsi="Times New Roman" w:cs="Times New Roman"/>
            <w:sz w:val="20"/>
            <w:szCs w:val="20"/>
            <w:lang w:val="en-US" w:eastAsia="zh-CN"/>
          </w:rPr>
          <w:t>67</w:t>
        </w:r>
      </w:ins>
      <w:ins w:id="71" w:author="ZTE" w:date="2021-11-12T09:32:00Z">
        <w:del w:id="72" w:author="Yuchul Kim" w:date="2021-11-14T15:58:00Z">
          <w:r w:rsidDel="000A4D88">
            <w:rPr>
              <w:rFonts w:ascii="Times New Roman" w:eastAsia="SimSun" w:hAnsi="Times New Roman" w:cs="Times New Roman" w:hint="eastAsia"/>
              <w:sz w:val="20"/>
              <w:szCs w:val="20"/>
              <w:lang w:val="en-US" w:eastAsia="zh-CN"/>
            </w:rPr>
            <w:delText>88</w:delText>
          </w:r>
        </w:del>
      </w:ins>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3F436C0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34"/>
        <w:gridCol w:w="515"/>
        <w:gridCol w:w="1393"/>
        <w:gridCol w:w="1526"/>
        <w:gridCol w:w="515"/>
        <w:gridCol w:w="458"/>
        <w:gridCol w:w="458"/>
        <w:gridCol w:w="930"/>
        <w:gridCol w:w="479"/>
        <w:gridCol w:w="369"/>
        <w:gridCol w:w="354"/>
        <w:gridCol w:w="695"/>
        <w:gridCol w:w="62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133453F3" w:rsidR="000F661B" w:rsidRDefault="00F217F1">
            <w:pPr>
              <w:spacing w:after="0"/>
              <w:jc w:val="center"/>
              <w:rPr>
                <w:rFonts w:ascii="Calibri" w:eastAsia="Times New Roman" w:hAnsi="Calibri" w:cs="Calibri"/>
                <w:sz w:val="12"/>
                <w:szCs w:val="12"/>
                <w:lang w:val="en-US" w:eastAsia="ko-KR"/>
              </w:rPr>
            </w:pPr>
            <w:del w:id="73" w:author="Fang-Chen Cheng" w:date="2021-11-12T13:52:00Z">
              <w:r w:rsidDel="00037F8D">
                <w:rPr>
                  <w:rFonts w:ascii="Calibri" w:eastAsia="Times New Roman" w:hAnsi="Calibri" w:cs="Calibri"/>
                  <w:sz w:val="12"/>
                  <w:szCs w:val="12"/>
                  <w:lang w:val="en-US" w:eastAsia="ko-KR"/>
                </w:rPr>
                <w:delText>R1-2109200</w:delText>
              </w:r>
            </w:del>
            <w:ins w:id="74"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68EAAEF0" w:rsidR="000F661B" w:rsidRDefault="00F217F1">
            <w:pPr>
              <w:spacing w:after="0"/>
              <w:jc w:val="center"/>
              <w:rPr>
                <w:rFonts w:ascii="Calibri" w:eastAsia="Times New Roman" w:hAnsi="Calibri" w:cs="Calibri"/>
                <w:sz w:val="12"/>
                <w:szCs w:val="12"/>
                <w:lang w:val="en-US" w:eastAsia="ko-KR"/>
              </w:rPr>
            </w:pPr>
            <w:del w:id="75" w:author="Fang-Chen Cheng" w:date="2021-11-12T13:52:00Z">
              <w:r w:rsidDel="00037F8D">
                <w:rPr>
                  <w:rFonts w:ascii="Calibri" w:eastAsia="Times New Roman" w:hAnsi="Calibri" w:cs="Calibri"/>
                  <w:sz w:val="12"/>
                  <w:szCs w:val="12"/>
                  <w:lang w:val="en-US" w:eastAsia="ko-KR"/>
                </w:rPr>
                <w:delText>R1-2109200</w:delText>
              </w:r>
            </w:del>
            <w:ins w:id="76"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3203FD5" w:rsidR="000F661B" w:rsidRDefault="00F217F1">
            <w:pPr>
              <w:spacing w:after="0"/>
              <w:jc w:val="center"/>
              <w:rPr>
                <w:rFonts w:ascii="Calibri" w:eastAsia="Times New Roman" w:hAnsi="Calibri" w:cs="Calibri"/>
                <w:sz w:val="12"/>
                <w:szCs w:val="12"/>
                <w:lang w:val="en-US" w:eastAsia="ko-KR"/>
              </w:rPr>
            </w:pPr>
            <w:del w:id="77" w:author="Fang-Chen Cheng" w:date="2021-11-12T13:52:00Z">
              <w:r w:rsidDel="00037F8D">
                <w:rPr>
                  <w:rFonts w:ascii="Calibri" w:eastAsia="Times New Roman" w:hAnsi="Calibri" w:cs="Calibri"/>
                  <w:sz w:val="12"/>
                  <w:szCs w:val="12"/>
                  <w:lang w:val="en-US" w:eastAsia="ko-KR"/>
                </w:rPr>
                <w:delText>R1-2109200</w:delText>
              </w:r>
            </w:del>
            <w:ins w:id="78"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19BD0EC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1979A7D6"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89"/>
        <w:gridCol w:w="517"/>
        <w:gridCol w:w="850"/>
        <w:gridCol w:w="1938"/>
        <w:gridCol w:w="601"/>
        <w:gridCol w:w="502"/>
        <w:gridCol w:w="559"/>
        <w:gridCol w:w="890"/>
        <w:gridCol w:w="481"/>
        <w:gridCol w:w="382"/>
        <w:gridCol w:w="369"/>
        <w:gridCol w:w="660"/>
        <w:gridCol w:w="612"/>
      </w:tblGrid>
      <w:tr w:rsidR="000F661B" w14:paraId="2636000E"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60"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60"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33"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60"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33"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60"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60"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7"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33"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60"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7"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33"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33"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74"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04"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33"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33"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33"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74"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304"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81"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33"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3EB6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84D5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96F9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909B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55E9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94C4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04" w:type="pct"/>
            <w:tcBorders>
              <w:top w:val="nil"/>
              <w:left w:val="nil"/>
              <w:bottom w:val="single" w:sz="4" w:space="0" w:color="auto"/>
              <w:right w:val="single" w:sz="4" w:space="0" w:color="auto"/>
            </w:tcBorders>
            <w:shd w:val="clear" w:color="auto" w:fill="auto"/>
            <w:noWrap/>
            <w:vAlign w:val="center"/>
          </w:tcPr>
          <w:p w14:paraId="1F41C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9EA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5D9D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0D67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1F5723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CE6F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740D64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E8DDC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48156A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78A0C4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4AA98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648645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0E29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57024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0D9DE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C90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3AC91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E607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5494A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27C5E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8A85AC1"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BB4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7E646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6C556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42C0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47E4A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947C5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417696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7F1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100BC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302C6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2966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33" w:type="pct"/>
            <w:tcBorders>
              <w:top w:val="nil"/>
              <w:left w:val="nil"/>
              <w:bottom w:val="single" w:sz="4" w:space="0" w:color="auto"/>
              <w:right w:val="single" w:sz="4" w:space="0" w:color="auto"/>
            </w:tcBorders>
            <w:shd w:val="clear" w:color="auto" w:fill="auto"/>
            <w:noWrap/>
            <w:vAlign w:val="center"/>
          </w:tcPr>
          <w:p w14:paraId="50228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455F1F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9E35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15FD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35B25F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6F834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4AFB5A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7CA88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1FD17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2DA252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5D01A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B9144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EF4F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33" w:type="pct"/>
            <w:tcBorders>
              <w:top w:val="nil"/>
              <w:left w:val="nil"/>
              <w:bottom w:val="single" w:sz="4" w:space="0" w:color="auto"/>
              <w:right w:val="single" w:sz="4" w:space="0" w:color="auto"/>
            </w:tcBorders>
            <w:shd w:val="clear" w:color="auto" w:fill="auto"/>
            <w:noWrap/>
            <w:vAlign w:val="center"/>
          </w:tcPr>
          <w:p w14:paraId="45F5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ED3B99"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33"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33"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7"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33"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7"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33"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ins w:id="79" w:author="vivo" w:date="2021-11-13T11:07:00Z"/>
          <w:b/>
          <w:bCs/>
          <w:u w:val="single"/>
        </w:rPr>
      </w:pPr>
      <w:ins w:id="80" w:author="vivo" w:date="2021-11-13T11:07:00Z">
        <w:r w:rsidRPr="007D017E">
          <w:rPr>
            <w:b/>
            <w:bCs/>
            <w:u w:val="single"/>
          </w:rPr>
          <w:t>Observations</w:t>
        </w:r>
      </w:ins>
    </w:p>
    <w:p w14:paraId="410428D9" w14:textId="77777777" w:rsidR="00FA64A5" w:rsidRPr="007D017E" w:rsidRDefault="00FA64A5" w:rsidP="00FA64A5">
      <w:pPr>
        <w:pStyle w:val="ListParagraph"/>
        <w:numPr>
          <w:ilvl w:val="0"/>
          <w:numId w:val="12"/>
        </w:numPr>
        <w:spacing w:line="240" w:lineRule="auto"/>
        <w:ind w:firstLineChars="0"/>
        <w:jc w:val="both"/>
        <w:rPr>
          <w:ins w:id="81" w:author="vivo" w:date="2021-11-13T11:07:00Z"/>
          <w:rFonts w:ascii="Times New Roman" w:hAnsi="Times New Roman" w:cs="Times New Roman"/>
          <w:sz w:val="20"/>
          <w:szCs w:val="20"/>
        </w:rPr>
      </w:pPr>
      <w:ins w:id="82"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579FE58C" w14:textId="77777777" w:rsidR="00FA64A5" w:rsidRPr="00EC4A87" w:rsidRDefault="00FA64A5" w:rsidP="00FA64A5">
      <w:pPr>
        <w:pStyle w:val="ListParagraph"/>
        <w:numPr>
          <w:ilvl w:val="0"/>
          <w:numId w:val="12"/>
        </w:numPr>
        <w:spacing w:line="240" w:lineRule="auto"/>
        <w:ind w:firstLineChars="0"/>
        <w:jc w:val="both"/>
        <w:rPr>
          <w:ins w:id="83" w:author="vivo" w:date="2021-11-13T11:07:00Z"/>
        </w:rPr>
      </w:pPr>
      <w:ins w:id="84"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2C360819" w14:textId="32B4BC70" w:rsidR="00FA64A5" w:rsidRPr="007D017E" w:rsidRDefault="00FA64A5" w:rsidP="00C76798">
      <w:pPr>
        <w:pStyle w:val="Caption"/>
      </w:pPr>
      <w:r>
        <w:t xml:space="preserve">Table </w:t>
      </w:r>
      <w:r>
        <w:fldChar w:fldCharType="begin"/>
      </w:r>
      <w:r>
        <w:instrText xml:space="preserve"> SEQ Table \* ARABIC </w:instrText>
      </w:r>
      <w:r>
        <w:fldChar w:fldCharType="separate"/>
      </w:r>
      <w:r w:rsidR="00A034E9">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85" w:name="_Toc83729130"/>
      <w:r>
        <w:t>CG</w:t>
      </w:r>
      <w:bookmarkEnd w:id="85"/>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lastRenderedPageBreak/>
        <w:t>The choice of a particular R15/16 CDRX configuration (cycle, on duration, and inactivity timer) greatly affects the PS gain.</w:t>
      </w:r>
    </w:p>
    <w:p w14:paraId="3224126E" w14:textId="5792B3A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86" w:name="_Toc83729131"/>
      <w:r>
        <w:rPr>
          <w:rFonts w:eastAsia="DengXian"/>
        </w:rPr>
        <w:t>UMa</w:t>
      </w:r>
      <w:bookmarkEnd w:id="86"/>
    </w:p>
    <w:p w14:paraId="07F1ED71" w14:textId="35114ED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87" w:name="_Toc83729132"/>
      <w:r>
        <w:t>VR/AR</w:t>
      </w:r>
      <w:bookmarkEnd w:id="87"/>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3B341A3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40CFA9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1E3965D3"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44024CD0"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88" w:name="_Toc83729133"/>
      <w:r>
        <w:t>CG</w:t>
      </w:r>
      <w:bookmarkEnd w:id="88"/>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89" w:name="_Toc83729134"/>
      <w:r>
        <w:rPr>
          <w:rFonts w:eastAsia="DengXian"/>
        </w:rPr>
        <w:t>UL-only Evaluation</w:t>
      </w:r>
      <w:bookmarkEnd w:id="89"/>
    </w:p>
    <w:p w14:paraId="7C58AB88" w14:textId="77777777" w:rsidR="000F661B" w:rsidRDefault="00F217F1">
      <w:pPr>
        <w:pStyle w:val="Heading6"/>
        <w:rPr>
          <w:rFonts w:eastAsia="DengXian"/>
        </w:rPr>
      </w:pPr>
      <w:bookmarkStart w:id="90" w:name="_Toc83729135"/>
      <w:r>
        <w:rPr>
          <w:rFonts w:eastAsia="DengXian"/>
        </w:rPr>
        <w:t>DU</w:t>
      </w:r>
      <w:bookmarkEnd w:id="90"/>
    </w:p>
    <w:p w14:paraId="70B96AF4" w14:textId="4349175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91" w:name="_Toc83729136"/>
      <w:r>
        <w:t>VR/CG</w:t>
      </w:r>
      <w:bookmarkEnd w:id="91"/>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2378082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92" w:name="_Toc83729137"/>
      <w:r>
        <w:t>AR</w:t>
      </w:r>
      <w:bookmarkEnd w:id="92"/>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7686F19"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9E5334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27052B1E"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272549A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93" w:name="_Toc83729138"/>
      <w:r>
        <w:rPr>
          <w:rFonts w:eastAsia="DengXian"/>
        </w:rPr>
        <w:t>InH</w:t>
      </w:r>
      <w:bookmarkEnd w:id="93"/>
    </w:p>
    <w:p w14:paraId="725DB4BA" w14:textId="34EB124B"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7029C733" w:rsidR="000F661B" w:rsidRDefault="005F0E98">
            <w:pPr>
              <w:rPr>
                <w:rFonts w:asciiTheme="minorHAnsi" w:hAnsiTheme="minorHAnsi" w:cstheme="minorHAnsi"/>
                <w:sz w:val="18"/>
                <w:szCs w:val="18"/>
              </w:rPr>
            </w:pPr>
            <w:ins w:id="94" w:author="vivo" w:date="2021-11-13T11:11:00Z">
              <w:r>
                <w:rPr>
                  <w:rFonts w:asciiTheme="minorHAnsi" w:hAnsiTheme="minorHAnsi" w:cstheme="minorHAnsi"/>
                  <w:sz w:val="18"/>
                  <w:szCs w:val="18"/>
                </w:rPr>
                <w:t>v</w:t>
              </w:r>
            </w:ins>
            <w:del w:id="95"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ins w:id="96" w:author="vivo" w:date="2021-11-13T11:11:00Z">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ins>
          </w:p>
        </w:tc>
        <w:tc>
          <w:tcPr>
            <w:tcW w:w="727" w:type="pct"/>
          </w:tcPr>
          <w:p w14:paraId="437740E9" w14:textId="248A8FD9" w:rsidR="005F0E98" w:rsidRDefault="005F0E98" w:rsidP="005F0E98">
            <w:pPr>
              <w:rPr>
                <w:rFonts w:asciiTheme="minorHAnsi" w:hAnsiTheme="minorHAnsi" w:cstheme="minorHAnsi"/>
                <w:sz w:val="18"/>
                <w:szCs w:val="18"/>
              </w:rPr>
            </w:pPr>
            <w:ins w:id="97" w:author="vivo" w:date="2021-11-13T11:11:00Z">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ins>
          </w:p>
        </w:tc>
        <w:tc>
          <w:tcPr>
            <w:tcW w:w="960" w:type="pct"/>
          </w:tcPr>
          <w:p w14:paraId="5101F439" w14:textId="72BD2D7A" w:rsidR="005F0E98" w:rsidRDefault="005F0E98" w:rsidP="005F0E98">
            <w:pPr>
              <w:rPr>
                <w:rFonts w:asciiTheme="minorHAnsi" w:hAnsiTheme="minorHAnsi" w:cstheme="minorHAnsi"/>
                <w:sz w:val="18"/>
                <w:szCs w:val="18"/>
              </w:rPr>
            </w:pPr>
            <w:ins w:id="98"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ins w:id="99" w:author="vivo" w:date="2021-11-13T11:11: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ins>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ins w:id="100"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0DCBF042" w:rsidR="000F661B" w:rsidRDefault="005F0E98">
            <w:pPr>
              <w:rPr>
                <w:rFonts w:asciiTheme="minorHAnsi" w:hAnsiTheme="minorHAnsi" w:cstheme="minorHAnsi"/>
                <w:sz w:val="18"/>
                <w:szCs w:val="18"/>
              </w:rPr>
            </w:pPr>
            <w:ins w:id="101" w:author="vivo" w:date="2021-11-13T11:11:00Z">
              <w:r>
                <w:rPr>
                  <w:rFonts w:asciiTheme="minorHAnsi" w:hAnsiTheme="minorHAnsi" w:cstheme="minorHAnsi"/>
                  <w:sz w:val="18"/>
                  <w:szCs w:val="18"/>
                </w:rPr>
                <w:t>v</w:t>
              </w:r>
            </w:ins>
            <w:del w:id="102"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103" w:name="_Toc83729139"/>
      <w:r>
        <w:t>VR/CG</w:t>
      </w:r>
      <w:bookmarkEnd w:id="103"/>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2A077106"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104" w:name="_Toc83729140"/>
      <w:r>
        <w:t>AR</w:t>
      </w:r>
      <w:bookmarkEnd w:id="104"/>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03DCF59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Pr>
        <w:rPr>
          <w:ins w:id="105" w:author="vivo" w:date="2021-11-13T11:12:00Z"/>
        </w:rPr>
      </w:pPr>
    </w:p>
    <w:p w14:paraId="664C28E8" w14:textId="77777777" w:rsidR="00480153" w:rsidRDefault="00480153" w:rsidP="00480153">
      <w:pPr>
        <w:rPr>
          <w:ins w:id="106" w:author="vivo" w:date="2021-11-13T11:12:00Z"/>
          <w:b/>
          <w:bCs/>
          <w:u w:val="single"/>
        </w:rPr>
      </w:pPr>
      <w:ins w:id="107" w:author="vivo" w:date="2021-11-13T11:12:00Z">
        <w:r w:rsidRPr="007D017E">
          <w:rPr>
            <w:b/>
            <w:bCs/>
            <w:u w:val="single"/>
          </w:rPr>
          <w:t>Observations</w:t>
        </w:r>
      </w:ins>
    </w:p>
    <w:p w14:paraId="12CA3F73" w14:textId="77777777" w:rsidR="00480153" w:rsidRPr="00DE31B0" w:rsidRDefault="00480153" w:rsidP="00480153">
      <w:pPr>
        <w:pStyle w:val="ListParagraph"/>
        <w:numPr>
          <w:ilvl w:val="0"/>
          <w:numId w:val="12"/>
        </w:numPr>
        <w:spacing w:line="240" w:lineRule="auto"/>
        <w:ind w:firstLineChars="0"/>
        <w:jc w:val="both"/>
        <w:rPr>
          <w:ins w:id="108" w:author="vivo" w:date="2021-11-13T11:12:00Z"/>
        </w:rPr>
      </w:pPr>
      <w:bookmarkStart w:id="109" w:name="_Hlk87628106"/>
      <w:ins w:id="110" w:author="vivo" w:date="2021-11-13T11:12:00Z">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p w14:paraId="73F0D938" w14:textId="77777777" w:rsidR="00480153" w:rsidRPr="00EC4A87" w:rsidRDefault="00480153" w:rsidP="00480153">
      <w:pPr>
        <w:pStyle w:val="ListParagraph"/>
        <w:numPr>
          <w:ilvl w:val="0"/>
          <w:numId w:val="12"/>
        </w:numPr>
        <w:spacing w:line="240" w:lineRule="auto"/>
        <w:ind w:firstLineChars="0"/>
        <w:jc w:val="both"/>
        <w:rPr>
          <w:ins w:id="111" w:author="vivo" w:date="2021-11-13T11:12:00Z"/>
        </w:rPr>
      </w:pPr>
      <w:ins w:id="112" w:author="vivo" w:date="2021-11-13T11:12:00Z">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bookmarkEnd w:id="109"/>
    <w:p w14:paraId="79CA2D41" w14:textId="44F719CE" w:rsidR="00480153" w:rsidRPr="007D017E" w:rsidRDefault="00860A46" w:rsidP="00F92005">
      <w:pPr>
        <w:pStyle w:val="Caption"/>
      </w:pPr>
      <w:r>
        <w:t xml:space="preserve">Table </w:t>
      </w:r>
      <w:r>
        <w:fldChar w:fldCharType="begin"/>
      </w:r>
      <w:r>
        <w:instrText xml:space="preserve"> SEQ Table \* ARABIC </w:instrText>
      </w:r>
      <w:r>
        <w:fldChar w:fldCharType="separate"/>
      </w:r>
      <w:r w:rsidR="00A034E9">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of UL satisfed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6509C2B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5F97997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113" w:name="_Toc83729141"/>
      <w:r>
        <w:rPr>
          <w:rFonts w:eastAsia="DengXian"/>
        </w:rPr>
        <w:t>UMa</w:t>
      </w:r>
      <w:bookmarkEnd w:id="113"/>
    </w:p>
    <w:p w14:paraId="3ADFF083" w14:textId="4963823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114" w:name="_Toc83729142"/>
      <w:r>
        <w:t>VR/CG</w:t>
      </w:r>
      <w:bookmarkEnd w:id="114"/>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62A6E20D"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115" w:name="_Toc83729143"/>
      <w:r>
        <w:lastRenderedPageBreak/>
        <w:t>AR</w:t>
      </w:r>
      <w:bookmarkEnd w:id="115"/>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116" w:name="_Toc84845490"/>
      <w:bookmarkStart w:id="117" w:name="_Toc83729157"/>
      <w:r>
        <w:rPr>
          <w:rFonts w:eastAsia="DengXian"/>
        </w:rPr>
        <w:t>FR2</w:t>
      </w:r>
      <w:bookmarkEnd w:id="116"/>
      <w:bookmarkEnd w:id="117"/>
    </w:p>
    <w:p w14:paraId="22B069CE" w14:textId="77777777" w:rsidR="000F661B" w:rsidRDefault="00F217F1">
      <w:pPr>
        <w:pStyle w:val="Heading5"/>
        <w:rPr>
          <w:rFonts w:eastAsia="DengXian"/>
        </w:rPr>
      </w:pPr>
      <w:bookmarkStart w:id="118" w:name="_Toc83729166"/>
      <w:bookmarkStart w:id="119" w:name="_Toc83729158"/>
      <w:r>
        <w:rPr>
          <w:rFonts w:eastAsia="DengXian"/>
        </w:rPr>
        <w:t>DL+UL Evaluation</w:t>
      </w:r>
      <w:bookmarkEnd w:id="118"/>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119"/>
    </w:p>
    <w:p w14:paraId="29518E18" w14:textId="77777777" w:rsidR="000F661B" w:rsidRDefault="00F217F1">
      <w:pPr>
        <w:pStyle w:val="Heading6"/>
        <w:rPr>
          <w:rFonts w:eastAsia="DengXian"/>
        </w:rPr>
      </w:pPr>
      <w:r>
        <w:rPr>
          <w:rFonts w:eastAsia="DengXian"/>
        </w:rPr>
        <w:t>DU</w:t>
      </w:r>
    </w:p>
    <w:p w14:paraId="38C4E7BD" w14:textId="791A8077"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120" w:name="_Toc83729159"/>
      <w:r>
        <w:t>VR</w:t>
      </w:r>
      <w:bookmarkEnd w:id="120"/>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326B739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1835F0A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F80C968"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204A4BA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121" w:name="_Toc83729160"/>
      <w:r>
        <w:t>CG</w:t>
      </w:r>
      <w:bookmarkEnd w:id="121"/>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3AC2BC5D"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6E5301A8"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4473783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0B6D5B7B"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3360642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25DE9648"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122" w:name="_Toc83729162"/>
      <w:r>
        <w:rPr>
          <w:rFonts w:eastAsia="DengXian"/>
        </w:rPr>
        <w:t>UL-only Evaluation</w:t>
      </w:r>
      <w:bookmarkEnd w:id="122"/>
    </w:p>
    <w:p w14:paraId="47E861BD" w14:textId="77777777" w:rsidR="000F661B" w:rsidRDefault="00F217F1">
      <w:pPr>
        <w:pStyle w:val="Heading6"/>
        <w:rPr>
          <w:rFonts w:eastAsia="DengXian"/>
        </w:rPr>
      </w:pPr>
      <w:bookmarkStart w:id="123" w:name="_Toc83729163"/>
      <w:r>
        <w:rPr>
          <w:rFonts w:eastAsia="DengXian"/>
        </w:rPr>
        <w:t>DU</w:t>
      </w:r>
    </w:p>
    <w:p w14:paraId="38FA5A11" w14:textId="62F25990"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35A9B017" w:rsidR="000F661B" w:rsidRDefault="00F217F1">
            <w:pPr>
              <w:rPr>
                <w:rFonts w:asciiTheme="minorHAnsi" w:hAnsiTheme="minorHAnsi" w:cstheme="minorHAnsi"/>
                <w:sz w:val="18"/>
                <w:szCs w:val="18"/>
              </w:rPr>
            </w:pPr>
            <w:r>
              <w:rPr>
                <w:rFonts w:asciiTheme="minorHAnsi" w:hAnsiTheme="minorHAnsi"/>
                <w:sz w:val="18"/>
                <w:szCs w:val="18"/>
              </w:rPr>
              <w:t>35.29 ~ 4</w:t>
            </w:r>
            <w:ins w:id="124" w:author="vivo" w:date="2021-11-13T11:19:00Z">
              <w:r w:rsidR="003B1CAD">
                <w:rPr>
                  <w:rFonts w:asciiTheme="minorHAnsi" w:hAnsiTheme="minorHAnsi"/>
                  <w:sz w:val="18"/>
                  <w:szCs w:val="18"/>
                </w:rPr>
                <w:t>2</w:t>
              </w:r>
            </w:ins>
            <w:del w:id="125" w:author="vivo" w:date="2021-11-13T11:19:00Z">
              <w:r w:rsidDel="003B1CAD">
                <w:rPr>
                  <w:rFonts w:asciiTheme="minorHAnsi" w:hAnsiTheme="minorHAnsi"/>
                  <w:sz w:val="18"/>
                  <w:szCs w:val="18"/>
                </w:rPr>
                <w:delText>5</w:delText>
              </w:r>
            </w:del>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123"/>
      <w:r>
        <w:t>/CG</w:t>
      </w:r>
    </w:p>
    <w:p w14:paraId="6F4FF35C" w14:textId="77777777" w:rsidR="000F661B" w:rsidRDefault="00F217F1">
      <w:pPr>
        <w:rPr>
          <w:b/>
          <w:bCs/>
          <w:u w:val="single"/>
        </w:rPr>
      </w:pPr>
      <w:r>
        <w:rPr>
          <w:b/>
          <w:bCs/>
          <w:u w:val="single"/>
        </w:rPr>
        <w:t>Observations</w:t>
      </w:r>
    </w:p>
    <w:p w14:paraId="6937F739" w14:textId="49D5215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ins w:id="126" w:author="vivo" w:date="2021-11-13T11:20:00Z">
        <w:r w:rsidR="003B1CAD">
          <w:rPr>
            <w:rFonts w:ascii="Times New Roman" w:hAnsi="Times New Roman" w:cs="Times New Roman"/>
            <w:sz w:val="20"/>
            <w:szCs w:val="20"/>
          </w:rPr>
          <w:t>2</w:t>
        </w:r>
      </w:ins>
      <w:del w:id="127" w:author="vivo" w:date="2021-11-13T11:20:00Z">
        <w:r w:rsidDel="003B1CAD">
          <w:rPr>
            <w:rFonts w:ascii="Times New Roman" w:hAnsi="Times New Roman" w:cs="Times New Roman"/>
            <w:sz w:val="20"/>
            <w:szCs w:val="20"/>
          </w:rPr>
          <w:delText>5</w:delText>
        </w:r>
      </w:del>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38F9395"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128" w:name="_Toc83729165"/>
      <w:r>
        <w:t>AR</w:t>
      </w:r>
      <w:bookmarkEnd w:id="128"/>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21A94288"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5E530DF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66F9071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728F77D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ins w:id="129" w:author="vivo" w:date="2021-11-13T11:21:00Z">
        <w:r w:rsidR="004752B7">
          <w:rPr>
            <w:rFonts w:ascii="Times New Roman" w:hAnsi="Times New Roman" w:cs="Times New Roman"/>
            <w:sz w:val="20"/>
            <w:szCs w:val="20"/>
          </w:rPr>
          <w:t>40.53</w:t>
        </w:r>
      </w:ins>
      <w:del w:id="130" w:author="vivo" w:date="2021-11-13T11:21:00Z">
        <w:r w:rsidDel="004752B7">
          <w:rPr>
            <w:rFonts w:ascii="Times New Roman" w:hAnsi="Times New Roman" w:cs="Times New Roman"/>
            <w:sz w:val="20"/>
            <w:szCs w:val="20"/>
          </w:rPr>
          <w:delText>38.90</w:delText>
        </w:r>
      </w:del>
      <w:r>
        <w:rPr>
          <w:rFonts w:ascii="Times New Roman" w:hAnsi="Times New Roman" w:cs="Times New Roman"/>
          <w:sz w:val="20"/>
          <w:szCs w:val="20"/>
        </w:rPr>
        <w:t>% in the range of 35.99 ~ 4</w:t>
      </w:r>
      <w:ins w:id="131" w:author="vivo" w:date="2021-11-13T11:21:00Z">
        <w:r w:rsidR="004752B7">
          <w:rPr>
            <w:rFonts w:ascii="Times New Roman" w:hAnsi="Times New Roman" w:cs="Times New Roman"/>
            <w:sz w:val="20"/>
            <w:szCs w:val="20"/>
          </w:rPr>
          <w:t>5</w:t>
        </w:r>
      </w:ins>
      <w:del w:id="132" w:author="vivo" w:date="2021-11-13T11:21:00Z">
        <w:r w:rsidDel="004752B7">
          <w:rPr>
            <w:rFonts w:ascii="Times New Roman" w:hAnsi="Times New Roman" w:cs="Times New Roman"/>
            <w:sz w:val="20"/>
            <w:szCs w:val="20"/>
          </w:rPr>
          <w:delText>2</w:delText>
        </w:r>
      </w:del>
      <w:r>
        <w:rPr>
          <w:rFonts w:ascii="Times New Roman" w:hAnsi="Times New Roman" w:cs="Times New Roman"/>
          <w:sz w:val="20"/>
          <w:szCs w:val="20"/>
        </w:rPr>
        <w:t>.</w:t>
      </w:r>
      <w:ins w:id="133" w:author="vivo" w:date="2021-11-13T11:21:00Z">
        <w:r w:rsidR="004752B7">
          <w:rPr>
            <w:rFonts w:ascii="Times New Roman" w:hAnsi="Times New Roman" w:cs="Times New Roman"/>
            <w:sz w:val="20"/>
            <w:szCs w:val="20"/>
          </w:rPr>
          <w:t>07</w:t>
        </w:r>
      </w:ins>
      <w:del w:id="134" w:author="vivo" w:date="2021-11-13T11:21:00Z">
        <w:r w:rsidDel="004752B7">
          <w:rPr>
            <w:rFonts w:ascii="Times New Roman" w:hAnsi="Times New Roman" w:cs="Times New Roman"/>
            <w:sz w:val="20"/>
            <w:szCs w:val="20"/>
          </w:rPr>
          <w:delText>51</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6D0FDACA"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6581B9C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ins w:id="135" w:author="vivo" w:date="2021-11-13T11:22:00Z">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ins>
      <w:del w:id="136" w:author="vivo" w:date="2021-11-13T11:22:00Z">
        <w:r w:rsidDel="0072489D">
          <w:rPr>
            <w:rFonts w:ascii="Times New Roman" w:hAnsi="Times New Roman" w:cs="Times New Roman"/>
            <w:sz w:val="20"/>
            <w:szCs w:val="20"/>
          </w:rPr>
          <w:delText>7.68%</w:delText>
        </w:r>
      </w:del>
      <w:r>
        <w:rPr>
          <w:rFonts w:ascii="Times New Roman" w:hAnsi="Times New Roman" w:cs="Times New Roman"/>
          <w:sz w:val="20"/>
          <w:szCs w:val="20"/>
        </w:rPr>
        <w:t xml:space="preserve"> in the range of 6.</w:t>
      </w:r>
      <w:ins w:id="137" w:author="vivo" w:date="2021-11-13T11:23:00Z">
        <w:r w:rsidR="0072489D">
          <w:rPr>
            <w:rFonts w:ascii="Times New Roman" w:hAnsi="Times New Roman" w:cs="Times New Roman"/>
            <w:sz w:val="20"/>
            <w:szCs w:val="20"/>
          </w:rPr>
          <w:t>5</w:t>
        </w:r>
      </w:ins>
      <w:del w:id="138" w:author="vivo" w:date="2021-11-13T11:23:00Z">
        <w:r w:rsidDel="0072489D">
          <w:rPr>
            <w:rFonts w:ascii="Times New Roman" w:hAnsi="Times New Roman" w:cs="Times New Roman"/>
            <w:sz w:val="20"/>
            <w:szCs w:val="20"/>
          </w:rPr>
          <w:delText>1</w:delText>
        </w:r>
      </w:del>
      <w:r>
        <w:rPr>
          <w:rFonts w:ascii="Times New Roman" w:hAnsi="Times New Roman" w:cs="Times New Roman"/>
          <w:sz w:val="20"/>
          <w:szCs w:val="20"/>
        </w:rPr>
        <w:t xml:space="preserve">8 </w:t>
      </w:r>
      <w:ins w:id="139" w:author="vivo" w:date="2021-11-13T11:23:00Z">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ins>
      <w:del w:id="140" w:author="vivo" w:date="2021-11-13T11:23:00Z">
        <w:r w:rsidDel="0072489D">
          <w:rPr>
            <w:rFonts w:ascii="Times New Roman" w:hAnsi="Times New Roman" w:cs="Times New Roman"/>
            <w:sz w:val="20"/>
            <w:szCs w:val="20"/>
          </w:rPr>
          <w:delText>~ 9.18%</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4FE0C9E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4BCB334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ins w:id="141" w:author="vivo" w:date="2021-11-13T11:23:00Z">
        <w:r w:rsidR="00932C57">
          <w:rPr>
            <w:rFonts w:ascii="Times New Roman" w:hAnsi="Times New Roman" w:cs="Times New Roman"/>
            <w:sz w:val="20"/>
            <w:szCs w:val="20"/>
          </w:rPr>
          <w:t>8.60</w:t>
        </w:r>
      </w:ins>
      <w:del w:id="142" w:author="vivo" w:date="2021-11-13T11:23:00Z">
        <w:r w:rsidDel="00932C57">
          <w:rPr>
            <w:rFonts w:ascii="Times New Roman" w:hAnsi="Times New Roman" w:cs="Times New Roman"/>
            <w:sz w:val="20"/>
            <w:szCs w:val="20"/>
          </w:rPr>
          <w:delText>7.89</w:delText>
        </w:r>
      </w:del>
      <w:r>
        <w:rPr>
          <w:rFonts w:ascii="Times New Roman" w:hAnsi="Times New Roman" w:cs="Times New Roman"/>
          <w:sz w:val="20"/>
          <w:szCs w:val="20"/>
        </w:rPr>
        <w:t xml:space="preserve">% in the range of </w:t>
      </w:r>
      <w:ins w:id="143" w:author="vivo" w:date="2021-11-13T11:24:00Z">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ins>
      <w:del w:id="144" w:author="vivo" w:date="2021-11-13T11:24:00Z">
        <w:r w:rsidDel="00932C57">
          <w:rPr>
            <w:rFonts w:ascii="Times New Roman" w:hAnsi="Times New Roman" w:cs="Times New Roman"/>
            <w:sz w:val="20"/>
            <w:szCs w:val="20"/>
          </w:rPr>
          <w:delText>6.41 ~ 9.36</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38378B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ins w:id="145" w:author="vivo" w:date="2021-11-13T11:24:00Z">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ins>
      <w:del w:id="146" w:author="vivo" w:date="2021-11-13T11:24:00Z">
        <w:r w:rsidDel="00932C57">
          <w:rPr>
            <w:rFonts w:ascii="Times New Roman" w:hAnsi="Times New Roman" w:cs="Times New Roman"/>
            <w:sz w:val="20"/>
            <w:szCs w:val="20"/>
          </w:rPr>
          <w:delText>51.43%</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11632CC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596"/>
        <w:gridCol w:w="642"/>
        <w:gridCol w:w="903"/>
        <w:gridCol w:w="1389"/>
        <w:gridCol w:w="526"/>
        <w:gridCol w:w="468"/>
        <w:gridCol w:w="468"/>
        <w:gridCol w:w="947"/>
        <w:gridCol w:w="490"/>
        <w:gridCol w:w="378"/>
        <w:gridCol w:w="362"/>
        <w:gridCol w:w="1126"/>
        <w:gridCol w:w="1055"/>
        <w:tblGridChange w:id="147">
          <w:tblGrid>
            <w:gridCol w:w="596"/>
            <w:gridCol w:w="32"/>
            <w:gridCol w:w="610"/>
            <w:gridCol w:w="32"/>
            <w:gridCol w:w="871"/>
            <w:gridCol w:w="99"/>
            <w:gridCol w:w="1290"/>
            <w:gridCol w:w="195"/>
            <w:gridCol w:w="331"/>
            <w:gridCol w:w="219"/>
            <w:gridCol w:w="249"/>
            <w:gridCol w:w="239"/>
            <w:gridCol w:w="229"/>
            <w:gridCol w:w="259"/>
            <w:gridCol w:w="688"/>
            <w:gridCol w:w="334"/>
            <w:gridCol w:w="156"/>
            <w:gridCol w:w="355"/>
            <w:gridCol w:w="23"/>
            <w:gridCol w:w="362"/>
            <w:gridCol w:w="3"/>
            <w:gridCol w:w="369"/>
            <w:gridCol w:w="754"/>
            <w:gridCol w:w="1055"/>
          </w:tblGrid>
        </w:tblGridChange>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932C57">
        <w:tblPrEx>
          <w:tblW w:w="5000" w:type="pct"/>
          <w:tblPrExChange w:id="148" w:author="vivo" w:date="2021-11-13T11:25:00Z">
            <w:tblPrEx>
              <w:tblW w:w="5000" w:type="pct"/>
            </w:tblPrEx>
          </w:tblPrExChange>
        </w:tblPrEx>
        <w:trPr>
          <w:trHeight w:val="20"/>
          <w:trPrChange w:id="149"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50" w:author="vivo" w:date="2021-11-13T11:25:00Z">
              <w:tcPr>
                <w:tcW w:w="35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51"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29B66CD9" w14:textId="0B604CF0" w:rsidR="00932C57" w:rsidRDefault="00932C57" w:rsidP="00932C57">
            <w:pPr>
              <w:spacing w:after="0"/>
              <w:jc w:val="center"/>
              <w:rPr>
                <w:rFonts w:ascii="Calibri" w:eastAsia="Times New Roman" w:hAnsi="Calibri" w:cs="Calibri"/>
                <w:sz w:val="14"/>
                <w:szCs w:val="14"/>
                <w:lang w:val="en-US" w:eastAsia="ko-KR"/>
              </w:rPr>
            </w:pPr>
            <w:ins w:id="152"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ins>
            <w:del w:id="153" w:author="vivo" w:date="2021-11-13T11:24:00Z">
              <w:r w:rsidDel="00FC1FD9">
                <w:rPr>
                  <w:rFonts w:ascii="Calibri" w:eastAsia="Times New Roman" w:hAnsi="Calibri" w:cs="Calibri"/>
                  <w:sz w:val="14"/>
                  <w:szCs w:val="14"/>
                  <w:lang w:val="en-US" w:eastAsia="ko-KR"/>
                </w:rPr>
                <w:delText>190</w:delText>
              </w:r>
            </w:del>
          </w:p>
        </w:tc>
        <w:tc>
          <w:tcPr>
            <w:tcW w:w="519" w:type="pct"/>
            <w:tcBorders>
              <w:top w:val="nil"/>
              <w:left w:val="nil"/>
              <w:bottom w:val="single" w:sz="4" w:space="0" w:color="auto"/>
              <w:right w:val="single" w:sz="4" w:space="0" w:color="auto"/>
            </w:tcBorders>
            <w:shd w:val="clear" w:color="auto" w:fill="auto"/>
            <w:noWrap/>
            <w:vAlign w:val="center"/>
            <w:tcPrChange w:id="154"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55"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Change w:id="156"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157"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158"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159"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160"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161" w:author="vivo" w:date="2021-11-13T11:25:00Z">
              <w:tcPr>
                <w:tcW w:w="224" w:type="pct"/>
                <w:gridSpan w:val="3"/>
                <w:tcBorders>
                  <w:top w:val="nil"/>
                  <w:left w:val="nil"/>
                  <w:bottom w:val="single" w:sz="4" w:space="0" w:color="auto"/>
                  <w:right w:val="single" w:sz="4" w:space="0" w:color="auto"/>
                </w:tcBorders>
                <w:shd w:val="clear" w:color="auto" w:fill="auto"/>
                <w:noWrap/>
                <w:vAlign w:val="center"/>
              </w:tcPr>
            </w:tcPrChange>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162"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163"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164"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932C57">
        <w:tblPrEx>
          <w:tblW w:w="5000" w:type="pct"/>
          <w:tblPrExChange w:id="165" w:author="vivo" w:date="2021-11-13T11:25:00Z">
            <w:tblPrEx>
              <w:tblW w:w="5000" w:type="pct"/>
            </w:tblPrEx>
          </w:tblPrExChange>
        </w:tblPrEx>
        <w:trPr>
          <w:trHeight w:val="20"/>
          <w:trPrChange w:id="166"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67" w:author="vivo" w:date="2021-11-13T11:25:00Z">
              <w:tcPr>
                <w:tcW w:w="35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68"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64961352" w14:textId="70DBAD03" w:rsidR="00932C57" w:rsidRDefault="00932C57" w:rsidP="00932C57">
            <w:pPr>
              <w:spacing w:after="0"/>
              <w:jc w:val="center"/>
              <w:rPr>
                <w:rFonts w:ascii="Calibri" w:eastAsia="Times New Roman" w:hAnsi="Calibri" w:cs="Calibri"/>
                <w:sz w:val="14"/>
                <w:szCs w:val="14"/>
                <w:lang w:val="en-US" w:eastAsia="ko-KR"/>
              </w:rPr>
            </w:pPr>
            <w:ins w:id="169"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ins>
            <w:del w:id="170" w:author="vivo" w:date="2021-11-13T11:24:00Z">
              <w:r w:rsidDel="00FC1FD9">
                <w:rPr>
                  <w:rFonts w:ascii="Calibri" w:eastAsia="Times New Roman" w:hAnsi="Calibri" w:cs="Calibri"/>
                  <w:sz w:val="14"/>
                  <w:szCs w:val="14"/>
                  <w:lang w:val="en-US" w:eastAsia="ko-KR"/>
                </w:rPr>
                <w:delText>191</w:delText>
              </w:r>
            </w:del>
          </w:p>
        </w:tc>
        <w:tc>
          <w:tcPr>
            <w:tcW w:w="519" w:type="pct"/>
            <w:tcBorders>
              <w:top w:val="nil"/>
              <w:left w:val="nil"/>
              <w:bottom w:val="single" w:sz="4" w:space="0" w:color="auto"/>
              <w:right w:val="single" w:sz="4" w:space="0" w:color="auto"/>
            </w:tcBorders>
            <w:shd w:val="clear" w:color="auto" w:fill="auto"/>
            <w:noWrap/>
            <w:vAlign w:val="center"/>
            <w:tcPrChange w:id="171"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72"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173"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Change w:id="174"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Change w:id="175"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176"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177"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178" w:author="vivo" w:date="2021-11-13T11:25:00Z">
              <w:tcPr>
                <w:tcW w:w="224" w:type="pct"/>
                <w:gridSpan w:val="3"/>
                <w:tcBorders>
                  <w:top w:val="nil"/>
                  <w:left w:val="nil"/>
                  <w:bottom w:val="single" w:sz="4" w:space="0" w:color="auto"/>
                  <w:right w:val="single" w:sz="4" w:space="0" w:color="auto"/>
                </w:tcBorders>
                <w:shd w:val="clear" w:color="auto" w:fill="auto"/>
                <w:noWrap/>
                <w:vAlign w:val="center"/>
              </w:tcPr>
            </w:tcPrChange>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179"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180"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6B42CA1B" w14:textId="254AB1CE" w:rsidR="00932C57" w:rsidRDefault="00932C57" w:rsidP="00932C57">
            <w:pPr>
              <w:spacing w:after="0"/>
              <w:jc w:val="center"/>
              <w:rPr>
                <w:rFonts w:ascii="Calibri" w:eastAsia="Times New Roman" w:hAnsi="Calibri" w:cs="Calibri"/>
                <w:sz w:val="14"/>
                <w:szCs w:val="14"/>
                <w:lang w:val="en-US" w:eastAsia="ko-KR"/>
              </w:rPr>
            </w:pPr>
            <w:ins w:id="181" w:author="vivo" w:date="2021-11-13T11:25:00Z">
              <w:r>
                <w:rPr>
                  <w:rFonts w:ascii="Calibri" w:eastAsia="Times New Roman" w:hAnsi="Calibri" w:cs="Calibri"/>
                  <w:sz w:val="14"/>
                  <w:szCs w:val="14"/>
                  <w:lang w:val="en-US" w:eastAsia="ko-KR"/>
                </w:rPr>
                <w:t>100.00%</w:t>
              </w:r>
            </w:ins>
            <w:del w:id="182" w:author="vivo" w:date="2021-11-13T11:25:00Z">
              <w:r w:rsidDel="00932C57">
                <w:rPr>
                  <w:rFonts w:ascii="Calibri" w:eastAsia="Times New Roman" w:hAnsi="Calibri" w:cs="Calibri"/>
                  <w:sz w:val="14"/>
                  <w:szCs w:val="14"/>
                  <w:lang w:val="en-US" w:eastAsia="ko-KR"/>
                </w:rPr>
                <w:delText>99.60%</w:delText>
              </w:r>
            </w:del>
          </w:p>
        </w:tc>
        <w:tc>
          <w:tcPr>
            <w:tcW w:w="455" w:type="pct"/>
            <w:tcBorders>
              <w:top w:val="nil"/>
              <w:left w:val="nil"/>
              <w:bottom w:val="single" w:sz="4" w:space="0" w:color="auto"/>
              <w:right w:val="single" w:sz="4" w:space="0" w:color="auto"/>
            </w:tcBorders>
            <w:shd w:val="clear" w:color="auto" w:fill="auto"/>
            <w:noWrap/>
            <w:vAlign w:val="center"/>
            <w:tcPrChange w:id="183"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7C506A69" w14:textId="32136B3E" w:rsidR="00932C57" w:rsidRDefault="00932C57" w:rsidP="00932C57">
            <w:pPr>
              <w:spacing w:after="0"/>
              <w:jc w:val="center"/>
              <w:rPr>
                <w:rFonts w:ascii="Calibri" w:eastAsia="Times New Roman" w:hAnsi="Calibri" w:cs="Calibri"/>
                <w:sz w:val="14"/>
                <w:szCs w:val="14"/>
                <w:lang w:val="en-US" w:eastAsia="ko-KR"/>
              </w:rPr>
            </w:pPr>
            <w:ins w:id="184" w:author="vivo" w:date="2021-11-13T11:25:00Z">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ins>
            <w:del w:id="185" w:author="vivo" w:date="2021-11-13T11:25:00Z">
              <w:r w:rsidDel="002E1296">
                <w:rPr>
                  <w:rFonts w:ascii="Calibri" w:eastAsia="Times New Roman" w:hAnsi="Calibri" w:cs="Calibri"/>
                  <w:sz w:val="14"/>
                  <w:szCs w:val="14"/>
                  <w:lang w:val="en-US" w:eastAsia="ko-KR"/>
                </w:rPr>
                <w:delText>9.36%</w:delText>
              </w:r>
            </w:del>
          </w:p>
        </w:tc>
      </w:tr>
      <w:tr w:rsidR="00932C57" w14:paraId="2FF589A8" w14:textId="77777777" w:rsidTr="00932C57">
        <w:tblPrEx>
          <w:tblW w:w="5000" w:type="pct"/>
          <w:tblPrExChange w:id="186" w:author="vivo" w:date="2021-11-13T11:25:00Z">
            <w:tblPrEx>
              <w:tblW w:w="5000" w:type="pct"/>
            </w:tblPrEx>
          </w:tblPrExChange>
        </w:tblPrEx>
        <w:trPr>
          <w:trHeight w:val="20"/>
          <w:trPrChange w:id="187"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88" w:author="vivo" w:date="2021-11-13T11:25:00Z">
              <w:tcPr>
                <w:tcW w:w="35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89"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3A24F9B0" w14:textId="4A638076" w:rsidR="00932C57" w:rsidRDefault="00932C57" w:rsidP="00932C57">
            <w:pPr>
              <w:spacing w:after="0"/>
              <w:jc w:val="center"/>
              <w:rPr>
                <w:rFonts w:ascii="Calibri" w:eastAsia="Times New Roman" w:hAnsi="Calibri" w:cs="Calibri"/>
                <w:sz w:val="14"/>
                <w:szCs w:val="14"/>
                <w:lang w:val="en-US" w:eastAsia="ko-KR"/>
              </w:rPr>
            </w:pPr>
            <w:ins w:id="190"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ins>
            <w:del w:id="191" w:author="vivo" w:date="2021-11-13T11:24:00Z">
              <w:r w:rsidDel="00FC1FD9">
                <w:rPr>
                  <w:rFonts w:ascii="Calibri" w:eastAsia="Times New Roman" w:hAnsi="Calibri" w:cs="Calibri"/>
                  <w:sz w:val="14"/>
                  <w:szCs w:val="14"/>
                  <w:lang w:val="en-US" w:eastAsia="ko-KR"/>
                </w:rPr>
                <w:delText>192</w:delText>
              </w:r>
            </w:del>
          </w:p>
        </w:tc>
        <w:tc>
          <w:tcPr>
            <w:tcW w:w="519" w:type="pct"/>
            <w:tcBorders>
              <w:top w:val="nil"/>
              <w:left w:val="nil"/>
              <w:bottom w:val="single" w:sz="4" w:space="0" w:color="auto"/>
              <w:right w:val="single" w:sz="4" w:space="0" w:color="auto"/>
            </w:tcBorders>
            <w:shd w:val="clear" w:color="auto" w:fill="auto"/>
            <w:noWrap/>
            <w:vAlign w:val="center"/>
            <w:tcPrChange w:id="192"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93"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194"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Change w:id="195"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Change w:id="196"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197"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198"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199" w:author="vivo" w:date="2021-11-13T11:25:00Z">
              <w:tcPr>
                <w:tcW w:w="224" w:type="pct"/>
                <w:gridSpan w:val="3"/>
                <w:tcBorders>
                  <w:top w:val="nil"/>
                  <w:left w:val="nil"/>
                  <w:bottom w:val="single" w:sz="4" w:space="0" w:color="auto"/>
                  <w:right w:val="single" w:sz="4" w:space="0" w:color="auto"/>
                </w:tcBorders>
                <w:shd w:val="clear" w:color="auto" w:fill="auto"/>
                <w:noWrap/>
                <w:vAlign w:val="center"/>
              </w:tcPr>
            </w:tcPrChange>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200"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201"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202"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2121FD0C" w14:textId="3745FDC3" w:rsidR="00932C57" w:rsidRDefault="00932C57" w:rsidP="00932C57">
            <w:pPr>
              <w:spacing w:after="0"/>
              <w:jc w:val="center"/>
              <w:rPr>
                <w:rFonts w:ascii="Calibri" w:eastAsia="Times New Roman" w:hAnsi="Calibri" w:cs="Calibri"/>
                <w:sz w:val="14"/>
                <w:szCs w:val="14"/>
                <w:lang w:val="en-US" w:eastAsia="ko-KR"/>
              </w:rPr>
            </w:pPr>
            <w:ins w:id="203" w:author="vivo" w:date="2021-11-13T11:25:00Z">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ins>
            <w:del w:id="204" w:author="vivo" w:date="2021-11-13T11:25:00Z">
              <w:r w:rsidDel="002E1296">
                <w:rPr>
                  <w:rFonts w:ascii="Calibri" w:eastAsia="Times New Roman" w:hAnsi="Calibri" w:cs="Calibri"/>
                  <w:sz w:val="14"/>
                  <w:szCs w:val="14"/>
                  <w:lang w:val="en-US" w:eastAsia="ko-KR"/>
                </w:rPr>
                <w:delText>6.41%</w:delText>
              </w:r>
            </w:del>
          </w:p>
        </w:tc>
      </w:tr>
      <w:tr w:rsidR="00932C57" w14:paraId="5E8BE05C" w14:textId="77777777" w:rsidTr="00932C57">
        <w:tblPrEx>
          <w:tblW w:w="5000" w:type="pct"/>
          <w:tblPrExChange w:id="205" w:author="vivo" w:date="2021-11-13T11:25:00Z">
            <w:tblPrEx>
              <w:tblW w:w="5000" w:type="pct"/>
            </w:tblPrEx>
          </w:tblPrExChange>
        </w:tblPrEx>
        <w:trPr>
          <w:trHeight w:val="20"/>
          <w:trPrChange w:id="206" w:author="vivo" w:date="2021-11-13T11:25:00Z">
            <w:trPr>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207" w:author="vivo" w:date="2021-11-13T11:25:00Z">
              <w:tcPr>
                <w:tcW w:w="35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208"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3FC64328" w14:textId="5B11B94C" w:rsidR="00932C57" w:rsidRDefault="00932C57" w:rsidP="00932C57">
            <w:pPr>
              <w:spacing w:after="0"/>
              <w:jc w:val="center"/>
              <w:rPr>
                <w:rFonts w:ascii="Calibri" w:eastAsia="Times New Roman" w:hAnsi="Calibri" w:cs="Calibri"/>
                <w:sz w:val="14"/>
                <w:szCs w:val="14"/>
                <w:lang w:val="en-US" w:eastAsia="ko-KR"/>
              </w:rPr>
            </w:pPr>
            <w:ins w:id="209"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ins>
            <w:del w:id="210" w:author="vivo" w:date="2021-11-13T11:24:00Z">
              <w:r w:rsidDel="00FC1FD9">
                <w:rPr>
                  <w:rFonts w:ascii="Calibri" w:eastAsia="Times New Roman" w:hAnsi="Calibri" w:cs="Calibri"/>
                  <w:sz w:val="14"/>
                  <w:szCs w:val="14"/>
                  <w:lang w:val="en-US" w:eastAsia="ko-KR"/>
                </w:rPr>
                <w:delText>194</w:delText>
              </w:r>
            </w:del>
          </w:p>
        </w:tc>
        <w:tc>
          <w:tcPr>
            <w:tcW w:w="519" w:type="pct"/>
            <w:tcBorders>
              <w:top w:val="nil"/>
              <w:left w:val="nil"/>
              <w:bottom w:val="single" w:sz="4" w:space="0" w:color="auto"/>
              <w:right w:val="single" w:sz="4" w:space="0" w:color="auto"/>
            </w:tcBorders>
            <w:shd w:val="clear" w:color="auto" w:fill="auto"/>
            <w:noWrap/>
            <w:vAlign w:val="center"/>
            <w:tcPrChange w:id="211"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212"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Change w:id="213"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214"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215"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216"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217"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218" w:author="vivo" w:date="2021-11-13T11:25:00Z">
              <w:tcPr>
                <w:tcW w:w="224" w:type="pct"/>
                <w:gridSpan w:val="3"/>
                <w:tcBorders>
                  <w:top w:val="nil"/>
                  <w:left w:val="nil"/>
                  <w:bottom w:val="single" w:sz="4" w:space="0" w:color="auto"/>
                  <w:right w:val="single" w:sz="4" w:space="0" w:color="auto"/>
                </w:tcBorders>
                <w:shd w:val="clear" w:color="auto" w:fill="auto"/>
                <w:noWrap/>
                <w:vAlign w:val="center"/>
              </w:tcPr>
            </w:tcPrChange>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219" w:author="vivo" w:date="2021-11-13T11:25:00Z">
              <w:tcPr>
                <w:tcW w:w="214" w:type="pct"/>
                <w:tcBorders>
                  <w:top w:val="nil"/>
                  <w:left w:val="nil"/>
                  <w:bottom w:val="single" w:sz="4" w:space="0" w:color="auto"/>
                  <w:right w:val="single" w:sz="4" w:space="0" w:color="auto"/>
                </w:tcBorders>
                <w:shd w:val="clear" w:color="auto" w:fill="auto"/>
                <w:noWrap/>
                <w:vAlign w:val="center"/>
              </w:tcPr>
            </w:tcPrChange>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220"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221" w:author="vivo" w:date="2021-11-13T11:25:00Z">
              <w:tcPr>
                <w:tcW w:w="378" w:type="pct"/>
                <w:tcBorders>
                  <w:top w:val="nil"/>
                  <w:left w:val="nil"/>
                  <w:bottom w:val="single" w:sz="4" w:space="0" w:color="auto"/>
                  <w:right w:val="single" w:sz="4" w:space="0" w:color="auto"/>
                </w:tcBorders>
                <w:shd w:val="clear" w:color="auto" w:fill="auto"/>
                <w:noWrap/>
                <w:vAlign w:val="center"/>
              </w:tcPr>
            </w:tcPrChange>
          </w:tcPr>
          <w:p w14:paraId="6AE7ED6A" w14:textId="095A1C1B" w:rsidR="00932C57" w:rsidRDefault="00932C57" w:rsidP="00932C57">
            <w:pPr>
              <w:spacing w:after="0"/>
              <w:jc w:val="center"/>
              <w:rPr>
                <w:rFonts w:ascii="Calibri" w:eastAsia="Times New Roman" w:hAnsi="Calibri" w:cs="Calibri"/>
                <w:sz w:val="14"/>
                <w:szCs w:val="14"/>
                <w:lang w:val="en-US" w:eastAsia="ko-KR"/>
              </w:rPr>
            </w:pPr>
            <w:ins w:id="222" w:author="vivo" w:date="2021-11-13T11:25:00Z">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ins>
            <w:del w:id="223" w:author="vivo" w:date="2021-11-13T11:25:00Z">
              <w:r w:rsidDel="002E1296">
                <w:rPr>
                  <w:rFonts w:ascii="Calibri" w:eastAsia="Times New Roman" w:hAnsi="Calibri" w:cs="Calibri"/>
                  <w:sz w:val="14"/>
                  <w:szCs w:val="14"/>
                  <w:lang w:val="en-US" w:eastAsia="ko-KR"/>
                </w:rPr>
                <w:delText>51.43%</w:delText>
              </w:r>
            </w:del>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224" w:name="_Toc84845491"/>
      <w:bookmarkStart w:id="225" w:name="_Toc83729170"/>
      <w:r>
        <w:rPr>
          <w:rFonts w:eastAsia="DengXian"/>
        </w:rPr>
        <w:t>Performance Comparison for Parameters/Modelling</w:t>
      </w:r>
      <w:bookmarkEnd w:id="224"/>
      <w:bookmarkEnd w:id="225"/>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that there is trade-off relation between % of satisfied UE (or capacity) and power saving gain, that is, in general, high power saving gain can be achieved with the lower % of satisfied UE</w:t>
      </w:r>
      <w:ins w:id="226" w:author="ZTE" w:date="2021-11-12T17:27:00Z">
        <w:r>
          <w:rPr>
            <w:rFonts w:ascii="Times New Roman" w:eastAsia="SimSun" w:hAnsi="Times New Roman" w:cs="Times New Roman" w:hint="eastAsia"/>
            <w:sz w:val="20"/>
            <w:szCs w:val="20"/>
            <w:lang w:val="en-US" w:eastAsia="zh-CN"/>
          </w:rPr>
          <w:t xml:space="preserve"> </w:t>
        </w:r>
      </w:ins>
      <w:ins w:id="227" w:author="ZTE" w:date="2021-11-12T17:28:00Z">
        <w:r>
          <w:rPr>
            <w:rFonts w:ascii="Times New Roman" w:eastAsia="SimSun" w:hAnsi="Times New Roman" w:cs="Times New Roman" w:hint="eastAsia"/>
            <w:sz w:val="20"/>
            <w:szCs w:val="20"/>
            <w:lang w:val="en-US" w:eastAsia="zh-CN"/>
          </w:rPr>
          <w:t>for</w:t>
        </w:r>
      </w:ins>
      <w:ins w:id="228" w:author="ZTE" w:date="2021-11-12T17:27:00Z">
        <w:r>
          <w:rPr>
            <w:rFonts w:ascii="Times New Roman" w:eastAsia="SimSun" w:hAnsi="Times New Roman" w:cs="Times New Roman" w:hint="eastAsia"/>
            <w:sz w:val="20"/>
            <w:szCs w:val="20"/>
            <w:lang w:val="en-US" w:eastAsia="zh-CN"/>
          </w:rPr>
          <w:t xml:space="preserve"> CDRX </w:t>
        </w:r>
      </w:ins>
      <w:ins w:id="229" w:author="ZTE" w:date="2021-11-12T17:28:00Z">
        <w:r>
          <w:rPr>
            <w:rFonts w:ascii="Times New Roman" w:eastAsia="SimSun" w:hAnsi="Times New Roman" w:cs="Times New Roman" w:hint="eastAsia"/>
            <w:sz w:val="20"/>
            <w:szCs w:val="20"/>
            <w:lang w:val="en-US" w:eastAsia="zh-CN"/>
          </w:rPr>
          <w:t>scheme</w:t>
        </w:r>
      </w:ins>
      <w:ins w:id="230" w:author="ZTE" w:date="2021-11-12T17:32:00Z">
        <w:r>
          <w:rPr>
            <w:rFonts w:ascii="Times New Roman" w:eastAsia="SimSun" w:hAnsi="Times New Roman" w:cs="Times New Roman" w:hint="eastAsia"/>
            <w:sz w:val="20"/>
            <w:szCs w:val="20"/>
            <w:lang w:val="en-US" w:eastAsia="zh-CN"/>
          </w:rPr>
          <w:t>s</w:t>
        </w:r>
      </w:ins>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04AAEB03"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lastRenderedPageBreak/>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50FC926B"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14:paraId="1C5D533B" w14:textId="6398EC5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77777777" w:rsidR="000F661B" w:rsidRDefault="00F217F1">
      <w:pPr>
        <w:jc w:val="both"/>
      </w:pPr>
      <w:r>
        <w:t>In this section, the impact of different pose periodicities on power consumption is evaluated. 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t>
      </w:r>
    </w:p>
    <w:p w14:paraId="7AD4B02F" w14:textId="13493006"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3A77D37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77777777" w:rsidR="000F661B" w:rsidRDefault="00F217F1">
      <w:pPr>
        <w:pStyle w:val="Heading4"/>
        <w:rPr>
          <w:rFonts w:eastAsia="DengXian"/>
        </w:rPr>
      </w:pPr>
      <w:r>
        <w:rPr>
          <w:rFonts w:eastAsia="DengXian"/>
        </w:rPr>
        <w:t>Performance of enhanced CDRX</w:t>
      </w:r>
    </w:p>
    <w:p w14:paraId="425BB41D" w14:textId="23C2615B"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commentRangeStart w:id="231"/>
      <w:ins w:id="232" w:author="vivo" w:date="2021-11-13T11:28:00Z">
        <w:r w:rsidR="00932C57">
          <w:t>R15/16/17</w:t>
        </w:r>
      </w:ins>
      <w:ins w:id="233" w:author="vivo" w:date="2021-11-13T11:29:00Z">
        <w:r w:rsidR="00932C57">
          <w:t xml:space="preserve"> </w:t>
        </w:r>
      </w:ins>
      <w:r>
        <w:t>CDRX periodicities are defined in the unit of 1ms.</w:t>
      </w:r>
      <w:commentRangeEnd w:id="231"/>
      <w:r w:rsidR="00932C57">
        <w:rPr>
          <w:rStyle w:val="CommentReference"/>
        </w:rPr>
        <w:commentReference w:id="231"/>
      </w:r>
      <w:r>
        <w:t xml:space="preserve"> The mismatch could be resolved by adjusting DX On duration start time offset to be aligned with each DL traffic arrival time.</w:t>
      </w:r>
    </w:p>
    <w:p w14:paraId="53198E5B" w14:textId="77777777" w:rsidR="000F661B" w:rsidRDefault="00F217F1">
      <w:pPr>
        <w:pStyle w:val="Heading5"/>
      </w:pPr>
      <w:r>
        <w:lastRenderedPageBreak/>
        <w:t>FR1</w:t>
      </w:r>
    </w:p>
    <w:p w14:paraId="16772BDA" w14:textId="77777777" w:rsidR="000F661B" w:rsidRDefault="00F217F1">
      <w:pPr>
        <w:pStyle w:val="Heading6"/>
      </w:pPr>
      <w:r>
        <w:t>DL+UL joint evaluation</w:t>
      </w:r>
    </w:p>
    <w:p w14:paraId="74DA0828" w14:textId="08B2D09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w:t>
            </w:r>
            <w:r>
              <w:rPr>
                <w:rFonts w:asciiTheme="minorHAnsi" w:hAnsiTheme="minorHAnsi" w:cstheme="minorHAnsi"/>
                <w:sz w:val="18"/>
                <w:szCs w:val="18"/>
              </w:rPr>
              <w:t xml:space="preserve">%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 xml:space="preserve">UL satisfied </w:t>
            </w:r>
            <w:r>
              <w:rPr>
                <w:rFonts w:asciiTheme="minorHAnsi" w:hAnsiTheme="minorHAnsi" w:cstheme="minorHAnsi"/>
                <w:sz w:val="18"/>
                <w:szCs w:val="18"/>
              </w:rPr>
              <w:t>UE.</w:t>
            </w:r>
            <w:r>
              <w:rPr>
                <w:rFonts w:asciiTheme="minorHAnsi" w:hAnsiTheme="minorHAnsi" w:cstheme="minorHAnsi"/>
                <w:sz w:val="18"/>
                <w:szCs w:val="18"/>
              </w:rPr>
              <w:br/>
              <w:t>Note 2: The CDRX configurations considered in each case could be different</w:t>
            </w:r>
            <w:r>
              <w:rPr>
                <w:rFonts w:asciiTheme="minorHAnsi" w:hAnsiTheme="minorHAnsi" w:cstheme="minorHAnsi"/>
                <w:sz w:val="18"/>
                <w:szCs w:val="18"/>
              </w:rPr>
              <w:t xml:space="preserve">.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r>
            <w:r>
              <w:rPr>
                <w:rFonts w:asciiTheme="minorHAnsi" w:hAnsiTheme="minorHAnsi" w:cstheme="minorHAnsi"/>
                <w:sz w:val="18"/>
                <w:szCs w:val="18"/>
              </w:rPr>
              <w:t xml:space="preserve">Note 3: For comparison with R15/16 CDRX results, </w:t>
            </w:r>
            <w:r>
              <w:rPr>
                <w:rFonts w:asciiTheme="minorHAnsi" w:hAnsiTheme="minorHAnsi" w:cstheme="minorHAnsi"/>
                <w:sz w:val="18"/>
                <w:szCs w:val="18"/>
              </w:rPr>
              <w:t xml:space="preserve">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 xml:space="preserve">.1 including </w:t>
            </w:r>
            <w:r>
              <w:rPr>
                <w:rFonts w:asciiTheme="minorHAnsi" w:hAnsiTheme="minorHAnsi" w:cstheme="minorHAnsi"/>
                <w:sz w:val="18"/>
                <w:szCs w:val="18"/>
              </w:rPr>
              <w:t>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0574F19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80</w:t>
      </w:r>
      <w:r>
        <w:fldChar w:fldCharType="end"/>
      </w:r>
      <w:r>
        <w:t xml:space="preserve"> Source specific data: eCDRX,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09217268"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81</w:t>
      </w:r>
      <w:r>
        <w:fldChar w:fldCharType="end"/>
      </w:r>
      <w: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1C092B8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82</w:t>
      </w:r>
      <w:r>
        <w:fldChar w:fldCharType="end"/>
      </w:r>
      <w: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56A39FD3"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683D0F6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UL satisfed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571D06E5" w:rsidR="000F661B" w:rsidRDefault="00F217F1">
      <w:pPr>
        <w:pStyle w:val="Caption"/>
        <w:keepNext/>
      </w:pPr>
      <w:r>
        <w:lastRenderedPageBreak/>
        <w:t xml:space="preserve">Table </w:t>
      </w:r>
      <w:r>
        <w:fldChar w:fldCharType="begin"/>
      </w:r>
      <w:r>
        <w:instrText xml:space="preserve"> SEQ Table \* ARABIC </w:instrText>
      </w:r>
      <w:r>
        <w:fldChar w:fldCharType="separate"/>
      </w:r>
      <w:r w:rsidR="00A034E9">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2C8901A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3218ABA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777777" w:rsidR="000F661B" w:rsidRDefault="00F217F1">
            <w:pPr>
              <w:rPr>
                <w:rFonts w:asciiTheme="minorHAnsi" w:hAnsiTheme="minorHAnsi"/>
                <w:sz w:val="18"/>
                <w:szCs w:val="18"/>
              </w:rPr>
            </w:pPr>
            <w:del w:id="234" w:author="ZTE" w:date="2021-11-12T10:12:00Z">
              <w:r>
                <w:rPr>
                  <w:rFonts w:asciiTheme="minorHAnsi" w:hAnsiTheme="minorHAnsi"/>
                  <w:sz w:val="18"/>
                  <w:szCs w:val="18"/>
                </w:rPr>
                <w:delText xml:space="preserve">ZTE, </w:delText>
              </w:r>
            </w:del>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77777777" w:rsidR="000F661B" w:rsidRDefault="00F217F1">
            <w:pPr>
              <w:rPr>
                <w:rFonts w:asciiTheme="minorHAnsi" w:hAnsiTheme="minorHAnsi" w:cstheme="minorHAnsi"/>
                <w:sz w:val="18"/>
                <w:szCs w:val="18"/>
              </w:rPr>
            </w:pPr>
            <w:ins w:id="235" w:author="ZTE" w:date="2021-11-12T10:16:00Z">
              <w:r>
                <w:rPr>
                  <w:rFonts w:asciiTheme="minorHAnsi" w:hAnsiTheme="minorHAnsi" w:hint="eastAsia"/>
                  <w:sz w:val="18"/>
                  <w:szCs w:val="18"/>
                  <w:lang w:val="en-US" w:eastAsia="zh-CN"/>
                </w:rPr>
                <w:t>20.812</w:t>
              </w:r>
            </w:ins>
            <w:del w:id="236" w:author="ZTE" w:date="2021-11-12T10:16:00Z">
              <w:r>
                <w:rPr>
                  <w:rFonts w:asciiTheme="minorHAnsi" w:hAnsiTheme="minorHAnsi"/>
                  <w:sz w:val="18"/>
                  <w:szCs w:val="18"/>
                </w:rPr>
                <w:delText>18.66</w:delText>
              </w:r>
            </w:del>
          </w:p>
        </w:tc>
        <w:tc>
          <w:tcPr>
            <w:tcW w:w="711" w:type="pct"/>
          </w:tcPr>
          <w:p w14:paraId="40655060" w14:textId="77777777" w:rsidR="000F661B" w:rsidRDefault="00F217F1">
            <w:pPr>
              <w:rPr>
                <w:rFonts w:asciiTheme="minorHAnsi" w:hAnsiTheme="minorHAnsi" w:cstheme="minorHAnsi"/>
                <w:sz w:val="18"/>
                <w:szCs w:val="18"/>
              </w:rPr>
            </w:pPr>
            <w:r>
              <w:rPr>
                <w:rFonts w:asciiTheme="minorHAnsi" w:hAnsiTheme="minorHAnsi"/>
                <w:sz w:val="18"/>
                <w:szCs w:val="18"/>
              </w:rPr>
              <w:t>9.36 ~ 2</w:t>
            </w:r>
            <w:ins w:id="237" w:author="ZTE" w:date="2021-11-12T10:16:00Z">
              <w:r>
                <w:rPr>
                  <w:rFonts w:asciiTheme="minorHAnsi" w:hAnsiTheme="minorHAnsi" w:hint="eastAsia"/>
                  <w:sz w:val="18"/>
                  <w:szCs w:val="18"/>
                  <w:lang w:val="en-US" w:eastAsia="zh-CN"/>
                </w:rPr>
                <w:t>9.43</w:t>
              </w:r>
            </w:ins>
            <w:del w:id="238" w:author="ZTE" w:date="2021-11-12T10:16:00Z">
              <w:r>
                <w:rPr>
                  <w:rFonts w:asciiTheme="minorHAnsi" w:hAnsiTheme="minorHAnsi"/>
                  <w:sz w:val="18"/>
                  <w:szCs w:val="18"/>
                </w:rPr>
                <w:delText>8.38</w:delText>
              </w:r>
            </w:del>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7777777" w:rsidR="000F661B" w:rsidRDefault="00F217F1">
            <w:pPr>
              <w:rPr>
                <w:rFonts w:asciiTheme="minorHAnsi" w:hAnsiTheme="minorHAnsi" w:cstheme="minorHAnsi"/>
                <w:sz w:val="18"/>
                <w:szCs w:val="18"/>
              </w:rPr>
            </w:pPr>
            <w:r>
              <w:rPr>
                <w:rFonts w:asciiTheme="minorHAnsi" w:hAnsiTheme="minorHAnsi"/>
                <w:sz w:val="18"/>
                <w:szCs w:val="18"/>
              </w:rPr>
              <w:t>1</w:t>
            </w:r>
            <w:ins w:id="239" w:author="ZTE" w:date="2021-11-12T10:19:00Z">
              <w:r>
                <w:rPr>
                  <w:rFonts w:asciiTheme="minorHAnsi" w:hAnsiTheme="minorHAnsi" w:hint="eastAsia"/>
                  <w:sz w:val="18"/>
                  <w:szCs w:val="18"/>
                  <w:lang w:val="en-US" w:eastAsia="zh-CN"/>
                </w:rPr>
                <w:t>9.96</w:t>
              </w:r>
            </w:ins>
            <w:del w:id="240" w:author="ZTE" w:date="2021-11-12T10:19:00Z">
              <w:r>
                <w:rPr>
                  <w:rFonts w:asciiTheme="minorHAnsi" w:hAnsiTheme="minorHAnsi"/>
                  <w:sz w:val="18"/>
                  <w:szCs w:val="18"/>
                </w:rPr>
                <w:delText>7.68</w:delText>
              </w:r>
            </w:del>
          </w:p>
        </w:tc>
        <w:tc>
          <w:tcPr>
            <w:tcW w:w="711" w:type="pct"/>
          </w:tcPr>
          <w:p w14:paraId="19C44A08" w14:textId="77777777" w:rsidR="000F661B" w:rsidRDefault="00F217F1">
            <w:pPr>
              <w:rPr>
                <w:rFonts w:asciiTheme="minorHAnsi" w:hAnsiTheme="minorHAnsi" w:cstheme="minorHAnsi"/>
                <w:sz w:val="18"/>
                <w:szCs w:val="18"/>
              </w:rPr>
            </w:pPr>
            <w:r>
              <w:rPr>
                <w:rFonts w:asciiTheme="minorHAnsi" w:hAnsiTheme="minorHAnsi"/>
                <w:sz w:val="18"/>
                <w:szCs w:val="18"/>
              </w:rPr>
              <w:t>9.42 ~ 2</w:t>
            </w:r>
            <w:ins w:id="241" w:author="ZTE" w:date="2021-11-12T10:19:00Z">
              <w:r>
                <w:rPr>
                  <w:rFonts w:asciiTheme="minorHAnsi" w:hAnsiTheme="minorHAnsi" w:hint="eastAsia"/>
                  <w:sz w:val="18"/>
                  <w:szCs w:val="18"/>
                  <w:lang w:val="en-US" w:eastAsia="zh-CN"/>
                </w:rPr>
                <w:t>9.1</w:t>
              </w:r>
            </w:ins>
            <w:del w:id="242" w:author="ZTE" w:date="2021-11-12T10:19:00Z">
              <w:r>
                <w:rPr>
                  <w:rFonts w:asciiTheme="minorHAnsi" w:hAnsiTheme="minorHAnsi"/>
                  <w:sz w:val="18"/>
                  <w:szCs w:val="18"/>
                </w:rPr>
                <w:delText>6.74</w:delText>
              </w:r>
            </w:del>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7777777" w:rsidR="000F661B" w:rsidRDefault="00F217F1">
            <w:pPr>
              <w:rPr>
                <w:rFonts w:asciiTheme="minorHAnsi" w:hAnsiTheme="minorHAnsi"/>
                <w:sz w:val="18"/>
                <w:szCs w:val="18"/>
              </w:rPr>
            </w:pPr>
            <w:r>
              <w:rPr>
                <w:rFonts w:asciiTheme="minorHAnsi" w:hAnsiTheme="minorHAnsi"/>
                <w:sz w:val="18"/>
                <w:szCs w:val="18"/>
              </w:rPr>
              <w:t>2</w:t>
            </w:r>
            <w:ins w:id="243" w:author="ZTE" w:date="2021-11-12T10:20:00Z">
              <w:r>
                <w:rPr>
                  <w:rFonts w:asciiTheme="minorHAnsi" w:hAnsiTheme="minorHAnsi" w:hint="eastAsia"/>
                  <w:sz w:val="18"/>
                  <w:szCs w:val="18"/>
                  <w:lang w:val="en-US" w:eastAsia="zh-CN"/>
                </w:rPr>
                <w:t>6.38</w:t>
              </w:r>
            </w:ins>
            <w:del w:id="244" w:author="ZTE" w:date="2021-11-12T10:20:00Z">
              <w:r>
                <w:rPr>
                  <w:rFonts w:asciiTheme="minorHAnsi" w:hAnsiTheme="minorHAnsi"/>
                  <w:sz w:val="18"/>
                  <w:szCs w:val="18"/>
                </w:rPr>
                <w:delText>9.39</w:delText>
              </w:r>
            </w:del>
          </w:p>
        </w:tc>
        <w:tc>
          <w:tcPr>
            <w:tcW w:w="711" w:type="pct"/>
          </w:tcPr>
          <w:p w14:paraId="291F38FF" w14:textId="77777777" w:rsidR="000F661B" w:rsidRDefault="00F217F1">
            <w:pPr>
              <w:rPr>
                <w:rFonts w:asciiTheme="minorHAnsi" w:hAnsiTheme="minorHAnsi"/>
                <w:sz w:val="18"/>
                <w:szCs w:val="18"/>
              </w:rPr>
            </w:pPr>
            <w:r>
              <w:rPr>
                <w:rFonts w:asciiTheme="minorHAnsi" w:hAnsiTheme="minorHAnsi"/>
                <w:sz w:val="18"/>
                <w:szCs w:val="18"/>
              </w:rPr>
              <w:t>26.38</w:t>
            </w:r>
            <w:del w:id="245" w:author="ZTE" w:date="2021-11-12T10:20:00Z">
              <w:r>
                <w:rPr>
                  <w:rFonts w:asciiTheme="minorHAnsi" w:hAnsiTheme="minorHAnsi"/>
                  <w:sz w:val="18"/>
                  <w:szCs w:val="18"/>
                </w:rPr>
                <w:delText xml:space="preserve"> ~ 32.4</w:delText>
              </w:r>
            </w:del>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del w:id="246" w:author="ZTE" w:date="2021-11-12T10:24:00Z">
              <w:r>
                <w:rPr>
                  <w:rFonts w:asciiTheme="minorHAnsi" w:hAnsiTheme="minorHAnsi" w:cstheme="minorHAnsi"/>
                  <w:sz w:val="18"/>
                  <w:szCs w:val="18"/>
                  <w:lang w:val="en-US"/>
                </w:rPr>
                <w:delText>U</w:delText>
              </w:r>
            </w:del>
            <w:ins w:id="247" w:author="ZTE" w:date="2021-11-12T10:24:00Z">
              <w:r>
                <w:rPr>
                  <w:rFonts w:asciiTheme="minorHAnsi" w:hAnsiTheme="minorHAnsi" w:cstheme="minorHAnsi" w:hint="eastAsia"/>
                  <w:sz w:val="18"/>
                  <w:szCs w:val="18"/>
                  <w:lang w:val="en-US" w:eastAsia="zh-CN"/>
                </w:rPr>
                <w:t>D</w:t>
              </w:r>
            </w:ins>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248" w:author="ZTE" w:date="2021-11-12T10:22:00Z">
              <w:r>
                <w:rPr>
                  <w:rFonts w:asciiTheme="minorHAnsi" w:hAnsiTheme="minorHAnsi" w:cstheme="minorHAnsi"/>
                  <w:sz w:val="18"/>
                  <w:szCs w:val="18"/>
                  <w:lang w:val="en-US"/>
                </w:rPr>
                <w:delText xml:space="preserve">R15/16 </w:delText>
              </w:r>
            </w:del>
            <w:ins w:id="249" w:author="ZTE" w:date="2021-11-12T10:22:00Z">
              <w:r>
                <w:rPr>
                  <w:rFonts w:asciiTheme="minorHAnsi" w:hAnsiTheme="minorHAnsi" w:cstheme="minorHAnsi" w:hint="eastAsia"/>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del w:id="250" w:author="ZTE" w:date="2021-11-12T17:28:00Z">
              <w:r>
                <w:rPr>
                  <w:rFonts w:asciiTheme="minorHAnsi" w:hAnsiTheme="minorHAnsi" w:cstheme="minorHAnsi"/>
                  <w:sz w:val="18"/>
                  <w:szCs w:val="18"/>
                </w:rPr>
                <w:delText>sections 1.1</w:delText>
              </w:r>
            </w:del>
            <w:ins w:id="251" w:author="ZTE" w:date="2021-11-12T17:28: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2A138336"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1. </w:t>
            </w:r>
            <w:r>
              <w:rPr>
                <w:rFonts w:ascii="Calibri" w:eastAsia="Times New Roman" w:hAnsi="Calibri" w:cs="Calibri"/>
                <w:sz w:val="12"/>
                <w:szCs w:val="12"/>
                <w:lang w:val="en-US" w:eastAsia="ko-KR"/>
              </w:rPr>
              <w:t>e-CDRX adapting to</w:t>
            </w:r>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2. </w:t>
            </w:r>
            <w:r>
              <w:rPr>
                <w:rFonts w:ascii="Calibri" w:eastAsia="Times New Roman" w:hAnsi="Calibri" w:cs="Calibri"/>
                <w:sz w:val="12"/>
                <w:szCs w:val="12"/>
                <w:lang w:val="en-US" w:eastAsia="ko-KR"/>
              </w:rPr>
              <w:t>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7BCE220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ins w:id="252" w:author="ZTE" w:date="2021-11-12T10:09:00Z"/>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1. </w:t>
            </w:r>
            <w:r>
              <w:rPr>
                <w:rFonts w:ascii="Calibri" w:eastAsia="Times New Roman" w:hAnsi="Calibri" w:cs="Calibri"/>
                <w:sz w:val="12"/>
                <w:szCs w:val="12"/>
                <w:lang w:val="en-US" w:eastAsia="ko-KR"/>
              </w:rPr>
              <w:t>e-CDRX adapting to the lower boundary of jitter</w:t>
            </w:r>
          </w:p>
          <w:p w14:paraId="21B999F4" w14:textId="7358A30A" w:rsidR="00F00FF3" w:rsidRDefault="00F00FF3" w:rsidP="00F00FF3">
            <w:pPr>
              <w:spacing w:after="0"/>
              <w:rPr>
                <w:ins w:id="253" w:author="ZTE" w:date="2021-11-12T10:09:00Z"/>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2. </w:t>
            </w:r>
            <w:r>
              <w:rPr>
                <w:rFonts w:ascii="Calibri" w:eastAsia="Times New Roman" w:hAnsi="Calibri" w:cs="Calibri"/>
                <w:sz w:val="12"/>
                <w:szCs w:val="12"/>
                <w:lang w:val="en-US" w:eastAsia="ko-KR"/>
              </w:rPr>
              <w:t>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455655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ins w:id="254" w:author="ZTE" w:date="2021-11-12T10:15: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255" w:author="ZTE" w:date="2021-11-12T10:16:00Z">
        <w:r>
          <w:rPr>
            <w:rFonts w:ascii="Times New Roman" w:hAnsi="Times New Roman" w:cs="Times New Roman"/>
            <w:sz w:val="20"/>
            <w:szCs w:val="20"/>
            <w:lang w:val="en-US"/>
          </w:rPr>
          <w:delText>18.66</w:delText>
        </w:r>
      </w:del>
      <w:ins w:id="256" w:author="ZTE" w:date="2021-11-12T10:16:00Z">
        <w:r>
          <w:rPr>
            <w:rFonts w:ascii="Times New Roman" w:eastAsia="SimSun" w:hAnsi="Times New Roman" w:cs="Times New Roman" w:hint="eastAsia"/>
            <w:sz w:val="20"/>
            <w:szCs w:val="20"/>
            <w:lang w:val="en-US" w:eastAsia="zh-CN"/>
          </w:rPr>
          <w:t>20.81</w:t>
        </w:r>
      </w:ins>
      <w:r>
        <w:rPr>
          <w:rFonts w:ascii="Times New Roman" w:hAnsi="Times New Roman" w:cs="Times New Roman"/>
          <w:sz w:val="20"/>
          <w:szCs w:val="20"/>
        </w:rPr>
        <w:t>% in the range of 9.36 ~ 2</w:t>
      </w:r>
      <w:del w:id="257" w:author="ZTE" w:date="2021-11-12T10:16:00Z">
        <w:r>
          <w:rPr>
            <w:rFonts w:ascii="Times New Roman" w:hAnsi="Times New Roman" w:cs="Times New Roman"/>
            <w:sz w:val="20"/>
            <w:szCs w:val="20"/>
            <w:lang w:val="en-US"/>
          </w:rPr>
          <w:delText>8.38</w:delText>
        </w:r>
      </w:del>
      <w:ins w:id="258" w:author="ZTE" w:date="2021-11-12T10:16:00Z">
        <w:r>
          <w:rPr>
            <w:rFonts w:ascii="Times New Roman" w:eastAsia="SimSun" w:hAnsi="Times New Roman" w:cs="Times New Roman" w:hint="eastAsia"/>
            <w:sz w:val="20"/>
            <w:szCs w:val="20"/>
            <w:lang w:val="en-US" w:eastAsia="zh-CN"/>
          </w:rPr>
          <w:t>9.43</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4470E30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Change w:id="259">
          <w:tblGrid>
            <w:gridCol w:w="1053"/>
            <w:gridCol w:w="482"/>
            <w:gridCol w:w="805"/>
            <w:gridCol w:w="2127"/>
            <w:gridCol w:w="590"/>
            <w:gridCol w:w="432"/>
            <w:gridCol w:w="432"/>
            <w:gridCol w:w="730"/>
            <w:gridCol w:w="338"/>
            <w:gridCol w:w="356"/>
            <w:gridCol w:w="95"/>
            <w:gridCol w:w="355"/>
            <w:gridCol w:w="341"/>
            <w:gridCol w:w="298"/>
            <w:gridCol w:w="340"/>
            <w:gridCol w:w="576"/>
          </w:tblGrid>
        </w:tblGridChange>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ins w:id="260" w:author="ZTE" w:date="2021-11-12T10:13:00Z"/>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ins w:id="261" w:author="ZTE" w:date="2021-11-12T10:13:00Z"/>
                <w:rFonts w:ascii="Calibri" w:eastAsia="Times New Roman" w:hAnsi="Calibri" w:cs="Calibri"/>
                <w:sz w:val="12"/>
                <w:szCs w:val="12"/>
                <w:lang w:val="en-US" w:eastAsia="ko-KR"/>
              </w:rPr>
            </w:pPr>
            <w:ins w:id="262" w:author="ZTE" w:date="2021-11-12T10:14:00Z">
              <w:r>
                <w:rPr>
                  <w:rFonts w:ascii="Calibri" w:eastAsia="Times New Roman" w:hAnsi="Calibri"/>
                  <w:color w:val="000000"/>
                  <w:sz w:val="14"/>
                  <w:szCs w:val="14"/>
                  <w:lang w:val="en-US" w:eastAsia="ko-KR"/>
                </w:rPr>
                <w:t>ZTE, Sanechips</w:t>
              </w:r>
            </w:ins>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ins w:id="263" w:author="ZTE" w:date="2021-11-12T10:13:00Z"/>
                <w:rFonts w:ascii="Calibri" w:eastAsia="SimSun" w:hAnsi="Calibri" w:cs="Calibri"/>
                <w:sz w:val="12"/>
                <w:szCs w:val="12"/>
                <w:lang w:val="en-US" w:eastAsia="zh-CN"/>
              </w:rPr>
            </w:pPr>
            <w:ins w:id="264" w:author="ZTE" w:date="2021-11-12T10:15:00Z">
              <w:r>
                <w:rPr>
                  <w:rFonts w:ascii="Calibri" w:eastAsia="SimSun" w:hAnsi="Calibri" w:cs="Calibri" w:hint="eastAsia"/>
                  <w:sz w:val="12"/>
                  <w:szCs w:val="12"/>
                  <w:lang w:val="en-US" w:eastAsia="zh-CN"/>
                </w:rPr>
                <w:t>30</w:t>
              </w:r>
            </w:ins>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ins w:id="265" w:author="ZTE" w:date="2021-11-12T10:13:00Z"/>
                <w:rFonts w:ascii="Calibri" w:eastAsia="SimSun" w:hAnsi="Calibri" w:cs="Calibri"/>
                <w:sz w:val="12"/>
                <w:szCs w:val="12"/>
                <w:lang w:val="en-US" w:eastAsia="zh-CN"/>
              </w:rPr>
            </w:pPr>
            <w:ins w:id="266" w:author="ZTE" w:date="2021-11-12T10:14:00Z">
              <w:r>
                <w:rPr>
                  <w:rFonts w:ascii="Calibri" w:eastAsia="SimSun" w:hAnsi="Calibri" w:cs="Calibri" w:hint="eastAsia"/>
                  <w:sz w:val="12"/>
                  <w:szCs w:val="12"/>
                  <w:lang w:val="en-US" w:eastAsia="zh-CN"/>
                </w:rPr>
                <w:t>R1-2111351</w:t>
              </w:r>
            </w:ins>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ins w:id="267" w:author="ZTE" w:date="2021-11-12T10:13:00Z"/>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ins w:id="268" w:author="ZTE" w:date="2021-11-12T10:13:00Z"/>
                <w:rFonts w:ascii="Calibri" w:eastAsia="SimSun" w:hAnsi="Calibri" w:cs="Calibri"/>
                <w:sz w:val="12"/>
                <w:szCs w:val="12"/>
                <w:lang w:val="en-US" w:eastAsia="zh-CN"/>
              </w:rPr>
            </w:pPr>
            <w:ins w:id="269" w:author="ZTE" w:date="2021-11-12T10:14:00Z">
              <w:r>
                <w:rPr>
                  <w:rFonts w:ascii="Calibri" w:eastAsia="SimSun" w:hAnsi="Calibri" w:cs="Calibri" w:hint="eastAsia"/>
                  <w:sz w:val="12"/>
                  <w:szCs w:val="12"/>
                  <w:lang w:val="en-US" w:eastAsia="zh-CN"/>
                </w:rPr>
                <w:t>16</w:t>
              </w:r>
            </w:ins>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ins w:id="270" w:author="ZTE" w:date="2021-11-12T10:13:00Z"/>
                <w:rFonts w:ascii="Calibri" w:eastAsia="SimSun" w:hAnsi="Calibri" w:cs="Calibri"/>
                <w:sz w:val="12"/>
                <w:szCs w:val="12"/>
                <w:lang w:val="en-US" w:eastAsia="zh-CN"/>
              </w:rPr>
            </w:pPr>
            <w:ins w:id="271" w:author="ZTE" w:date="2021-11-12T10:14:00Z">
              <w:r>
                <w:rPr>
                  <w:rFonts w:ascii="Calibri" w:eastAsia="SimSun" w:hAnsi="Calibri" w:cs="Calibri" w:hint="eastAsia"/>
                  <w:sz w:val="12"/>
                  <w:szCs w:val="12"/>
                  <w:lang w:val="en-US" w:eastAsia="zh-CN"/>
                </w:rPr>
                <w:t>8</w:t>
              </w:r>
            </w:ins>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ins w:id="272" w:author="ZTE" w:date="2021-11-12T10:13:00Z"/>
                <w:rFonts w:ascii="Calibri" w:eastAsia="SimSun" w:hAnsi="Calibri" w:cs="Calibri"/>
                <w:sz w:val="12"/>
                <w:szCs w:val="12"/>
                <w:lang w:val="en-US" w:eastAsia="zh-CN"/>
              </w:rPr>
            </w:pPr>
            <w:ins w:id="273" w:author="ZTE" w:date="2021-11-12T10:14:00Z">
              <w:r>
                <w:rPr>
                  <w:rFonts w:ascii="Calibri" w:eastAsia="SimSun" w:hAnsi="Calibri" w:cs="Calibri" w:hint="eastAsia"/>
                  <w:sz w:val="12"/>
                  <w:szCs w:val="12"/>
                  <w:lang w:val="en-US" w:eastAsia="zh-CN"/>
                </w:rPr>
                <w:t>4</w:t>
              </w:r>
            </w:ins>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ins w:id="274" w:author="ZTE" w:date="2021-11-12T10:13:00Z"/>
                <w:rFonts w:ascii="Calibri" w:eastAsia="SimSun" w:hAnsi="Calibri" w:cs="Calibri"/>
                <w:sz w:val="12"/>
                <w:szCs w:val="12"/>
                <w:lang w:val="en-US" w:eastAsia="zh-CN"/>
              </w:rPr>
            </w:pPr>
            <w:ins w:id="275" w:author="ZTE" w:date="2021-11-12T10:15:00Z">
              <w:r>
                <w:rPr>
                  <w:rFonts w:ascii="Calibri" w:eastAsia="SimSun" w:hAnsi="Calibri" w:cs="Calibri" w:hint="eastAsia"/>
                  <w:sz w:val="12"/>
                  <w:szCs w:val="12"/>
                  <w:lang w:val="en-US" w:eastAsia="zh-CN"/>
                </w:rPr>
                <w:t>0</w:t>
              </w:r>
            </w:ins>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ins w:id="276" w:author="ZTE" w:date="2021-11-12T10:13:00Z"/>
                <w:rFonts w:ascii="Calibri" w:eastAsia="SimSun" w:hAnsi="Calibri" w:cs="Calibri"/>
                <w:color w:val="000000"/>
                <w:sz w:val="12"/>
                <w:szCs w:val="12"/>
                <w:lang w:val="en-US" w:eastAsia="zh-CN"/>
              </w:rPr>
            </w:pPr>
            <w:ins w:id="277" w:author="ZTE" w:date="2021-11-12T10:15:00Z">
              <w:r>
                <w:rPr>
                  <w:rFonts w:ascii="Calibri" w:eastAsia="SimSun" w:hAnsi="Calibri" w:cs="Calibri" w:hint="eastAsia"/>
                  <w:color w:val="000000"/>
                  <w:sz w:val="12"/>
                  <w:szCs w:val="12"/>
                  <w:lang w:val="en-US" w:eastAsia="zh-CN"/>
                </w:rPr>
                <w:t>H</w:t>
              </w:r>
            </w:ins>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ins w:id="278" w:author="ZTE" w:date="2021-11-12T10:13:00Z"/>
                <w:rFonts w:ascii="Calibri" w:eastAsia="SimSun" w:hAnsi="Calibri" w:cs="Calibri"/>
                <w:sz w:val="12"/>
                <w:szCs w:val="12"/>
                <w:lang w:val="en-US" w:eastAsia="zh-CN"/>
              </w:rPr>
            </w:pPr>
            <w:ins w:id="279" w:author="ZTE" w:date="2021-11-12T10:15:00Z">
              <w:r>
                <w:rPr>
                  <w:rFonts w:ascii="Calibri" w:eastAsia="SimSun" w:hAnsi="Calibri" w:cs="Calibri" w:hint="eastAsia"/>
                  <w:sz w:val="12"/>
                  <w:szCs w:val="12"/>
                  <w:lang w:val="en-US" w:eastAsia="zh-CN"/>
                </w:rPr>
                <w:t>11</w:t>
              </w:r>
            </w:ins>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ins w:id="280" w:author="ZTE" w:date="2021-11-12T10:13:00Z"/>
                <w:rFonts w:ascii="Calibri" w:eastAsia="SimSun" w:hAnsi="Calibri" w:cs="Calibri"/>
                <w:sz w:val="12"/>
                <w:szCs w:val="12"/>
                <w:lang w:val="en-US" w:eastAsia="zh-CN"/>
              </w:rPr>
            </w:pPr>
            <w:ins w:id="281" w:author="ZTE" w:date="2021-11-12T10:15:00Z">
              <w:r>
                <w:rPr>
                  <w:rFonts w:ascii="Calibri" w:eastAsia="SimSun" w:hAnsi="Calibri" w:cs="Calibri" w:hint="eastAsia"/>
                  <w:sz w:val="12"/>
                  <w:szCs w:val="12"/>
                  <w:lang w:val="en-US" w:eastAsia="zh-CN"/>
                </w:rPr>
                <w:t>11</w:t>
              </w:r>
            </w:ins>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ins w:id="282" w:author="ZTE" w:date="2021-11-12T10:13:00Z"/>
                <w:rFonts w:ascii="Calibri" w:eastAsia="SimSun" w:hAnsi="Calibri" w:cs="Calibri"/>
                <w:sz w:val="12"/>
                <w:szCs w:val="12"/>
                <w:lang w:val="en-US" w:eastAsia="zh-CN"/>
              </w:rPr>
            </w:pPr>
            <w:ins w:id="283" w:author="ZTE" w:date="2021-11-12T10:15:00Z">
              <w:r>
                <w:rPr>
                  <w:rFonts w:ascii="Calibri" w:eastAsia="SimSun" w:hAnsi="Calibri" w:cs="Calibri" w:hint="eastAsia"/>
                  <w:sz w:val="12"/>
                  <w:szCs w:val="12"/>
                  <w:lang w:val="en-US" w:eastAsia="zh-CN"/>
                </w:rPr>
                <w:t>86.36%</w:t>
              </w:r>
            </w:ins>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ins w:id="284" w:author="ZTE" w:date="2021-11-12T10:13:00Z"/>
                <w:rFonts w:ascii="Calibri" w:eastAsia="SimSun" w:hAnsi="Calibri" w:cs="Calibri"/>
                <w:sz w:val="12"/>
                <w:szCs w:val="12"/>
                <w:lang w:val="en-US" w:eastAsia="zh-CN"/>
              </w:rPr>
            </w:pPr>
            <w:ins w:id="285" w:author="ZTE" w:date="2021-11-12T10:15:00Z">
              <w:r>
                <w:rPr>
                  <w:rFonts w:ascii="Calibri" w:eastAsia="SimSun" w:hAnsi="Calibri" w:cs="Calibri" w:hint="eastAsia"/>
                  <w:sz w:val="12"/>
                  <w:szCs w:val="12"/>
                  <w:lang w:val="en-US" w:eastAsia="zh-CN"/>
                </w:rPr>
                <w:t>29.43%</w:t>
              </w:r>
            </w:ins>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hint="eastAsia"/>
                <w:sz w:val="12"/>
                <w:szCs w:val="12"/>
                <w:lang w:val="en-US" w:eastAsia="zh-CN"/>
              </w:rPr>
            </w:pPr>
            <w:r>
              <w:rPr>
                <w:rFonts w:ascii="Calibri" w:eastAsia="SimSun" w:hAnsi="Calibri" w:cs="Calibri"/>
                <w:sz w:val="12"/>
                <w:szCs w:val="12"/>
                <w:lang w:val="en-US" w:eastAsia="zh-CN"/>
              </w:rPr>
              <w:t xml:space="preserve">Note 3. </w:t>
            </w:r>
            <w:ins w:id="286" w:author="ZTE" w:date="2021-11-12T10:14:00Z">
              <w:r>
                <w:rPr>
                  <w:rFonts w:ascii="Calibri" w:eastAsia="Times New Roman" w:hAnsi="Calibri" w:cs="Calibri"/>
                  <w:sz w:val="12"/>
                  <w:szCs w:val="12"/>
                  <w:lang w:val="en-US" w:eastAsia="ko-KR"/>
                  <w:rPrChange w:id="287" w:author="ZTE" w:date="2021-11-12T10:14:00Z">
                    <w:rPr>
                      <w:rFonts w:ascii="Calibri" w:eastAsia="Times New Roman" w:hAnsi="Calibri"/>
                      <w:sz w:val="16"/>
                      <w:szCs w:val="16"/>
                      <w:lang w:val="en-US" w:eastAsia="ko-KR"/>
                    </w:rPr>
                  </w:rPrChange>
                </w:rPr>
                <w:t>eCDRX(change drx-startoffset per 100ms)</w:t>
              </w:r>
            </w:ins>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ins w:id="288" w:author="ZTE" w:date="2021-11-12T10:17: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289" w:author="ZTE" w:date="2021-11-12T10:19:00Z">
        <w:r>
          <w:rPr>
            <w:rFonts w:ascii="Times New Roman" w:hAnsi="Times New Roman" w:cs="Times New Roman"/>
            <w:sz w:val="20"/>
            <w:szCs w:val="20"/>
            <w:lang w:val="en-US"/>
          </w:rPr>
          <w:delText>17.68</w:delText>
        </w:r>
      </w:del>
      <w:ins w:id="290" w:author="ZTE" w:date="2021-11-12T10:19:00Z">
        <w:r>
          <w:rPr>
            <w:rFonts w:ascii="Times New Roman" w:eastAsia="SimSun" w:hAnsi="Times New Roman" w:cs="Times New Roman" w:hint="eastAsia"/>
            <w:sz w:val="20"/>
            <w:szCs w:val="20"/>
            <w:lang w:val="en-US" w:eastAsia="zh-CN"/>
          </w:rPr>
          <w:t>19.96</w:t>
        </w:r>
      </w:ins>
      <w:r>
        <w:rPr>
          <w:rFonts w:ascii="Times New Roman" w:hAnsi="Times New Roman" w:cs="Times New Roman"/>
          <w:sz w:val="20"/>
          <w:szCs w:val="20"/>
        </w:rPr>
        <w:t>% in the range of 9.42 ~ 2</w:t>
      </w:r>
      <w:del w:id="291" w:author="ZTE" w:date="2021-11-12T10:19:00Z">
        <w:r>
          <w:rPr>
            <w:rFonts w:ascii="Times New Roman" w:hAnsi="Times New Roman" w:cs="Times New Roman"/>
            <w:sz w:val="20"/>
            <w:szCs w:val="20"/>
            <w:lang w:val="en-US"/>
          </w:rPr>
          <w:delText>6.74</w:delText>
        </w:r>
      </w:del>
      <w:ins w:id="292" w:author="ZTE" w:date="2021-11-12T10:19:00Z">
        <w:r>
          <w:rPr>
            <w:rFonts w:ascii="Times New Roman" w:eastAsia="SimSun" w:hAnsi="Times New Roman" w:cs="Times New Roman" w:hint="eastAsia"/>
            <w:sz w:val="20"/>
            <w:szCs w:val="20"/>
            <w:lang w:val="en-US" w:eastAsia="zh-CN"/>
          </w:rPr>
          <w:t>9.1</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0B4B89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Change w:id="293">
          <w:tblGrid>
            <w:gridCol w:w="5"/>
            <w:gridCol w:w="619"/>
            <w:gridCol w:w="434"/>
            <w:gridCol w:w="120"/>
            <w:gridCol w:w="362"/>
            <w:gridCol w:w="566"/>
            <w:gridCol w:w="239"/>
            <w:gridCol w:w="1064"/>
            <w:gridCol w:w="931"/>
            <w:gridCol w:w="245"/>
            <w:gridCol w:w="585"/>
            <w:gridCol w:w="5"/>
            <w:gridCol w:w="492"/>
            <w:gridCol w:w="52"/>
            <w:gridCol w:w="432"/>
            <w:gridCol w:w="485"/>
            <w:gridCol w:w="358"/>
            <w:gridCol w:w="160"/>
            <w:gridCol w:w="291"/>
            <w:gridCol w:w="117"/>
            <w:gridCol w:w="238"/>
            <w:gridCol w:w="155"/>
            <w:gridCol w:w="186"/>
            <w:gridCol w:w="547"/>
            <w:gridCol w:w="91"/>
            <w:gridCol w:w="571"/>
            <w:gridCol w:w="5"/>
          </w:tblGrid>
        </w:tblGridChange>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314DC">
        <w:tblPrEx>
          <w:tblW w:w="5000" w:type="pct"/>
          <w:tblPrExChange w:id="294" w:author="ZTE" w:date="2021-11-12T10:17:00Z">
            <w:tblPrEx>
              <w:tblW w:w="5000" w:type="pct"/>
            </w:tblPrEx>
          </w:tblPrExChange>
        </w:tblPrEx>
        <w:trPr>
          <w:trHeight w:val="20"/>
          <w:trPrChange w:id="295" w:author="ZTE" w:date="2021-11-12T10:17:00Z">
            <w:trPr>
              <w:gridAfter w:val="0"/>
              <w:trHeight w:val="20"/>
            </w:trPr>
          </w:trPrChange>
        </w:trPr>
        <w:tc>
          <w:tcPr>
            <w:tcW w:w="563" w:type="pct"/>
            <w:tcBorders>
              <w:top w:val="nil"/>
              <w:left w:val="single" w:sz="4" w:space="0" w:color="auto"/>
              <w:bottom w:val="single" w:sz="4" w:space="0" w:color="auto"/>
              <w:right w:val="single" w:sz="4" w:space="0" w:color="auto"/>
            </w:tcBorders>
            <w:shd w:val="clear" w:color="auto" w:fill="auto"/>
            <w:noWrap/>
            <w:vAlign w:val="center"/>
            <w:tcPrChange w:id="296" w:author="ZTE" w:date="2021-11-12T10:17:00Z">
              <w:tcPr>
                <w:tcW w:w="33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Change w:id="297" w:author="ZTE" w:date="2021-11-12T10:17:00Z">
              <w:tcPr>
                <w:tcW w:w="296" w:type="pct"/>
                <w:gridSpan w:val="2"/>
                <w:tcBorders>
                  <w:top w:val="nil"/>
                  <w:left w:val="nil"/>
                  <w:bottom w:val="single" w:sz="4" w:space="0" w:color="auto"/>
                  <w:right w:val="single" w:sz="4" w:space="0" w:color="auto"/>
                </w:tcBorders>
                <w:shd w:val="clear" w:color="auto" w:fill="auto"/>
                <w:noWrap/>
                <w:vAlign w:val="center"/>
              </w:tcPr>
            </w:tcPrChange>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Change w:id="298" w:author="ZTE" w:date="2021-11-12T10:17:00Z">
              <w:tcPr>
                <w:tcW w:w="496" w:type="pct"/>
                <w:gridSpan w:val="2"/>
                <w:tcBorders>
                  <w:top w:val="nil"/>
                  <w:left w:val="nil"/>
                  <w:bottom w:val="single" w:sz="4" w:space="0" w:color="auto"/>
                  <w:right w:val="single" w:sz="4" w:space="0" w:color="auto"/>
                </w:tcBorders>
                <w:shd w:val="clear" w:color="auto" w:fill="auto"/>
                <w:noWrap/>
                <w:vAlign w:val="center"/>
              </w:tcPr>
            </w:tcPrChange>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Change w:id="299" w:author="ZTE" w:date="2021-11-12T10:17:00Z">
              <w:tcPr>
                <w:tcW w:w="697" w:type="pct"/>
                <w:gridSpan w:val="2"/>
                <w:tcBorders>
                  <w:top w:val="nil"/>
                  <w:left w:val="nil"/>
                  <w:bottom w:val="single" w:sz="4" w:space="0" w:color="auto"/>
                  <w:right w:val="single" w:sz="4" w:space="0" w:color="auto"/>
                </w:tcBorders>
                <w:shd w:val="clear" w:color="auto" w:fill="auto"/>
                <w:noWrap/>
                <w:vAlign w:val="center"/>
              </w:tcPr>
            </w:tcPrChange>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Change w:id="300" w:author="ZTE" w:date="2021-11-12T10:17:00Z">
              <w:tcPr>
                <w:tcW w:w="498" w:type="pct"/>
                <w:tcBorders>
                  <w:top w:val="nil"/>
                  <w:left w:val="nil"/>
                  <w:bottom w:val="single" w:sz="4" w:space="0" w:color="auto"/>
                  <w:right w:val="single" w:sz="4" w:space="0" w:color="auto"/>
                </w:tcBorders>
                <w:shd w:val="clear" w:color="auto" w:fill="auto"/>
                <w:noWrap/>
                <w:vAlign w:val="center"/>
              </w:tcPr>
            </w:tcPrChange>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Change w:id="301" w:author="ZTE" w:date="2021-11-12T10:17:00Z">
              <w:tcPr>
                <w:tcW w:w="444" w:type="pct"/>
                <w:gridSpan w:val="2"/>
                <w:tcBorders>
                  <w:top w:val="nil"/>
                  <w:left w:val="nil"/>
                  <w:bottom w:val="single" w:sz="4" w:space="0" w:color="auto"/>
                  <w:right w:val="single" w:sz="4" w:space="0" w:color="auto"/>
                </w:tcBorders>
                <w:shd w:val="clear" w:color="auto" w:fill="auto"/>
                <w:noWrap/>
                <w:vAlign w:val="center"/>
              </w:tcPr>
            </w:tcPrChange>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Change w:id="302" w:author="ZTE" w:date="2021-11-12T10:17:00Z">
              <w:tcPr>
                <w:tcW w:w="266" w:type="pct"/>
                <w:gridSpan w:val="2"/>
                <w:tcBorders>
                  <w:top w:val="nil"/>
                  <w:left w:val="nil"/>
                  <w:bottom w:val="single" w:sz="4" w:space="0" w:color="auto"/>
                  <w:right w:val="single" w:sz="4" w:space="0" w:color="auto"/>
                </w:tcBorders>
                <w:shd w:val="clear" w:color="auto" w:fill="auto"/>
                <w:noWrap/>
                <w:vAlign w:val="center"/>
              </w:tcPr>
            </w:tcPrChange>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Change w:id="303" w:author="ZTE" w:date="2021-11-12T10:17:00Z">
              <w:tcPr>
                <w:tcW w:w="518" w:type="pct"/>
                <w:gridSpan w:val="3"/>
                <w:tcBorders>
                  <w:top w:val="nil"/>
                  <w:left w:val="nil"/>
                  <w:bottom w:val="single" w:sz="4" w:space="0" w:color="auto"/>
                  <w:right w:val="single" w:sz="4" w:space="0" w:color="auto"/>
                </w:tcBorders>
                <w:shd w:val="clear" w:color="auto" w:fill="auto"/>
                <w:noWrap/>
                <w:vAlign w:val="center"/>
              </w:tcPr>
            </w:tcPrChange>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Change w:id="304" w:author="ZTE" w:date="2021-11-12T10:17:00Z">
              <w:tcPr>
                <w:tcW w:w="277" w:type="pct"/>
                <w:gridSpan w:val="2"/>
                <w:tcBorders>
                  <w:top w:val="nil"/>
                  <w:left w:val="nil"/>
                  <w:bottom w:val="single" w:sz="4" w:space="0" w:color="auto"/>
                  <w:right w:val="single" w:sz="4" w:space="0" w:color="auto"/>
                </w:tcBorders>
                <w:shd w:val="clear" w:color="auto" w:fill="auto"/>
                <w:vAlign w:val="center"/>
              </w:tcPr>
            </w:tcPrChange>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Change w:id="305" w:author="ZTE" w:date="2021-11-12T10:17:00Z">
              <w:tcPr>
                <w:tcW w:w="218" w:type="pct"/>
                <w:gridSpan w:val="2"/>
                <w:tcBorders>
                  <w:top w:val="nil"/>
                  <w:left w:val="nil"/>
                  <w:bottom w:val="single" w:sz="4" w:space="0" w:color="auto"/>
                  <w:right w:val="single" w:sz="4" w:space="0" w:color="auto"/>
                </w:tcBorders>
                <w:shd w:val="clear" w:color="auto" w:fill="auto"/>
                <w:noWrap/>
                <w:vAlign w:val="center"/>
              </w:tcPr>
            </w:tcPrChange>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Change w:id="306" w:author="ZTE" w:date="2021-11-12T10:17:00Z">
              <w:tcPr>
                <w:tcW w:w="210" w:type="pct"/>
                <w:gridSpan w:val="2"/>
                <w:tcBorders>
                  <w:top w:val="nil"/>
                  <w:left w:val="nil"/>
                  <w:bottom w:val="single" w:sz="4" w:space="0" w:color="auto"/>
                  <w:right w:val="single" w:sz="4" w:space="0" w:color="auto"/>
                </w:tcBorders>
                <w:shd w:val="clear" w:color="auto" w:fill="auto"/>
                <w:noWrap/>
                <w:vAlign w:val="center"/>
              </w:tcPr>
            </w:tcPrChange>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Change w:id="307" w:author="ZTE" w:date="2021-11-12T10:17:00Z">
              <w:tcPr>
                <w:tcW w:w="392" w:type="pct"/>
                <w:gridSpan w:val="2"/>
                <w:tcBorders>
                  <w:top w:val="nil"/>
                  <w:left w:val="nil"/>
                  <w:bottom w:val="single" w:sz="4" w:space="0" w:color="auto"/>
                  <w:right w:val="single" w:sz="4" w:space="0" w:color="auto"/>
                </w:tcBorders>
                <w:shd w:val="clear" w:color="auto" w:fill="auto"/>
                <w:noWrap/>
                <w:vAlign w:val="center"/>
              </w:tcPr>
            </w:tcPrChange>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Change w:id="308" w:author="ZTE" w:date="2021-11-12T10:17:00Z">
              <w:tcPr>
                <w:tcW w:w="354" w:type="pct"/>
                <w:gridSpan w:val="2"/>
                <w:tcBorders>
                  <w:top w:val="nil"/>
                  <w:left w:val="nil"/>
                  <w:bottom w:val="single" w:sz="4" w:space="0" w:color="auto"/>
                  <w:right w:val="single" w:sz="4" w:space="0" w:color="auto"/>
                </w:tcBorders>
                <w:shd w:val="clear" w:color="auto" w:fill="auto"/>
                <w:noWrap/>
                <w:vAlign w:val="center"/>
              </w:tcPr>
            </w:tcPrChange>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ins w:id="309" w:author="ZTE" w:date="2021-11-12T10:17:00Z"/>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ins w:id="310" w:author="ZTE" w:date="2021-11-12T10:17:00Z"/>
                <w:rFonts w:ascii="Calibri" w:eastAsia="Times New Roman" w:hAnsi="Calibri" w:cs="Calibri"/>
                <w:sz w:val="12"/>
                <w:szCs w:val="12"/>
                <w:lang w:val="en-US" w:eastAsia="ko-KR"/>
              </w:rPr>
            </w:pPr>
            <w:ins w:id="311" w:author="ZTE" w:date="2021-11-12T10:17:00Z">
              <w:r>
                <w:rPr>
                  <w:rFonts w:ascii="Calibri" w:eastAsia="Times New Roman" w:hAnsi="Calibri"/>
                  <w:color w:val="000000"/>
                  <w:sz w:val="14"/>
                  <w:szCs w:val="14"/>
                  <w:lang w:val="en-US" w:eastAsia="ko-KR"/>
                </w:rPr>
                <w:t>ZTE, Sanechips</w:t>
              </w:r>
            </w:ins>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ins w:id="312" w:author="ZTE" w:date="2021-11-12T10:17:00Z"/>
                <w:rFonts w:ascii="Calibri" w:eastAsia="SimSun" w:hAnsi="Calibri" w:cs="Calibri"/>
                <w:sz w:val="12"/>
                <w:szCs w:val="12"/>
                <w:lang w:val="en-US" w:eastAsia="zh-CN"/>
              </w:rPr>
            </w:pPr>
            <w:ins w:id="313" w:author="ZTE" w:date="2021-11-12T10:18:00Z">
              <w:r>
                <w:rPr>
                  <w:rFonts w:ascii="Calibri" w:eastAsia="SimSun" w:hAnsi="Calibri" w:cs="Calibri" w:hint="eastAsia"/>
                  <w:sz w:val="12"/>
                  <w:szCs w:val="12"/>
                  <w:lang w:val="en-US" w:eastAsia="zh-CN"/>
                </w:rPr>
                <w:t>34</w:t>
              </w:r>
            </w:ins>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ins w:id="314" w:author="ZTE" w:date="2021-11-12T10:17:00Z"/>
                <w:rFonts w:ascii="Calibri" w:eastAsia="Times New Roman" w:hAnsi="Calibri" w:cs="Calibri"/>
                <w:sz w:val="12"/>
                <w:szCs w:val="12"/>
                <w:lang w:val="en-US" w:eastAsia="ko-KR"/>
              </w:rPr>
            </w:pPr>
            <w:ins w:id="315" w:author="ZTE" w:date="2021-11-12T10:17:00Z">
              <w:r>
                <w:rPr>
                  <w:rFonts w:ascii="Calibri" w:eastAsia="SimSun" w:hAnsi="Calibri" w:cs="Calibri" w:hint="eastAsia"/>
                  <w:sz w:val="12"/>
                  <w:szCs w:val="12"/>
                  <w:lang w:val="en-US" w:eastAsia="zh-CN"/>
                </w:rPr>
                <w:t>R1-2111351</w:t>
              </w:r>
            </w:ins>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ins w:id="316" w:author="ZTE" w:date="2021-11-12T10:17:00Z"/>
                <w:rFonts w:ascii="Calibri" w:eastAsia="SimSun" w:hAnsi="Calibri" w:cs="Calibri"/>
                <w:sz w:val="12"/>
                <w:szCs w:val="12"/>
                <w:lang w:val="en-US" w:eastAsia="zh-CN"/>
              </w:rPr>
            </w:pPr>
            <w:ins w:id="317" w:author="ZTE" w:date="2021-11-12T10:17:00Z">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ins>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ins w:id="318" w:author="ZTE" w:date="2021-11-12T10:17:00Z"/>
                <w:rFonts w:ascii="Calibri" w:eastAsia="SimSun" w:hAnsi="Calibri" w:cs="Calibri"/>
                <w:sz w:val="12"/>
                <w:szCs w:val="12"/>
                <w:lang w:val="en-US" w:eastAsia="zh-CN"/>
              </w:rPr>
            </w:pPr>
            <w:ins w:id="319" w:author="ZTE" w:date="2021-11-12T10:17:00Z">
              <w:r>
                <w:rPr>
                  <w:rFonts w:ascii="Calibri" w:eastAsia="SimSun" w:hAnsi="Calibri" w:cs="Calibri" w:hint="eastAsia"/>
                  <w:sz w:val="12"/>
                  <w:szCs w:val="12"/>
                  <w:lang w:val="en-US" w:eastAsia="zh-CN"/>
                </w:rPr>
                <w:t>16</w:t>
              </w:r>
            </w:ins>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ins w:id="320" w:author="ZTE" w:date="2021-11-12T10:17:00Z"/>
                <w:rFonts w:ascii="Calibri" w:eastAsia="SimSun" w:hAnsi="Calibri" w:cs="Calibri"/>
                <w:sz w:val="12"/>
                <w:szCs w:val="12"/>
                <w:lang w:val="en-US" w:eastAsia="zh-CN"/>
              </w:rPr>
            </w:pPr>
            <w:ins w:id="321" w:author="ZTE" w:date="2021-11-12T10:17:00Z">
              <w:r>
                <w:rPr>
                  <w:rFonts w:ascii="Calibri" w:eastAsia="SimSun" w:hAnsi="Calibri" w:cs="Calibri" w:hint="eastAsia"/>
                  <w:sz w:val="12"/>
                  <w:szCs w:val="12"/>
                  <w:lang w:val="en-US" w:eastAsia="zh-CN"/>
                </w:rPr>
                <w:t>8</w:t>
              </w:r>
            </w:ins>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ins w:id="322" w:author="ZTE" w:date="2021-11-12T10:17:00Z"/>
                <w:rFonts w:ascii="Calibri" w:eastAsia="SimSun" w:hAnsi="Calibri" w:cs="Calibri"/>
                <w:sz w:val="12"/>
                <w:szCs w:val="12"/>
                <w:lang w:val="en-US" w:eastAsia="zh-CN"/>
              </w:rPr>
            </w:pPr>
            <w:ins w:id="323" w:author="ZTE" w:date="2021-11-12T10:18:00Z">
              <w:r>
                <w:rPr>
                  <w:rFonts w:ascii="Calibri" w:eastAsia="SimSun" w:hAnsi="Calibri" w:cs="Calibri" w:hint="eastAsia"/>
                  <w:sz w:val="12"/>
                  <w:szCs w:val="12"/>
                  <w:lang w:val="en-US" w:eastAsia="zh-CN"/>
                </w:rPr>
                <w:t>4</w:t>
              </w:r>
            </w:ins>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ins w:id="324" w:author="ZTE" w:date="2021-11-12T10:17:00Z"/>
                <w:rFonts w:ascii="Calibri" w:eastAsia="SimSun" w:hAnsi="Calibri" w:cs="Calibri"/>
                <w:sz w:val="12"/>
                <w:szCs w:val="12"/>
                <w:lang w:val="en-US" w:eastAsia="zh-CN"/>
              </w:rPr>
            </w:pPr>
            <w:ins w:id="325" w:author="ZTE" w:date="2021-11-12T10:18:00Z">
              <w:r>
                <w:rPr>
                  <w:rFonts w:ascii="Calibri" w:eastAsia="SimSun" w:hAnsi="Calibri" w:cs="Calibri" w:hint="eastAsia"/>
                  <w:sz w:val="12"/>
                  <w:szCs w:val="12"/>
                  <w:lang w:val="en-US" w:eastAsia="zh-CN"/>
                </w:rPr>
                <w:t>0</w:t>
              </w:r>
            </w:ins>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ins w:id="326" w:author="ZTE" w:date="2021-11-12T10:17:00Z"/>
                <w:rFonts w:ascii="Calibri" w:eastAsia="SimSun" w:hAnsi="Calibri" w:cs="Calibri"/>
                <w:color w:val="000000"/>
                <w:sz w:val="12"/>
                <w:szCs w:val="12"/>
                <w:lang w:val="en-US" w:eastAsia="zh-CN"/>
              </w:rPr>
            </w:pPr>
            <w:ins w:id="327" w:author="ZTE" w:date="2021-11-12T10:18:00Z">
              <w:r>
                <w:rPr>
                  <w:rFonts w:ascii="Calibri" w:eastAsia="SimSun" w:hAnsi="Calibri" w:cs="Calibri" w:hint="eastAsia"/>
                  <w:color w:val="000000"/>
                  <w:sz w:val="12"/>
                  <w:szCs w:val="12"/>
                  <w:lang w:val="en-US" w:eastAsia="zh-CN"/>
                </w:rPr>
                <w:t>H</w:t>
              </w:r>
            </w:ins>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ins w:id="328" w:author="ZTE" w:date="2021-11-12T10:17:00Z"/>
                <w:rFonts w:ascii="Calibri" w:eastAsia="SimSun" w:hAnsi="Calibri" w:cs="Calibri"/>
                <w:sz w:val="12"/>
                <w:szCs w:val="12"/>
                <w:lang w:val="en-US" w:eastAsia="zh-CN"/>
              </w:rPr>
            </w:pPr>
            <w:ins w:id="329" w:author="ZTE" w:date="2021-11-12T10:18:00Z">
              <w:r>
                <w:rPr>
                  <w:rFonts w:ascii="Calibri" w:eastAsia="SimSun" w:hAnsi="Calibri" w:cs="Calibri" w:hint="eastAsia"/>
                  <w:sz w:val="12"/>
                  <w:szCs w:val="12"/>
                  <w:lang w:val="en-US" w:eastAsia="zh-CN"/>
                </w:rPr>
                <w:t>7</w:t>
              </w:r>
            </w:ins>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ins w:id="330" w:author="ZTE" w:date="2021-11-12T10:17:00Z"/>
                <w:rFonts w:ascii="Calibri" w:eastAsia="SimSun" w:hAnsi="Calibri" w:cs="Calibri"/>
                <w:sz w:val="12"/>
                <w:szCs w:val="12"/>
                <w:lang w:val="en-US" w:eastAsia="zh-CN"/>
              </w:rPr>
            </w:pPr>
            <w:ins w:id="331" w:author="ZTE" w:date="2021-11-12T10:18:00Z">
              <w:r>
                <w:rPr>
                  <w:rFonts w:ascii="Calibri" w:eastAsia="SimSun" w:hAnsi="Calibri" w:cs="Calibri" w:hint="eastAsia"/>
                  <w:sz w:val="12"/>
                  <w:szCs w:val="12"/>
                  <w:lang w:val="en-US" w:eastAsia="zh-CN"/>
                </w:rPr>
                <w:t>7</w:t>
              </w:r>
            </w:ins>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ins w:id="332" w:author="ZTE" w:date="2021-11-12T10:17:00Z"/>
                <w:rFonts w:ascii="Calibri" w:eastAsia="SimSun" w:hAnsi="Calibri" w:cs="Calibri"/>
                <w:sz w:val="12"/>
                <w:szCs w:val="12"/>
                <w:lang w:val="en-US" w:eastAsia="zh-CN"/>
              </w:rPr>
            </w:pPr>
            <w:ins w:id="333" w:author="ZTE" w:date="2021-11-12T10:18:00Z">
              <w:r>
                <w:rPr>
                  <w:rFonts w:ascii="Calibri" w:eastAsia="SimSun" w:hAnsi="Calibri" w:cs="Calibri" w:hint="eastAsia"/>
                  <w:sz w:val="12"/>
                  <w:szCs w:val="12"/>
                  <w:lang w:val="en-US" w:eastAsia="zh-CN"/>
                </w:rPr>
                <w:t>80%</w:t>
              </w:r>
            </w:ins>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ins w:id="334" w:author="ZTE" w:date="2021-11-12T10:17:00Z"/>
                <w:rFonts w:ascii="Calibri" w:eastAsia="SimSun" w:hAnsi="Calibri" w:cs="Calibri"/>
                <w:sz w:val="12"/>
                <w:szCs w:val="12"/>
                <w:lang w:val="en-US" w:eastAsia="zh-CN"/>
              </w:rPr>
            </w:pPr>
            <w:ins w:id="335" w:author="ZTE" w:date="2021-11-12T10:19:00Z">
              <w:r>
                <w:rPr>
                  <w:rFonts w:ascii="Calibri" w:eastAsia="SimSun" w:hAnsi="Calibri" w:cs="Calibri" w:hint="eastAsia"/>
                  <w:sz w:val="12"/>
                  <w:szCs w:val="12"/>
                  <w:lang w:val="en-US" w:eastAsia="zh-CN"/>
                </w:rPr>
                <w:t>29.1%</w:t>
              </w:r>
            </w:ins>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2. </w:t>
            </w: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w:t>
            </w:r>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period position</w:t>
            </w:r>
          </w:p>
          <w:p w14:paraId="48BE5A14" w14:textId="03F989C0" w:rsidR="005314DC" w:rsidRPr="005314DC" w:rsidRDefault="005314DC" w:rsidP="005314DC">
            <w:pPr>
              <w:spacing w:after="0"/>
              <w:rPr>
                <w:rFonts w:ascii="Calibri" w:eastAsia="Times New Roman" w:hAnsi="Calibri" w:cs="Calibri" w:hint="eastAsia"/>
                <w:sz w:val="12"/>
                <w:szCs w:val="12"/>
                <w:lang w:val="en-US" w:eastAsia="ko-KR"/>
              </w:rPr>
            </w:pPr>
            <w:r>
              <w:rPr>
                <w:rFonts w:ascii="Calibri" w:eastAsia="Times New Roman" w:hAnsi="Calibri" w:cs="Calibri"/>
                <w:sz w:val="12"/>
                <w:szCs w:val="12"/>
                <w:lang w:val="en-US" w:eastAsia="ko-KR"/>
              </w:rPr>
              <w:t xml:space="preserve">Note 3. </w:t>
            </w: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w:t>
            </w:r>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25FF5A3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2D7A95D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0C04EA7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76AD9D7C"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A034E9">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336" w:author="ZTE" w:date="2021-11-12T10:22:00Z">
              <w:r>
                <w:rPr>
                  <w:sz w:val="18"/>
                  <w:szCs w:val="18"/>
                </w:rPr>
                <w:delText xml:space="preserve">R15/16 </w:delText>
              </w:r>
            </w:del>
            <w:ins w:id="337" w:author="ZTE" w:date="2021-11-12T10:22: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338" w:author="ZTE" w:date="2021-11-12T17:29:00Z">
              <w:r>
                <w:rPr>
                  <w:rFonts w:asciiTheme="minorHAnsi" w:hAnsiTheme="minorHAnsi" w:cstheme="minorHAnsi"/>
                  <w:sz w:val="18"/>
                  <w:szCs w:val="18"/>
                </w:rPr>
                <w:delText>sections 1.1</w:delText>
              </w:r>
            </w:del>
            <w:ins w:id="339"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910447"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Change w:id="340">
          <w:tblGrid>
            <w:gridCol w:w="5"/>
            <w:gridCol w:w="694"/>
            <w:gridCol w:w="5"/>
            <w:gridCol w:w="612"/>
            <w:gridCol w:w="5"/>
            <w:gridCol w:w="1052"/>
            <w:gridCol w:w="5"/>
            <w:gridCol w:w="1121"/>
            <w:gridCol w:w="5"/>
            <w:gridCol w:w="614"/>
            <w:gridCol w:w="5"/>
            <w:gridCol w:w="545"/>
            <w:gridCol w:w="5"/>
            <w:gridCol w:w="545"/>
            <w:gridCol w:w="5"/>
            <w:gridCol w:w="1106"/>
            <w:gridCol w:w="5"/>
            <w:gridCol w:w="569"/>
            <w:gridCol w:w="5"/>
            <w:gridCol w:w="438"/>
            <w:gridCol w:w="5"/>
            <w:gridCol w:w="419"/>
            <w:gridCol w:w="5"/>
            <w:gridCol w:w="825"/>
            <w:gridCol w:w="5"/>
            <w:gridCol w:w="745"/>
            <w:gridCol w:w="5"/>
          </w:tblGrid>
        </w:tblGridChange>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1479DF">
        <w:tblPrEx>
          <w:tblW w:w="5000" w:type="pct"/>
          <w:tblPrExChange w:id="341" w:author="vivo" w:date="2021-11-13T13:33:00Z">
            <w:tblPrEx>
              <w:tblW w:w="5000" w:type="pct"/>
            </w:tblPrEx>
          </w:tblPrExChange>
        </w:tblPrEx>
        <w:trPr>
          <w:trHeight w:val="20"/>
          <w:trPrChange w:id="342"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43"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44"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45"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46"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8C51803" w14:textId="1D8337EE"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del w:id="347" w:author="vivo" w:date="2021-11-13T13:33:00Z">
              <w:r w:rsidR="00B64EBD" w:rsidDel="001479DF">
                <w:rPr>
                  <w:rFonts w:ascii="Calibri" w:eastAsia="Times New Roman" w:hAnsi="Calibri"/>
                  <w:color w:val="000000"/>
                  <w:sz w:val="14"/>
                  <w:szCs w:val="14"/>
                  <w:lang w:val="en-US" w:eastAsia="ko-KR"/>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48"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49"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50"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51"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352"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353"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354"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355"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356"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1479DF">
        <w:tblPrEx>
          <w:tblW w:w="5000" w:type="pct"/>
          <w:tblPrExChange w:id="357" w:author="vivo" w:date="2021-11-13T13:33:00Z">
            <w:tblPrEx>
              <w:tblW w:w="5000" w:type="pct"/>
            </w:tblPrEx>
          </w:tblPrExChange>
        </w:tblPrEx>
        <w:trPr>
          <w:trHeight w:val="20"/>
          <w:trPrChange w:id="358"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59"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60"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61"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62"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A9DEE76" w14:textId="6B46A136" w:rsidR="00B64EBD" w:rsidRPr="00B64EBD" w:rsidRDefault="00713CD4" w:rsidP="00B64EBD">
            <w:pPr>
              <w:spacing w:after="0"/>
              <w:jc w:val="center"/>
              <w:rPr>
                <w:rFonts w:ascii="Calibri" w:eastAsia="Times New Roman" w:hAnsi="Calibri"/>
                <w:color w:val="000000"/>
                <w:sz w:val="13"/>
                <w:szCs w:val="14"/>
                <w:lang w:val="en-US" w:eastAsia="ko-KR"/>
                <w:rPrChange w:id="363"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364" w:author="vivo" w:date="2021-11-13T13:33:00Z">
              <w:r w:rsidR="00B64EBD" w:rsidRPr="00B64EBD" w:rsidDel="001479DF">
                <w:rPr>
                  <w:rFonts w:ascii="Calibri" w:eastAsia="Times New Roman" w:hAnsi="Calibri"/>
                  <w:color w:val="000000"/>
                  <w:sz w:val="13"/>
                  <w:szCs w:val="14"/>
                  <w:lang w:val="en-US" w:eastAsia="ko-KR"/>
                  <w:rPrChange w:id="365"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66"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67"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68"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69"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370"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371"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372"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373"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374"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1479DF">
        <w:tblPrEx>
          <w:tblW w:w="5000" w:type="pct"/>
          <w:tblPrExChange w:id="375" w:author="vivo" w:date="2021-11-13T13:33:00Z">
            <w:tblPrEx>
              <w:tblW w:w="5000" w:type="pct"/>
            </w:tblPrEx>
          </w:tblPrExChange>
        </w:tblPrEx>
        <w:trPr>
          <w:trHeight w:val="20"/>
          <w:trPrChange w:id="376"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77"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78"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79"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80"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272C17D" w14:textId="650154C4" w:rsidR="00B64EBD" w:rsidRPr="00B64EBD" w:rsidRDefault="00713CD4" w:rsidP="00B64EBD">
            <w:pPr>
              <w:spacing w:after="0"/>
              <w:jc w:val="center"/>
              <w:rPr>
                <w:rFonts w:ascii="Calibri" w:eastAsia="Times New Roman" w:hAnsi="Calibri"/>
                <w:color w:val="000000"/>
                <w:sz w:val="13"/>
                <w:szCs w:val="14"/>
                <w:lang w:val="en-US" w:eastAsia="ko-KR"/>
                <w:rPrChange w:id="381"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382" w:author="vivo" w:date="2021-11-13T13:33:00Z">
              <w:r w:rsidR="00B64EBD" w:rsidRPr="00B64EBD" w:rsidDel="001479DF">
                <w:rPr>
                  <w:rFonts w:ascii="Calibri" w:eastAsia="Times New Roman" w:hAnsi="Calibri"/>
                  <w:color w:val="000000"/>
                  <w:sz w:val="13"/>
                  <w:szCs w:val="14"/>
                  <w:lang w:val="en-US" w:eastAsia="ko-KR"/>
                  <w:rPrChange w:id="383"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84"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85"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86"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87"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388"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389"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390"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391"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392"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1479DF">
        <w:tblPrEx>
          <w:tblW w:w="5000" w:type="pct"/>
          <w:tblPrExChange w:id="393" w:author="vivo" w:date="2021-11-13T13:33:00Z">
            <w:tblPrEx>
              <w:tblW w:w="5000" w:type="pct"/>
            </w:tblPrEx>
          </w:tblPrExChange>
        </w:tblPrEx>
        <w:trPr>
          <w:trHeight w:val="20"/>
          <w:trPrChange w:id="394"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95"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96"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97"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98"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1179831" w14:textId="61BD7235" w:rsidR="00B64EBD" w:rsidRPr="00B64EBD" w:rsidRDefault="001758D3" w:rsidP="00B64EBD">
            <w:pPr>
              <w:spacing w:after="0"/>
              <w:jc w:val="center"/>
              <w:rPr>
                <w:rFonts w:ascii="Calibri" w:eastAsia="Times New Roman" w:hAnsi="Calibri"/>
                <w:color w:val="000000"/>
                <w:sz w:val="13"/>
                <w:szCs w:val="14"/>
                <w:lang w:val="en-US" w:eastAsia="ko-KR"/>
                <w:rPrChange w:id="399"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00" w:author="vivo" w:date="2021-11-13T13:33:00Z">
              <w:r w:rsidR="00B64EBD" w:rsidRPr="00B64EBD" w:rsidDel="001479DF">
                <w:rPr>
                  <w:rFonts w:ascii="Calibri" w:eastAsia="Times New Roman" w:hAnsi="Calibri"/>
                  <w:color w:val="000000"/>
                  <w:sz w:val="13"/>
                  <w:szCs w:val="14"/>
                  <w:lang w:val="en-US" w:eastAsia="ko-KR"/>
                  <w:rPrChange w:id="401"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402"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403"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404"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405"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406"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407"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408"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409"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410"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ins w:id="411" w:author="vivo" w:date="2021-11-13T13:33:00Z">
              <w:r w:rsidRPr="00B64EBD">
                <w:rPr>
                  <w:rFonts w:ascii="Calibri" w:eastAsia="Times New Roman" w:hAnsi="Calibri" w:cs="Calibri"/>
                  <w:sz w:val="13"/>
                  <w:szCs w:val="12"/>
                  <w:lang w:val="en-US" w:eastAsia="ko-KR"/>
                  <w:rPrChange w:id="412" w:author="vivo" w:date="2021-11-13T13:34:00Z">
                    <w:rPr>
                      <w:rFonts w:ascii="Calibri" w:eastAsia="Times New Roman" w:hAnsi="Calibri" w:cs="Calibri"/>
                      <w:sz w:val="12"/>
                      <w:szCs w:val="12"/>
                      <w:lang w:val="en-US" w:eastAsia="ko-KR"/>
                    </w:rPr>
                  </w:rPrChange>
                </w:rPr>
                <w:t>e-CDRX adapting to quasi (ideal)-period position</w:t>
              </w:r>
            </w:ins>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7B5FDCF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Change w:id="413">
          <w:tblGrid>
            <w:gridCol w:w="5"/>
            <w:gridCol w:w="695"/>
            <w:gridCol w:w="5"/>
            <w:gridCol w:w="612"/>
            <w:gridCol w:w="5"/>
            <w:gridCol w:w="1053"/>
            <w:gridCol w:w="5"/>
            <w:gridCol w:w="1143"/>
            <w:gridCol w:w="5"/>
            <w:gridCol w:w="614"/>
            <w:gridCol w:w="5"/>
            <w:gridCol w:w="545"/>
            <w:gridCol w:w="5"/>
            <w:gridCol w:w="545"/>
            <w:gridCol w:w="5"/>
            <w:gridCol w:w="1106"/>
            <w:gridCol w:w="5"/>
            <w:gridCol w:w="569"/>
            <w:gridCol w:w="5"/>
            <w:gridCol w:w="438"/>
            <w:gridCol w:w="5"/>
            <w:gridCol w:w="419"/>
            <w:gridCol w:w="5"/>
            <w:gridCol w:w="805"/>
            <w:gridCol w:w="5"/>
            <w:gridCol w:w="741"/>
            <w:gridCol w:w="5"/>
          </w:tblGrid>
        </w:tblGridChange>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E76B7D">
        <w:tblPrEx>
          <w:tblW w:w="5000" w:type="pct"/>
          <w:tblPrExChange w:id="414" w:author="vivo" w:date="2021-11-13T13:34:00Z">
            <w:tblPrEx>
              <w:tblW w:w="5000" w:type="pct"/>
            </w:tblPrEx>
          </w:tblPrExChange>
        </w:tblPrEx>
        <w:trPr>
          <w:trHeight w:val="20"/>
          <w:trPrChange w:id="415"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16"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17"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Change w:id="418" w:author="vivo" w:date="2021-11-13T13:34:00Z">
              <w:tcPr>
                <w:tcW w:w="566" w:type="pct"/>
                <w:gridSpan w:val="2"/>
                <w:tcBorders>
                  <w:top w:val="nil"/>
                  <w:left w:val="nil"/>
                  <w:bottom w:val="single" w:sz="4" w:space="0" w:color="auto"/>
                  <w:right w:val="single" w:sz="4" w:space="0" w:color="auto"/>
                </w:tcBorders>
                <w:shd w:val="clear" w:color="auto" w:fill="auto"/>
                <w:noWrap/>
                <w:vAlign w:val="center"/>
              </w:tcPr>
            </w:tcPrChange>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19"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4E98F6" w14:textId="3C703FC2" w:rsidR="00B64EBD" w:rsidRPr="00B64EBD" w:rsidRDefault="00FD5982" w:rsidP="00B64EBD">
            <w:pPr>
              <w:spacing w:after="0"/>
              <w:jc w:val="center"/>
              <w:rPr>
                <w:rFonts w:ascii="Calibri" w:eastAsia="Times New Roman" w:hAnsi="Calibri"/>
                <w:color w:val="000000"/>
                <w:sz w:val="13"/>
                <w:szCs w:val="14"/>
                <w:lang w:val="en-US" w:eastAsia="ko-KR"/>
                <w:rPrChange w:id="420"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21" w:author="vivo" w:date="2021-11-13T13:34:00Z">
              <w:r w:rsidR="00B64EBD" w:rsidRPr="00B64EBD" w:rsidDel="00E76B7D">
                <w:rPr>
                  <w:rFonts w:ascii="Calibri" w:eastAsia="Times New Roman" w:hAnsi="Calibri"/>
                  <w:color w:val="000000"/>
                  <w:sz w:val="13"/>
                  <w:szCs w:val="14"/>
                  <w:lang w:val="en-US" w:eastAsia="ko-KR"/>
                  <w:rPrChange w:id="422"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23"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24"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25"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26"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427"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428"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Change w:id="429"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430"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431"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E76B7D">
        <w:tblPrEx>
          <w:tblW w:w="5000" w:type="pct"/>
          <w:tblPrExChange w:id="432" w:author="vivo" w:date="2021-11-13T13:34:00Z">
            <w:tblPrEx>
              <w:tblW w:w="5000" w:type="pct"/>
            </w:tblPrEx>
          </w:tblPrExChange>
        </w:tblPrEx>
        <w:trPr>
          <w:trHeight w:val="20"/>
          <w:trPrChange w:id="433"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34"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35"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Change w:id="436"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37"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FB0DAA" w14:textId="0F113FFC" w:rsidR="00B64EBD" w:rsidRPr="00B64EBD" w:rsidRDefault="00FD5982" w:rsidP="00B64EBD">
            <w:pPr>
              <w:spacing w:after="0"/>
              <w:jc w:val="center"/>
              <w:rPr>
                <w:rFonts w:ascii="Calibri" w:eastAsia="Times New Roman" w:hAnsi="Calibri"/>
                <w:color w:val="000000"/>
                <w:sz w:val="13"/>
                <w:szCs w:val="14"/>
                <w:lang w:val="en-US" w:eastAsia="ko-KR"/>
                <w:rPrChange w:id="438"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39" w:author="vivo" w:date="2021-11-13T13:34:00Z">
              <w:r w:rsidR="00B64EBD" w:rsidRPr="00B64EBD" w:rsidDel="00E76B7D">
                <w:rPr>
                  <w:rFonts w:ascii="Calibri" w:eastAsia="Times New Roman" w:hAnsi="Calibri"/>
                  <w:color w:val="000000"/>
                  <w:sz w:val="13"/>
                  <w:szCs w:val="14"/>
                  <w:lang w:val="en-US" w:eastAsia="ko-KR"/>
                  <w:rPrChange w:id="440"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41"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42"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43"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44"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445"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446"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Change w:id="447"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448"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Change w:id="449"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E76B7D">
        <w:tblPrEx>
          <w:tblW w:w="5000" w:type="pct"/>
          <w:tblPrExChange w:id="450" w:author="vivo" w:date="2021-11-13T13:34:00Z">
            <w:tblPrEx>
              <w:tblW w:w="5000" w:type="pct"/>
            </w:tblPrEx>
          </w:tblPrExChange>
        </w:tblPrEx>
        <w:trPr>
          <w:trHeight w:val="20"/>
          <w:trPrChange w:id="451"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52"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53"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Change w:id="454"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55"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169749C" w14:textId="09851C17" w:rsidR="00B64EBD" w:rsidRPr="00B64EBD" w:rsidRDefault="00FD5982" w:rsidP="00B64EBD">
            <w:pPr>
              <w:spacing w:after="0"/>
              <w:jc w:val="center"/>
              <w:rPr>
                <w:rFonts w:ascii="Calibri" w:eastAsia="Times New Roman" w:hAnsi="Calibri"/>
                <w:color w:val="000000"/>
                <w:sz w:val="13"/>
                <w:szCs w:val="14"/>
                <w:lang w:val="en-US" w:eastAsia="ko-KR"/>
                <w:rPrChange w:id="456"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57" w:author="vivo" w:date="2021-11-13T13:34:00Z">
              <w:r w:rsidR="00B64EBD" w:rsidRPr="00B64EBD" w:rsidDel="00E76B7D">
                <w:rPr>
                  <w:rFonts w:ascii="Calibri" w:eastAsia="Times New Roman" w:hAnsi="Calibri"/>
                  <w:color w:val="000000"/>
                  <w:sz w:val="13"/>
                  <w:szCs w:val="14"/>
                  <w:lang w:val="en-US" w:eastAsia="ko-KR"/>
                  <w:rPrChange w:id="458"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59"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60"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61"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62"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463"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464"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Change w:id="465"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466"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467"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FD5982">
        <w:tblPrEx>
          <w:tblW w:w="5000" w:type="pct"/>
          <w:tblPrExChange w:id="468" w:author="vivo" w:date="2021-11-13T13:34:00Z">
            <w:tblPrEx>
              <w:tblW w:w="5000" w:type="pct"/>
            </w:tblPrEx>
          </w:tblPrExChange>
        </w:tblPrEx>
        <w:trPr>
          <w:trHeight w:val="20"/>
          <w:trPrChange w:id="469"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70"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71"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Change w:id="472"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73"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4D4FED77" w14:textId="797D8120" w:rsidR="00B64EBD" w:rsidRPr="00B64EBD" w:rsidRDefault="00FD5982" w:rsidP="00B64EBD">
            <w:pPr>
              <w:spacing w:after="0"/>
              <w:jc w:val="center"/>
              <w:rPr>
                <w:rFonts w:ascii="Calibri" w:eastAsia="Times New Roman" w:hAnsi="Calibri"/>
                <w:color w:val="000000"/>
                <w:sz w:val="13"/>
                <w:szCs w:val="14"/>
                <w:lang w:val="en-US" w:eastAsia="ko-KR"/>
                <w:rPrChange w:id="474"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75" w:author="vivo" w:date="2021-11-13T13:34:00Z">
              <w:r w:rsidR="00B64EBD" w:rsidRPr="00B64EBD" w:rsidDel="00E76B7D">
                <w:rPr>
                  <w:rFonts w:ascii="Calibri" w:eastAsia="Times New Roman" w:hAnsi="Calibri"/>
                  <w:color w:val="000000"/>
                  <w:sz w:val="13"/>
                  <w:szCs w:val="14"/>
                  <w:lang w:val="en-US" w:eastAsia="ko-KR"/>
                  <w:rPrChange w:id="476"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77"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78"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79"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80"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481"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482"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Change w:id="483"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484"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Change w:id="485"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ins w:id="486" w:author="vivo" w:date="2021-11-13T13:34:00Z">
              <w:r w:rsidRPr="00B64EBD">
                <w:rPr>
                  <w:rFonts w:ascii="Calibri" w:eastAsia="Times New Roman" w:hAnsi="Calibri" w:cs="Calibri"/>
                  <w:sz w:val="13"/>
                  <w:szCs w:val="12"/>
                  <w:lang w:val="en-US" w:eastAsia="ko-KR"/>
                  <w:rPrChange w:id="487" w:author="vivo" w:date="2021-11-13T13:34:00Z">
                    <w:rPr>
                      <w:rFonts w:ascii="Calibri" w:eastAsia="Times New Roman" w:hAnsi="Calibri" w:cs="Calibri"/>
                      <w:sz w:val="12"/>
                      <w:szCs w:val="12"/>
                      <w:lang w:val="en-US" w:eastAsia="ko-KR"/>
                    </w:rPr>
                  </w:rPrChange>
                </w:rPr>
                <w:t>e-CDRX adapting to quasi (ideal)-period position</w:t>
              </w:r>
            </w:ins>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6259844E"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488" w:author="ZTE" w:date="2021-11-12T10:25:00Z">
              <w:r>
                <w:rPr>
                  <w:rFonts w:asciiTheme="minorHAnsi" w:hAnsiTheme="minorHAnsi" w:cstheme="minorHAnsi" w:hint="eastAsia"/>
                  <w:sz w:val="18"/>
                  <w:szCs w:val="18"/>
                  <w:lang w:val="en-US" w:eastAsia="zh-CN"/>
                </w:rPr>
                <w:t>D</w:t>
              </w:r>
            </w:ins>
            <w:del w:id="489" w:author="ZTE" w:date="2021-11-12T10:25:00Z">
              <w:r>
                <w:rPr>
                  <w:rFonts w:asciiTheme="minorHAnsi" w:hAnsiTheme="minorHAnsi" w:cstheme="minorHAnsi"/>
                  <w:sz w:val="18"/>
                  <w:szCs w:val="18"/>
                </w:rPr>
                <w:delText>U</w:delText>
              </w:r>
            </w:del>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490" w:author="ZTE" w:date="2021-11-12T10:25:00Z">
              <w:r>
                <w:rPr>
                  <w:rFonts w:asciiTheme="minorHAnsi" w:hAnsiTheme="minorHAnsi" w:cstheme="minorHAnsi"/>
                  <w:sz w:val="18"/>
                  <w:szCs w:val="18"/>
                  <w:lang w:val="en-US"/>
                </w:rPr>
                <w:delText xml:space="preserve">R15/16 </w:delText>
              </w:r>
            </w:del>
            <w:ins w:id="491" w:author="ZTE" w:date="2021-11-12T10:25:00Z">
              <w:r>
                <w:rPr>
                  <w:rFonts w:asciiTheme="minorHAnsi" w:hAnsiTheme="minorHAnsi" w:cstheme="minorHAnsi" w:hint="eastAsia"/>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del w:id="492" w:author="ZTE" w:date="2021-11-12T17:29:00Z">
              <w:r>
                <w:rPr>
                  <w:rFonts w:asciiTheme="minorHAnsi" w:hAnsiTheme="minorHAnsi" w:cstheme="minorHAnsi"/>
                  <w:sz w:val="18"/>
                  <w:szCs w:val="18"/>
                </w:rPr>
                <w:delText>sections 1.1</w:delText>
              </w:r>
            </w:del>
            <w:ins w:id="493"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6ECDD33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17A4E9BD"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7C161CB3"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57FE726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0D1972C1"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494" w:author="ZTE" w:date="2021-11-12T10:25:00Z">
              <w:r>
                <w:rPr>
                  <w:sz w:val="18"/>
                  <w:szCs w:val="18"/>
                  <w:lang w:val="en-US"/>
                </w:rPr>
                <w:delText xml:space="preserve">R15/16 </w:delText>
              </w:r>
            </w:del>
            <w:ins w:id="495" w:author="ZTE" w:date="2021-11-12T10:25: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496" w:author="ZTE" w:date="2021-11-12T17:29:00Z">
              <w:r>
                <w:rPr>
                  <w:rFonts w:asciiTheme="minorHAnsi" w:hAnsiTheme="minorHAnsi" w:cstheme="minorHAnsi"/>
                  <w:sz w:val="18"/>
                  <w:szCs w:val="18"/>
                </w:rPr>
                <w:delText>sections 1.1</w:delText>
              </w:r>
            </w:del>
            <w:ins w:id="497"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844699F"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7C92E5B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ins w:id="498" w:author="vivo" w:date="2021-11-13T13:32:00Z">
        <w:r w:rsidR="00031947">
          <w:rPr>
            <w:rFonts w:ascii="Times New Roman" w:hAnsi="Times New Roman" w:cs="Times New Roman"/>
            <w:sz w:val="20"/>
            <w:szCs w:val="20"/>
          </w:rPr>
          <w:t>U</w:t>
        </w:r>
      </w:ins>
      <w:del w:id="499" w:author="vivo" w:date="2021-11-13T13:32:00Z">
        <w:r w:rsidDel="00031947">
          <w:rPr>
            <w:rFonts w:ascii="Times New Roman" w:hAnsi="Times New Roman" w:cs="Times New Roman"/>
            <w:sz w:val="20"/>
            <w:szCs w:val="20"/>
          </w:rPr>
          <w:delText>D</w:delText>
        </w:r>
      </w:del>
      <w:r>
        <w:rPr>
          <w:rFonts w:ascii="Times New Roman" w:hAnsi="Times New Roman" w:cs="Times New Roman"/>
          <w:sz w:val="20"/>
          <w:szCs w:val="20"/>
        </w:rPr>
        <w:t xml:space="preserve">L only evaluation, InH, AR UL 1 stream, it was identified from Source vivo that the enhanced CDRX scheme provides the mean power saving gain of </w:t>
      </w:r>
      <w:ins w:id="500"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ins>
      <w:del w:id="501" w:author="vivo" w:date="2021-11-13T11:45:00Z">
        <w:r w:rsidDel="009F3334">
          <w:rPr>
            <w:rFonts w:ascii="Times New Roman" w:hAnsi="Times New Roman" w:cs="Times New Roman"/>
            <w:sz w:val="20"/>
            <w:szCs w:val="20"/>
          </w:rPr>
          <w:delText>36.01%</w:delText>
        </w:r>
      </w:del>
      <w:r>
        <w:rPr>
          <w:rFonts w:ascii="Times New Roman" w:hAnsi="Times New Roman" w:cs="Times New Roman"/>
          <w:sz w:val="20"/>
          <w:szCs w:val="20"/>
        </w:rPr>
        <w:t xml:space="preserve"> in the range of </w:t>
      </w:r>
      <w:ins w:id="502"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ins>
      <w:del w:id="503" w:author="vivo" w:date="2021-11-13T11:45:00Z">
        <w:r w:rsidDel="009F3334">
          <w:rPr>
            <w:rFonts w:ascii="Times New Roman" w:hAnsi="Times New Roman" w:cs="Times New Roman"/>
            <w:sz w:val="20"/>
            <w:szCs w:val="20"/>
          </w:rPr>
          <w:delText>33.64 ~ 38.35%</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1D299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105</w:t>
      </w:r>
      <w:r>
        <w:fldChar w:fldCharType="end"/>
      </w:r>
      <w:r>
        <w:t xml:space="preserve"> Source specific data: eCDRX, FR2, UL-only, InH, AR UL 1 stream</w:t>
      </w:r>
    </w:p>
    <w:tbl>
      <w:tblPr>
        <w:tblW w:w="5000" w:type="pct"/>
        <w:tblLook w:val="04A0" w:firstRow="1" w:lastRow="0" w:firstColumn="1" w:lastColumn="0" w:noHBand="0" w:noVBand="1"/>
        <w:tblPrChange w:id="504" w:author="vivo" w:date="2021-11-13T11:46:00Z">
          <w:tblPr>
            <w:tblW w:w="5000" w:type="pct"/>
            <w:tblLook w:val="04A0" w:firstRow="1" w:lastRow="0" w:firstColumn="1" w:lastColumn="0" w:noHBand="0" w:noVBand="1"/>
          </w:tblPr>
        </w:tblPrChange>
      </w:tblPr>
      <w:tblGrid>
        <w:gridCol w:w="627"/>
        <w:gridCol w:w="555"/>
        <w:gridCol w:w="929"/>
        <w:gridCol w:w="1412"/>
        <w:gridCol w:w="830"/>
        <w:gridCol w:w="802"/>
        <w:gridCol w:w="499"/>
        <w:gridCol w:w="972"/>
        <w:gridCol w:w="520"/>
        <w:gridCol w:w="410"/>
        <w:gridCol w:w="393"/>
        <w:gridCol w:w="737"/>
        <w:gridCol w:w="664"/>
        <w:tblGridChange w:id="505">
          <w:tblGrid>
            <w:gridCol w:w="626"/>
            <w:gridCol w:w="1"/>
            <w:gridCol w:w="555"/>
            <w:gridCol w:w="929"/>
            <w:gridCol w:w="1"/>
            <w:gridCol w:w="1411"/>
            <w:gridCol w:w="830"/>
            <w:gridCol w:w="802"/>
            <w:gridCol w:w="499"/>
            <w:gridCol w:w="972"/>
            <w:gridCol w:w="520"/>
            <w:gridCol w:w="410"/>
            <w:gridCol w:w="393"/>
            <w:gridCol w:w="737"/>
            <w:gridCol w:w="664"/>
          </w:tblGrid>
        </w:tblGridChange>
      </w:tblGrid>
      <w:tr w:rsidR="000F661B" w14:paraId="7102B9A6" w14:textId="77777777" w:rsidTr="009F3334">
        <w:trPr>
          <w:trHeight w:val="20"/>
          <w:trPrChange w:id="506" w:author="vivo" w:date="2021-11-13T11:46:00Z">
            <w:trPr>
              <w:trHeight w:val="20"/>
            </w:trPr>
          </w:trPrChange>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507" w:author="vivo" w:date="2021-11-13T11:46:00Z">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Change w:id="508" w:author="vivo" w:date="2021-11-13T11:46:00Z">
              <w:tcPr>
                <w:tcW w:w="297" w:type="pct"/>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Change w:id="509" w:author="vivo" w:date="2021-11-13T11:46:00Z">
              <w:tcPr>
                <w:tcW w:w="497" w:type="pct"/>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Change w:id="510" w:author="vivo" w:date="2021-11-13T11:46:00Z">
              <w:tcPr>
                <w:tcW w:w="75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Change w:id="511" w:author="vivo" w:date="2021-11-13T11:46:00Z">
              <w:tcPr>
                <w:tcW w:w="44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Change w:id="512" w:author="vivo" w:date="2021-11-13T11:46:00Z">
              <w:tcPr>
                <w:tcW w:w="42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Change w:id="513" w:author="vivo" w:date="2021-11-13T11:46:00Z">
              <w:tcPr>
                <w:tcW w:w="26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Change w:id="514" w:author="vivo" w:date="2021-11-13T11:46:00Z">
              <w:tcPr>
                <w:tcW w:w="5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Change w:id="515" w:author="vivo" w:date="2021-11-13T11:46:00Z">
              <w:tcPr>
                <w:tcW w:w="2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Change w:id="516" w:author="vivo" w:date="2021-11-13T11:46:00Z">
              <w:tcPr>
                <w:tcW w:w="21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Change w:id="517" w:author="vivo" w:date="2021-11-13T11:46:00Z">
              <w:tcPr>
                <w:tcW w:w="21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Change w:id="518" w:author="vivo" w:date="2021-11-13T11:46:00Z">
              <w:tcPr>
                <w:tcW w:w="39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D257A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Change w:id="519" w:author="vivo" w:date="2021-11-13T11:46:00Z">
              <w:tcPr>
                <w:tcW w:w="35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D2314" w:rsidDel="009F3334" w14:paraId="4D3F8062" w14:textId="5B72067F" w:rsidTr="009F3334">
        <w:trPr>
          <w:trHeight w:val="20"/>
          <w:del w:id="520" w:author="vivo" w:date="2021-11-13T11:46:00Z"/>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09915CF" w14:textId="71DAAA06" w:rsidR="000F661B" w:rsidDel="009F3334" w:rsidRDefault="00F217F1">
            <w:pPr>
              <w:spacing w:after="0"/>
              <w:jc w:val="center"/>
              <w:rPr>
                <w:del w:id="521" w:author="vivo" w:date="2021-11-13T11:46:00Z"/>
                <w:rFonts w:ascii="Calibri" w:eastAsia="Times New Roman" w:hAnsi="Calibri" w:cs="Calibri"/>
                <w:sz w:val="12"/>
                <w:szCs w:val="12"/>
                <w:lang w:val="en-US" w:eastAsia="ko-KR"/>
              </w:rPr>
            </w:pPr>
            <w:del w:id="522"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
          <w:p w14:paraId="5BE66D74" w14:textId="2A2FC155" w:rsidR="000F661B" w:rsidDel="009F3334" w:rsidRDefault="00F217F1">
            <w:pPr>
              <w:spacing w:after="0"/>
              <w:jc w:val="center"/>
              <w:rPr>
                <w:del w:id="523" w:author="vivo" w:date="2021-11-13T11:46:00Z"/>
                <w:rFonts w:ascii="Calibri" w:eastAsia="Times New Roman" w:hAnsi="Calibri" w:cs="Calibri"/>
                <w:sz w:val="12"/>
                <w:szCs w:val="12"/>
                <w:lang w:val="en-US" w:eastAsia="ko-KR"/>
              </w:rPr>
            </w:pPr>
            <w:del w:id="524" w:author="vivo" w:date="2021-11-13T11:46:00Z">
              <w:r w:rsidDel="009F3334">
                <w:rPr>
                  <w:rFonts w:ascii="Calibri" w:eastAsia="Times New Roman" w:hAnsi="Calibri" w:cs="Calibri"/>
                  <w:sz w:val="12"/>
                  <w:szCs w:val="12"/>
                  <w:lang w:val="en-US" w:eastAsia="ko-KR"/>
                </w:rPr>
                <w:delText>151</w:delText>
              </w:r>
            </w:del>
          </w:p>
        </w:tc>
        <w:tc>
          <w:tcPr>
            <w:tcW w:w="497" w:type="pct"/>
            <w:tcBorders>
              <w:top w:val="nil"/>
              <w:left w:val="nil"/>
              <w:bottom w:val="single" w:sz="4" w:space="0" w:color="auto"/>
              <w:right w:val="single" w:sz="4" w:space="0" w:color="auto"/>
            </w:tcBorders>
            <w:shd w:val="clear" w:color="auto" w:fill="auto"/>
            <w:noWrap/>
            <w:vAlign w:val="center"/>
          </w:tcPr>
          <w:p w14:paraId="3201F161" w14:textId="1CE4CBD9" w:rsidR="000F661B" w:rsidDel="009F3334" w:rsidRDefault="00F217F1">
            <w:pPr>
              <w:spacing w:after="0"/>
              <w:jc w:val="center"/>
              <w:rPr>
                <w:del w:id="525" w:author="vivo" w:date="2021-11-13T11:46:00Z"/>
                <w:rFonts w:ascii="Calibri" w:eastAsia="Times New Roman" w:hAnsi="Calibri" w:cs="Calibri"/>
                <w:sz w:val="12"/>
                <w:szCs w:val="12"/>
                <w:lang w:val="en-US" w:eastAsia="ko-KR"/>
              </w:rPr>
            </w:pPr>
            <w:del w:id="526"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
          <w:p w14:paraId="0F95E1D8" w14:textId="44322B81" w:rsidR="000F661B" w:rsidDel="009F3334" w:rsidRDefault="00F217F1">
            <w:pPr>
              <w:spacing w:after="0"/>
              <w:jc w:val="center"/>
              <w:rPr>
                <w:del w:id="527" w:author="vivo" w:date="2021-11-13T11:46:00Z"/>
                <w:rFonts w:ascii="Calibri" w:eastAsia="Times New Roman" w:hAnsi="Calibri" w:cs="Calibri"/>
                <w:sz w:val="12"/>
                <w:szCs w:val="12"/>
                <w:lang w:val="en-US" w:eastAsia="ko-KR"/>
              </w:rPr>
            </w:pPr>
            <w:del w:id="528"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
          <w:p w14:paraId="0405D983" w14:textId="64681FBC" w:rsidR="000F661B" w:rsidDel="009F3334" w:rsidRDefault="00F217F1">
            <w:pPr>
              <w:spacing w:after="0"/>
              <w:jc w:val="center"/>
              <w:rPr>
                <w:del w:id="529" w:author="vivo" w:date="2021-11-13T11:46:00Z"/>
                <w:rFonts w:ascii="Calibri" w:eastAsia="Times New Roman" w:hAnsi="Calibri" w:cs="Calibri"/>
                <w:sz w:val="12"/>
                <w:szCs w:val="12"/>
                <w:lang w:val="en-US" w:eastAsia="ko-KR"/>
              </w:rPr>
            </w:pPr>
            <w:del w:id="530"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
          <w:p w14:paraId="6F763959" w14:textId="6B1DD4B9" w:rsidR="000F661B" w:rsidDel="009F3334" w:rsidRDefault="00F217F1">
            <w:pPr>
              <w:spacing w:after="0"/>
              <w:jc w:val="center"/>
              <w:rPr>
                <w:del w:id="531" w:author="vivo" w:date="2021-11-13T11:46:00Z"/>
                <w:rFonts w:ascii="Calibri" w:eastAsia="Times New Roman" w:hAnsi="Calibri" w:cs="Calibri"/>
                <w:sz w:val="12"/>
                <w:szCs w:val="12"/>
                <w:lang w:val="en-US" w:eastAsia="ko-KR"/>
              </w:rPr>
            </w:pPr>
            <w:del w:id="532"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
          <w:p w14:paraId="25830578" w14:textId="4C25A6BE" w:rsidR="000F661B" w:rsidDel="009F3334" w:rsidRDefault="00F217F1">
            <w:pPr>
              <w:spacing w:after="0"/>
              <w:jc w:val="center"/>
              <w:rPr>
                <w:del w:id="533" w:author="vivo" w:date="2021-11-13T11:46:00Z"/>
                <w:rFonts w:ascii="Calibri" w:eastAsia="Times New Roman" w:hAnsi="Calibri" w:cs="Calibri"/>
                <w:sz w:val="12"/>
                <w:szCs w:val="12"/>
                <w:lang w:val="en-US" w:eastAsia="ko-KR"/>
              </w:rPr>
            </w:pPr>
            <w:del w:id="534"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
          <w:p w14:paraId="2E758311" w14:textId="0A015564" w:rsidR="000F661B" w:rsidDel="009F3334" w:rsidRDefault="00F217F1">
            <w:pPr>
              <w:spacing w:after="0"/>
              <w:jc w:val="center"/>
              <w:rPr>
                <w:del w:id="535" w:author="vivo" w:date="2021-11-13T11:46:00Z"/>
                <w:rFonts w:ascii="Calibri" w:eastAsia="Times New Roman" w:hAnsi="Calibri" w:cs="Calibri"/>
                <w:sz w:val="12"/>
                <w:szCs w:val="12"/>
                <w:lang w:val="en-US" w:eastAsia="ko-KR"/>
              </w:rPr>
            </w:pPr>
            <w:del w:id="536"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
          <w:p w14:paraId="6D31FF09" w14:textId="54E0DF66" w:rsidR="000F661B" w:rsidDel="009F3334" w:rsidRDefault="00F217F1">
            <w:pPr>
              <w:spacing w:after="0"/>
              <w:jc w:val="center"/>
              <w:rPr>
                <w:del w:id="537" w:author="vivo" w:date="2021-11-13T11:46:00Z"/>
                <w:rFonts w:ascii="Calibri" w:eastAsia="Times New Roman" w:hAnsi="Calibri" w:cs="Calibri"/>
                <w:color w:val="000000"/>
                <w:sz w:val="12"/>
                <w:szCs w:val="12"/>
                <w:lang w:val="en-US" w:eastAsia="ko-KR"/>
              </w:rPr>
            </w:pPr>
            <w:del w:id="538" w:author="vivo" w:date="2021-11-13T11:46:00Z">
              <w:r w:rsidDel="009F3334">
                <w:rPr>
                  <w:rFonts w:ascii="Calibri" w:eastAsia="Times New Roman" w:hAnsi="Calibri" w:cs="Calibri"/>
                  <w:color w:val="000000"/>
                  <w:sz w:val="12"/>
                  <w:szCs w:val="12"/>
                  <w:lang w:val="en-US" w:eastAsia="ko-KR"/>
                </w:rPr>
                <w:delText>L</w:delText>
              </w:r>
            </w:del>
          </w:p>
        </w:tc>
        <w:tc>
          <w:tcPr>
            <w:tcW w:w="219" w:type="pct"/>
            <w:tcBorders>
              <w:top w:val="nil"/>
              <w:left w:val="nil"/>
              <w:bottom w:val="single" w:sz="4" w:space="0" w:color="auto"/>
              <w:right w:val="single" w:sz="4" w:space="0" w:color="auto"/>
            </w:tcBorders>
            <w:shd w:val="clear" w:color="auto" w:fill="auto"/>
            <w:noWrap/>
            <w:vAlign w:val="center"/>
          </w:tcPr>
          <w:p w14:paraId="3211F0A2" w14:textId="2E79F346" w:rsidR="000F661B" w:rsidDel="009F3334" w:rsidRDefault="00F217F1">
            <w:pPr>
              <w:spacing w:after="0"/>
              <w:jc w:val="center"/>
              <w:rPr>
                <w:del w:id="539" w:author="vivo" w:date="2021-11-13T11:46:00Z"/>
                <w:rFonts w:ascii="Calibri" w:eastAsia="Times New Roman" w:hAnsi="Calibri" w:cs="Calibri"/>
                <w:sz w:val="12"/>
                <w:szCs w:val="12"/>
                <w:lang w:val="en-US" w:eastAsia="ko-KR"/>
              </w:rPr>
            </w:pPr>
            <w:del w:id="540" w:author="vivo" w:date="2021-11-13T11:46:00Z">
              <w:r w:rsidDel="009F3334">
                <w:rPr>
                  <w:rFonts w:ascii="Calibri" w:eastAsia="Times New Roman" w:hAnsi="Calibri" w:cs="Calibri"/>
                  <w:sz w:val="12"/>
                  <w:szCs w:val="12"/>
                  <w:lang w:val="en-US" w:eastAsia="ko-KR"/>
                </w:rPr>
                <w:delText>7</w:delText>
              </w:r>
            </w:del>
          </w:p>
        </w:tc>
        <w:tc>
          <w:tcPr>
            <w:tcW w:w="210" w:type="pct"/>
            <w:tcBorders>
              <w:top w:val="nil"/>
              <w:left w:val="nil"/>
              <w:bottom w:val="single" w:sz="4" w:space="0" w:color="auto"/>
              <w:right w:val="single" w:sz="4" w:space="0" w:color="auto"/>
            </w:tcBorders>
            <w:shd w:val="clear" w:color="auto" w:fill="auto"/>
            <w:noWrap/>
            <w:vAlign w:val="center"/>
          </w:tcPr>
          <w:p w14:paraId="75495422" w14:textId="3C29D42C" w:rsidR="000F661B" w:rsidDel="009F3334" w:rsidRDefault="00F217F1">
            <w:pPr>
              <w:spacing w:after="0"/>
              <w:jc w:val="center"/>
              <w:rPr>
                <w:del w:id="541" w:author="vivo" w:date="2021-11-13T11:46:00Z"/>
                <w:rFonts w:ascii="Calibri" w:eastAsia="Times New Roman" w:hAnsi="Calibri" w:cs="Calibri"/>
                <w:sz w:val="12"/>
                <w:szCs w:val="12"/>
                <w:lang w:val="en-US" w:eastAsia="ko-KR"/>
              </w:rPr>
            </w:pPr>
            <w:del w:id="542"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
          <w:p w14:paraId="192DA207" w14:textId="1B7E126F" w:rsidR="000F661B" w:rsidDel="009F3334" w:rsidRDefault="00F217F1">
            <w:pPr>
              <w:spacing w:after="0"/>
              <w:jc w:val="center"/>
              <w:rPr>
                <w:del w:id="543" w:author="vivo" w:date="2021-11-13T11:46:00Z"/>
                <w:rFonts w:ascii="Calibri" w:eastAsia="Times New Roman" w:hAnsi="Calibri" w:cs="Calibri"/>
                <w:sz w:val="12"/>
                <w:szCs w:val="12"/>
                <w:lang w:val="en-US" w:eastAsia="ko-KR"/>
              </w:rPr>
            </w:pPr>
            <w:del w:id="544" w:author="vivo" w:date="2021-11-13T11:46:00Z">
              <w:r w:rsidDel="009F3334">
                <w:rPr>
                  <w:rFonts w:ascii="Calibri" w:eastAsia="Times New Roman" w:hAnsi="Calibri" w:cs="Calibri"/>
                  <w:sz w:val="12"/>
                  <w:szCs w:val="12"/>
                  <w:lang w:val="en-US" w:eastAsia="ko-KR"/>
                </w:rPr>
                <w:delText>100.00%</w:delText>
              </w:r>
            </w:del>
          </w:p>
        </w:tc>
        <w:tc>
          <w:tcPr>
            <w:tcW w:w="355" w:type="pct"/>
            <w:tcBorders>
              <w:top w:val="nil"/>
              <w:left w:val="nil"/>
              <w:bottom w:val="single" w:sz="4" w:space="0" w:color="auto"/>
              <w:right w:val="single" w:sz="4" w:space="0" w:color="auto"/>
            </w:tcBorders>
            <w:shd w:val="clear" w:color="auto" w:fill="auto"/>
            <w:noWrap/>
            <w:vAlign w:val="center"/>
          </w:tcPr>
          <w:p w14:paraId="06AD9BD2" w14:textId="69862CD0" w:rsidR="000F661B" w:rsidDel="009F3334" w:rsidRDefault="00F217F1">
            <w:pPr>
              <w:spacing w:after="0"/>
              <w:jc w:val="center"/>
              <w:rPr>
                <w:del w:id="545" w:author="vivo" w:date="2021-11-13T11:46:00Z"/>
                <w:rFonts w:ascii="Calibri" w:eastAsia="Times New Roman" w:hAnsi="Calibri" w:cs="Calibri"/>
                <w:sz w:val="12"/>
                <w:szCs w:val="12"/>
                <w:lang w:val="en-US" w:eastAsia="ko-KR"/>
              </w:rPr>
            </w:pPr>
            <w:del w:id="546" w:author="vivo" w:date="2021-11-13T11:46:00Z">
              <w:r w:rsidDel="009F3334">
                <w:rPr>
                  <w:rFonts w:ascii="Calibri" w:eastAsia="Times New Roman" w:hAnsi="Calibri" w:cs="Calibri"/>
                  <w:sz w:val="12"/>
                  <w:szCs w:val="12"/>
                  <w:lang w:val="en-US" w:eastAsia="ko-KR"/>
                </w:rPr>
                <w:delText>35.24%</w:delText>
              </w:r>
            </w:del>
          </w:p>
        </w:tc>
      </w:tr>
      <w:tr w:rsidR="00ED2314" w:rsidDel="009F3334" w14:paraId="50201FC9" w14:textId="2978E200" w:rsidTr="009F3334">
        <w:trPr>
          <w:trHeight w:val="20"/>
          <w:del w:id="547" w:author="vivo" w:date="2021-11-13T11:46:00Z"/>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82D192E" w14:textId="26EDD250" w:rsidR="000F661B" w:rsidDel="009F3334" w:rsidRDefault="00F217F1">
            <w:pPr>
              <w:spacing w:after="0"/>
              <w:jc w:val="center"/>
              <w:rPr>
                <w:del w:id="548" w:author="vivo" w:date="2021-11-13T11:46:00Z"/>
                <w:rFonts w:ascii="Calibri" w:eastAsia="Times New Roman" w:hAnsi="Calibri" w:cs="Calibri"/>
                <w:sz w:val="12"/>
                <w:szCs w:val="12"/>
                <w:lang w:val="en-US" w:eastAsia="ko-KR"/>
              </w:rPr>
            </w:pPr>
            <w:del w:id="549"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
          <w:p w14:paraId="152BAA91" w14:textId="721119E0" w:rsidR="000F661B" w:rsidDel="009F3334" w:rsidRDefault="00F217F1">
            <w:pPr>
              <w:spacing w:after="0"/>
              <w:jc w:val="center"/>
              <w:rPr>
                <w:del w:id="550" w:author="vivo" w:date="2021-11-13T11:46:00Z"/>
                <w:rFonts w:ascii="Calibri" w:eastAsia="Times New Roman" w:hAnsi="Calibri" w:cs="Calibri"/>
                <w:sz w:val="12"/>
                <w:szCs w:val="12"/>
                <w:lang w:val="en-US" w:eastAsia="ko-KR"/>
              </w:rPr>
            </w:pPr>
            <w:del w:id="551" w:author="vivo" w:date="2021-11-13T11:46:00Z">
              <w:r w:rsidDel="009F3334">
                <w:rPr>
                  <w:rFonts w:ascii="Calibri" w:eastAsia="Times New Roman" w:hAnsi="Calibri" w:cs="Calibri"/>
                  <w:sz w:val="12"/>
                  <w:szCs w:val="12"/>
                  <w:lang w:val="en-US" w:eastAsia="ko-KR"/>
                </w:rPr>
                <w:delText>156</w:delText>
              </w:r>
            </w:del>
          </w:p>
        </w:tc>
        <w:tc>
          <w:tcPr>
            <w:tcW w:w="497" w:type="pct"/>
            <w:tcBorders>
              <w:top w:val="nil"/>
              <w:left w:val="nil"/>
              <w:bottom w:val="single" w:sz="4" w:space="0" w:color="auto"/>
              <w:right w:val="single" w:sz="4" w:space="0" w:color="auto"/>
            </w:tcBorders>
            <w:shd w:val="clear" w:color="auto" w:fill="auto"/>
            <w:noWrap/>
            <w:vAlign w:val="center"/>
          </w:tcPr>
          <w:p w14:paraId="473B40A3" w14:textId="3B1EE5F5" w:rsidR="000F661B" w:rsidDel="009F3334" w:rsidRDefault="00F217F1">
            <w:pPr>
              <w:spacing w:after="0"/>
              <w:jc w:val="center"/>
              <w:rPr>
                <w:del w:id="552" w:author="vivo" w:date="2021-11-13T11:46:00Z"/>
                <w:rFonts w:ascii="Calibri" w:eastAsia="Times New Roman" w:hAnsi="Calibri" w:cs="Calibri"/>
                <w:sz w:val="12"/>
                <w:szCs w:val="12"/>
                <w:lang w:val="en-US" w:eastAsia="ko-KR"/>
              </w:rPr>
            </w:pPr>
            <w:del w:id="553"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
          <w:p w14:paraId="472B7D63" w14:textId="6CF56C3C" w:rsidR="000F661B" w:rsidDel="009F3334" w:rsidRDefault="00F217F1">
            <w:pPr>
              <w:spacing w:after="0"/>
              <w:jc w:val="center"/>
              <w:rPr>
                <w:del w:id="554" w:author="vivo" w:date="2021-11-13T11:46:00Z"/>
                <w:rFonts w:ascii="Calibri" w:eastAsia="Times New Roman" w:hAnsi="Calibri" w:cs="Calibri"/>
                <w:sz w:val="12"/>
                <w:szCs w:val="12"/>
                <w:lang w:val="en-US" w:eastAsia="ko-KR"/>
              </w:rPr>
            </w:pPr>
            <w:del w:id="555"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
          <w:p w14:paraId="6A762670" w14:textId="02C7F63E" w:rsidR="000F661B" w:rsidDel="009F3334" w:rsidRDefault="00F217F1">
            <w:pPr>
              <w:spacing w:after="0"/>
              <w:jc w:val="center"/>
              <w:rPr>
                <w:del w:id="556" w:author="vivo" w:date="2021-11-13T11:46:00Z"/>
                <w:rFonts w:ascii="Calibri" w:eastAsia="Times New Roman" w:hAnsi="Calibri" w:cs="Calibri"/>
                <w:sz w:val="12"/>
                <w:szCs w:val="12"/>
                <w:lang w:val="en-US" w:eastAsia="ko-KR"/>
              </w:rPr>
            </w:pPr>
            <w:del w:id="557"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
          <w:p w14:paraId="51AD90F8" w14:textId="0F4DDE53" w:rsidR="000F661B" w:rsidDel="009F3334" w:rsidRDefault="00F217F1">
            <w:pPr>
              <w:spacing w:after="0"/>
              <w:jc w:val="center"/>
              <w:rPr>
                <w:del w:id="558" w:author="vivo" w:date="2021-11-13T11:46:00Z"/>
                <w:rFonts w:ascii="Calibri" w:eastAsia="Times New Roman" w:hAnsi="Calibri" w:cs="Calibri"/>
                <w:sz w:val="12"/>
                <w:szCs w:val="12"/>
                <w:lang w:val="en-US" w:eastAsia="ko-KR"/>
              </w:rPr>
            </w:pPr>
            <w:del w:id="559"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
          <w:p w14:paraId="0A9F64B8" w14:textId="5239EEE2" w:rsidR="000F661B" w:rsidDel="009F3334" w:rsidRDefault="00F217F1">
            <w:pPr>
              <w:spacing w:after="0"/>
              <w:jc w:val="center"/>
              <w:rPr>
                <w:del w:id="560" w:author="vivo" w:date="2021-11-13T11:46:00Z"/>
                <w:rFonts w:ascii="Calibri" w:eastAsia="Times New Roman" w:hAnsi="Calibri" w:cs="Calibri"/>
                <w:sz w:val="12"/>
                <w:szCs w:val="12"/>
                <w:lang w:val="en-US" w:eastAsia="ko-KR"/>
              </w:rPr>
            </w:pPr>
            <w:del w:id="561"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
          <w:p w14:paraId="1FE7AC88" w14:textId="512C00B9" w:rsidR="000F661B" w:rsidDel="009F3334" w:rsidRDefault="00F217F1">
            <w:pPr>
              <w:spacing w:after="0"/>
              <w:jc w:val="center"/>
              <w:rPr>
                <w:del w:id="562" w:author="vivo" w:date="2021-11-13T11:46:00Z"/>
                <w:rFonts w:ascii="Calibri" w:eastAsia="Times New Roman" w:hAnsi="Calibri" w:cs="Calibri"/>
                <w:sz w:val="12"/>
                <w:szCs w:val="12"/>
                <w:lang w:val="en-US" w:eastAsia="ko-KR"/>
              </w:rPr>
            </w:pPr>
            <w:del w:id="563"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
          <w:p w14:paraId="15D28E0A" w14:textId="34C59512" w:rsidR="000F661B" w:rsidDel="009F3334" w:rsidRDefault="00F217F1">
            <w:pPr>
              <w:spacing w:after="0"/>
              <w:jc w:val="center"/>
              <w:rPr>
                <w:del w:id="564" w:author="vivo" w:date="2021-11-13T11:46:00Z"/>
                <w:rFonts w:ascii="Calibri" w:eastAsia="Times New Roman" w:hAnsi="Calibri" w:cs="Calibri"/>
                <w:color w:val="000000"/>
                <w:sz w:val="12"/>
                <w:szCs w:val="12"/>
                <w:lang w:val="en-US" w:eastAsia="ko-KR"/>
              </w:rPr>
            </w:pPr>
            <w:del w:id="565" w:author="vivo" w:date="2021-11-13T11:46:00Z">
              <w:r w:rsidDel="009F3334">
                <w:rPr>
                  <w:rFonts w:ascii="Calibri" w:eastAsia="Times New Roman" w:hAnsi="Calibri" w:cs="Calibri"/>
                  <w:color w:val="000000"/>
                  <w:sz w:val="12"/>
                  <w:szCs w:val="12"/>
                  <w:lang w:val="en-US" w:eastAsia="ko-KR"/>
                </w:rPr>
                <w:delText>H</w:delText>
              </w:r>
            </w:del>
          </w:p>
        </w:tc>
        <w:tc>
          <w:tcPr>
            <w:tcW w:w="219" w:type="pct"/>
            <w:tcBorders>
              <w:top w:val="nil"/>
              <w:left w:val="nil"/>
              <w:bottom w:val="single" w:sz="4" w:space="0" w:color="auto"/>
              <w:right w:val="single" w:sz="4" w:space="0" w:color="auto"/>
            </w:tcBorders>
            <w:shd w:val="clear" w:color="auto" w:fill="auto"/>
            <w:noWrap/>
            <w:vAlign w:val="center"/>
          </w:tcPr>
          <w:p w14:paraId="499FC4B0" w14:textId="33B2A1B1" w:rsidR="000F661B" w:rsidDel="009F3334" w:rsidRDefault="00F217F1">
            <w:pPr>
              <w:spacing w:after="0"/>
              <w:jc w:val="center"/>
              <w:rPr>
                <w:del w:id="566" w:author="vivo" w:date="2021-11-13T11:46:00Z"/>
                <w:rFonts w:ascii="Calibri" w:eastAsia="Times New Roman" w:hAnsi="Calibri" w:cs="Calibri"/>
                <w:sz w:val="12"/>
                <w:szCs w:val="12"/>
                <w:lang w:val="en-US" w:eastAsia="ko-KR"/>
              </w:rPr>
            </w:pPr>
            <w:del w:id="567" w:author="vivo" w:date="2021-11-13T11:46:00Z">
              <w:r w:rsidDel="009F3334">
                <w:rPr>
                  <w:rFonts w:ascii="Calibri" w:eastAsia="Times New Roman" w:hAnsi="Calibri" w:cs="Calibri"/>
                  <w:sz w:val="12"/>
                  <w:szCs w:val="12"/>
                  <w:lang w:val="en-US" w:eastAsia="ko-KR"/>
                </w:rPr>
                <w:delText>13</w:delText>
              </w:r>
            </w:del>
          </w:p>
        </w:tc>
        <w:tc>
          <w:tcPr>
            <w:tcW w:w="210" w:type="pct"/>
            <w:tcBorders>
              <w:top w:val="nil"/>
              <w:left w:val="nil"/>
              <w:bottom w:val="single" w:sz="4" w:space="0" w:color="auto"/>
              <w:right w:val="single" w:sz="4" w:space="0" w:color="auto"/>
            </w:tcBorders>
            <w:shd w:val="clear" w:color="auto" w:fill="auto"/>
            <w:noWrap/>
            <w:vAlign w:val="center"/>
          </w:tcPr>
          <w:p w14:paraId="1149707A" w14:textId="67D47EB7" w:rsidR="000F661B" w:rsidDel="009F3334" w:rsidRDefault="00F217F1">
            <w:pPr>
              <w:spacing w:after="0"/>
              <w:jc w:val="center"/>
              <w:rPr>
                <w:del w:id="568" w:author="vivo" w:date="2021-11-13T11:46:00Z"/>
                <w:rFonts w:ascii="Calibri" w:eastAsia="Times New Roman" w:hAnsi="Calibri" w:cs="Calibri"/>
                <w:sz w:val="12"/>
                <w:szCs w:val="12"/>
                <w:lang w:val="en-US" w:eastAsia="ko-KR"/>
              </w:rPr>
            </w:pPr>
            <w:del w:id="569"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
          <w:p w14:paraId="496CB84F" w14:textId="5CB92EED" w:rsidR="000F661B" w:rsidDel="009F3334" w:rsidRDefault="00F217F1">
            <w:pPr>
              <w:spacing w:after="0"/>
              <w:jc w:val="center"/>
              <w:rPr>
                <w:del w:id="570" w:author="vivo" w:date="2021-11-13T11:46:00Z"/>
                <w:rFonts w:ascii="Calibri" w:eastAsia="Times New Roman" w:hAnsi="Calibri" w:cs="Calibri"/>
                <w:sz w:val="12"/>
                <w:szCs w:val="12"/>
                <w:lang w:val="en-US" w:eastAsia="ko-KR"/>
              </w:rPr>
            </w:pPr>
            <w:del w:id="571" w:author="vivo" w:date="2021-11-13T11:46:00Z">
              <w:r w:rsidDel="009F3334">
                <w:rPr>
                  <w:rFonts w:ascii="Calibri" w:eastAsia="Times New Roman" w:hAnsi="Calibri" w:cs="Calibri"/>
                  <w:sz w:val="12"/>
                  <w:szCs w:val="12"/>
                  <w:lang w:val="en-US" w:eastAsia="ko-KR"/>
                </w:rPr>
                <w:delText>92.38%</w:delText>
              </w:r>
            </w:del>
          </w:p>
        </w:tc>
        <w:tc>
          <w:tcPr>
            <w:tcW w:w="355" w:type="pct"/>
            <w:tcBorders>
              <w:top w:val="nil"/>
              <w:left w:val="nil"/>
              <w:bottom w:val="single" w:sz="4" w:space="0" w:color="auto"/>
              <w:right w:val="single" w:sz="4" w:space="0" w:color="auto"/>
            </w:tcBorders>
            <w:shd w:val="clear" w:color="auto" w:fill="auto"/>
            <w:noWrap/>
            <w:vAlign w:val="center"/>
          </w:tcPr>
          <w:p w14:paraId="6AE78D2E" w14:textId="7F563695" w:rsidR="000F661B" w:rsidDel="009F3334" w:rsidRDefault="00F217F1">
            <w:pPr>
              <w:spacing w:after="0"/>
              <w:jc w:val="center"/>
              <w:rPr>
                <w:del w:id="572" w:author="vivo" w:date="2021-11-13T11:46:00Z"/>
                <w:rFonts w:ascii="Calibri" w:eastAsia="Times New Roman" w:hAnsi="Calibri" w:cs="Calibri"/>
                <w:sz w:val="12"/>
                <w:szCs w:val="12"/>
                <w:lang w:val="en-US" w:eastAsia="ko-KR"/>
              </w:rPr>
            </w:pPr>
            <w:del w:id="573" w:author="vivo" w:date="2021-11-13T11:46:00Z">
              <w:r w:rsidDel="009F3334">
                <w:rPr>
                  <w:rFonts w:ascii="Calibri" w:eastAsia="Times New Roman" w:hAnsi="Calibri" w:cs="Calibri"/>
                  <w:sz w:val="12"/>
                  <w:szCs w:val="12"/>
                  <w:lang w:val="en-US" w:eastAsia="ko-KR"/>
                </w:rPr>
                <w:delText>33.64%</w:delText>
              </w:r>
            </w:del>
          </w:p>
        </w:tc>
      </w:tr>
      <w:tr w:rsidR="000F661B" w14:paraId="6473AEEA" w14:textId="77777777" w:rsidTr="009F3334">
        <w:trPr>
          <w:trHeight w:val="20"/>
          <w:trPrChange w:id="574"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575"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576" w:author="vivo" w:date="2021-11-13T11:46:00Z">
              <w:tcPr>
                <w:tcW w:w="297" w:type="pct"/>
                <w:gridSpan w:val="2"/>
                <w:tcBorders>
                  <w:top w:val="nil"/>
                  <w:left w:val="nil"/>
                  <w:bottom w:val="single" w:sz="4" w:space="0" w:color="auto"/>
                  <w:right w:val="single" w:sz="4" w:space="0" w:color="auto"/>
                </w:tcBorders>
                <w:shd w:val="clear" w:color="auto" w:fill="auto"/>
                <w:noWrap/>
                <w:vAlign w:val="center"/>
              </w:tcPr>
            </w:tcPrChange>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Change w:id="577" w:author="vivo" w:date="2021-11-13T11:46:00Z">
              <w:tcPr>
                <w:tcW w:w="497" w:type="pct"/>
                <w:gridSpan w:val="2"/>
                <w:tcBorders>
                  <w:top w:val="nil"/>
                  <w:left w:val="nil"/>
                  <w:bottom w:val="single" w:sz="4" w:space="0" w:color="auto"/>
                  <w:right w:val="single" w:sz="4" w:space="0" w:color="auto"/>
                </w:tcBorders>
                <w:shd w:val="clear" w:color="auto" w:fill="auto"/>
                <w:noWrap/>
                <w:vAlign w:val="center"/>
              </w:tcPr>
            </w:tcPrChange>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578"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579"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580"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581"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582"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583"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Change w:id="584"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Change w:id="585"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586"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Change w:id="587"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9F3334">
        <w:trPr>
          <w:trHeight w:val="20"/>
          <w:trPrChange w:id="588"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589"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590" w:author="vivo" w:date="2021-11-13T11:46:00Z">
              <w:tcPr>
                <w:tcW w:w="297" w:type="pct"/>
                <w:gridSpan w:val="2"/>
                <w:tcBorders>
                  <w:top w:val="nil"/>
                  <w:left w:val="nil"/>
                  <w:bottom w:val="single" w:sz="4" w:space="0" w:color="auto"/>
                  <w:right w:val="single" w:sz="4" w:space="0" w:color="auto"/>
                </w:tcBorders>
                <w:shd w:val="clear" w:color="auto" w:fill="auto"/>
                <w:noWrap/>
                <w:vAlign w:val="center"/>
              </w:tcPr>
            </w:tcPrChange>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Change w:id="591" w:author="vivo" w:date="2021-11-13T11:46:00Z">
              <w:tcPr>
                <w:tcW w:w="497" w:type="pct"/>
                <w:gridSpan w:val="2"/>
                <w:tcBorders>
                  <w:top w:val="nil"/>
                  <w:left w:val="nil"/>
                  <w:bottom w:val="single" w:sz="4" w:space="0" w:color="auto"/>
                  <w:right w:val="single" w:sz="4" w:space="0" w:color="auto"/>
                </w:tcBorders>
                <w:shd w:val="clear" w:color="auto" w:fill="auto"/>
                <w:noWrap/>
                <w:vAlign w:val="center"/>
              </w:tcPr>
            </w:tcPrChange>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592"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593"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594"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595"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596"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597"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Change w:id="598"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Change w:id="599"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600"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Change w:id="601"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ins w:id="602" w:author="vivo" w:date="2021-11-13T11:47:00Z">
        <w:r w:rsidR="009F3334">
          <w:t>s</w:t>
        </w:r>
      </w:ins>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718F7F5" w:rsidR="000F661B" w:rsidRDefault="00F217F1">
      <w:pPr>
        <w:pStyle w:val="Caption"/>
        <w:keepNext/>
      </w:pPr>
      <w:bookmarkStart w:id="603" w:name="OLE_LINK109"/>
      <w:bookmarkStart w:id="604" w:name="OLE_LINK108"/>
      <w:r>
        <w:t xml:space="preserve">Table </w:t>
      </w:r>
      <w:r>
        <w:fldChar w:fldCharType="begin"/>
      </w:r>
      <w:r>
        <w:instrText xml:space="preserve"> SEQ Table \* ARABIC </w:instrText>
      </w:r>
      <w:r>
        <w:fldChar w:fldCharType="separate"/>
      </w:r>
      <w:r w:rsidR="00A034E9">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commentRangeStart w:id="605"/>
            <w:commentRangeEnd w:id="605"/>
            <w:r w:rsidRPr="00714478">
              <w:rPr>
                <w:rStyle w:val="CommentReference"/>
                <w:rFonts w:asciiTheme="minorHAnsi" w:hAnsiTheme="minorHAnsi" w:cstheme="minorHAnsi"/>
                <w:sz w:val="18"/>
                <w:szCs w:val="18"/>
              </w:rPr>
              <w:commentReference w:id="605"/>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77777777" w:rsidR="005B7D3D" w:rsidRPr="00714478" w:rsidRDefault="005B7D3D">
            <w:pPr>
              <w:rPr>
                <w:rFonts w:asciiTheme="minorHAnsi" w:hAnsiTheme="minorHAnsi" w:cstheme="minorHAnsi"/>
                <w:sz w:val="18"/>
                <w:szCs w:val="18"/>
              </w:rPr>
            </w:pPr>
            <w:del w:id="606" w:author="ZTE" w:date="2021-11-12T10:31:00Z">
              <w:r w:rsidRPr="00714478">
                <w:rPr>
                  <w:rFonts w:asciiTheme="minorHAnsi" w:hAnsiTheme="minorHAnsi" w:cstheme="minorHAnsi"/>
                  <w:sz w:val="18"/>
                  <w:szCs w:val="18"/>
                </w:rPr>
                <w:delText>CG</w:delText>
              </w:r>
            </w:del>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eCDRX(change drx startoffset per 100ms and additional active time)</w:t>
            </w:r>
          </w:p>
        </w:tc>
        <w:tc>
          <w:tcPr>
            <w:tcW w:w="613" w:type="pct"/>
          </w:tcPr>
          <w:p w14:paraId="0D9FE5D9" w14:textId="77777777" w:rsidR="005B7D3D" w:rsidRPr="00714478" w:rsidRDefault="005B7D3D">
            <w:pPr>
              <w:rPr>
                <w:rFonts w:asciiTheme="minorHAnsi" w:hAnsiTheme="minorHAnsi" w:cstheme="minorHAnsi"/>
                <w:sz w:val="18"/>
                <w:szCs w:val="18"/>
              </w:rPr>
            </w:pPr>
            <w:ins w:id="607" w:author="ZTE" w:date="2021-11-12T10:35:00Z">
              <w:r w:rsidRPr="00714478">
                <w:rPr>
                  <w:rFonts w:asciiTheme="minorHAnsi" w:hAnsiTheme="minorHAnsi" w:cstheme="minorHAnsi"/>
                  <w:sz w:val="18"/>
                  <w:szCs w:val="18"/>
                </w:rPr>
                <w:t>20.50</w:t>
              </w:r>
            </w:ins>
            <w:del w:id="608" w:author="ZTE" w:date="2021-11-12T10:35:00Z">
              <w:r w:rsidRPr="00714478">
                <w:rPr>
                  <w:rFonts w:asciiTheme="minorHAnsi" w:hAnsiTheme="minorHAnsi" w:cstheme="minorHAnsi"/>
                  <w:sz w:val="18"/>
                  <w:szCs w:val="18"/>
                </w:rPr>
                <w:delText>22.78</w:delText>
              </w:r>
            </w:del>
          </w:p>
        </w:tc>
        <w:tc>
          <w:tcPr>
            <w:tcW w:w="1203" w:type="pct"/>
          </w:tcPr>
          <w:p w14:paraId="4A4162F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del w:id="609" w:author="ZTE" w:date="2021-11-12T10:35:00Z">
              <w:r w:rsidRPr="00714478">
                <w:rPr>
                  <w:rFonts w:asciiTheme="minorHAnsi" w:hAnsiTheme="minorHAnsi" w:cstheme="minorHAnsi"/>
                  <w:sz w:val="18"/>
                  <w:szCs w:val="18"/>
                </w:rPr>
                <w:delText xml:space="preserve"> ~ 25.10</w:delText>
              </w:r>
            </w:del>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603"/>
      <w:bookmarkEnd w:id="604"/>
    </w:tbl>
    <w:p w14:paraId="478B0EB4" w14:textId="555DC8E1" w:rsidR="000F661B" w:rsidRDefault="000F661B">
      <w:pPr>
        <w:rPr>
          <w:ins w:id="610" w:author="Yuchul Kim" w:date="2021-11-14T16:58:00Z"/>
          <w:b/>
          <w:bCs/>
          <w:highlight w:val="yellow"/>
          <w:u w:val="single"/>
        </w:rPr>
      </w:pPr>
    </w:p>
    <w:p w14:paraId="09F0517C" w14:textId="6372AB2E" w:rsidR="009B4DB8" w:rsidRDefault="009B4DB8">
      <w:pPr>
        <w:rPr>
          <w:ins w:id="611" w:author="Yuchul Kim" w:date="2021-11-14T16:58:00Z"/>
          <w:b/>
          <w:bCs/>
          <w:highlight w:val="yellow"/>
          <w:u w:val="single"/>
        </w:rPr>
      </w:pPr>
    </w:p>
    <w:p w14:paraId="0BD058F9" w14:textId="52F20D04" w:rsidR="009B4DB8" w:rsidRDefault="009B4DB8">
      <w:pPr>
        <w:rPr>
          <w:ins w:id="612" w:author="Yuchul Kim" w:date="2021-11-14T16:58:00Z"/>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00EA196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46FA729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41"/>
        <w:gridCol w:w="811"/>
        <w:gridCol w:w="634"/>
        <w:gridCol w:w="611"/>
        <w:gridCol w:w="843"/>
        <w:gridCol w:w="451"/>
        <w:gridCol w:w="355"/>
        <w:gridCol w:w="341"/>
        <w:gridCol w:w="623"/>
        <w:gridCol w:w="595"/>
        <w:gridCol w:w="638"/>
        <w:gridCol w:w="578"/>
        <w:tblGridChange w:id="613">
          <w:tblGrid>
            <w:gridCol w:w="5"/>
            <w:gridCol w:w="542"/>
            <w:gridCol w:w="482"/>
            <w:gridCol w:w="805"/>
            <w:gridCol w:w="1041"/>
            <w:gridCol w:w="811"/>
            <w:gridCol w:w="634"/>
            <w:gridCol w:w="611"/>
            <w:gridCol w:w="843"/>
            <w:gridCol w:w="451"/>
            <w:gridCol w:w="355"/>
            <w:gridCol w:w="341"/>
            <w:gridCol w:w="623"/>
            <w:gridCol w:w="595"/>
            <w:gridCol w:w="638"/>
            <w:gridCol w:w="573"/>
            <w:gridCol w:w="5"/>
          </w:tblGrid>
        </w:tblGridChange>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DDFD09E" w:rsidR="00F1090D" w:rsidRDefault="00F1090D" w:rsidP="00F1090D">
            <w:pPr>
              <w:spacing w:after="0"/>
              <w:jc w:val="center"/>
              <w:rPr>
                <w:rFonts w:ascii="Calibri" w:eastAsia="Times New Roman" w:hAnsi="Calibri" w:cs="Calibri"/>
                <w:sz w:val="12"/>
                <w:szCs w:val="12"/>
                <w:lang w:val="en-US" w:eastAsia="ko-KR"/>
              </w:rPr>
            </w:pPr>
            <w:ins w:id="614" w:author="vivo" w:date="2021-11-13T12:09:00Z">
              <w:r>
                <w:rPr>
                  <w:rFonts w:ascii="Calibri" w:eastAsia="Times New Roman" w:hAnsi="Calibri" w:cs="Calibri"/>
                  <w:sz w:val="12"/>
                  <w:szCs w:val="12"/>
                  <w:lang w:val="en-US" w:eastAsia="ko-KR"/>
                </w:rPr>
                <w:t>Note 1</w:t>
              </w:r>
            </w:ins>
            <w:del w:id="615"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317935D2" w:rsidR="00F1090D" w:rsidRDefault="00F1090D" w:rsidP="00F1090D">
            <w:pPr>
              <w:spacing w:after="0"/>
              <w:jc w:val="center"/>
              <w:rPr>
                <w:rFonts w:ascii="Calibri" w:eastAsia="Times New Roman" w:hAnsi="Calibri" w:cs="Calibri"/>
                <w:sz w:val="12"/>
                <w:szCs w:val="12"/>
                <w:lang w:val="en-US" w:eastAsia="ko-KR"/>
              </w:rPr>
            </w:pPr>
            <w:ins w:id="616" w:author="vivo" w:date="2021-11-13T12:09:00Z">
              <w:r>
                <w:rPr>
                  <w:rFonts w:ascii="Calibri" w:eastAsia="Times New Roman" w:hAnsi="Calibri" w:cs="Calibri"/>
                  <w:sz w:val="12"/>
                  <w:szCs w:val="12"/>
                  <w:lang w:val="en-US" w:eastAsia="ko-KR"/>
                </w:rPr>
                <w:t>Note 1</w:t>
              </w:r>
            </w:ins>
            <w:del w:id="617"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6BF9BDCC" w:rsidR="00F1090D" w:rsidRDefault="00F1090D" w:rsidP="00F1090D">
            <w:pPr>
              <w:spacing w:after="0"/>
              <w:jc w:val="center"/>
              <w:rPr>
                <w:rFonts w:ascii="Calibri" w:eastAsia="Times New Roman" w:hAnsi="Calibri" w:cs="Calibri"/>
                <w:sz w:val="12"/>
                <w:szCs w:val="12"/>
                <w:lang w:val="en-US" w:eastAsia="ko-KR"/>
              </w:rPr>
            </w:pPr>
            <w:ins w:id="618" w:author="vivo" w:date="2021-11-13T12:09:00Z">
              <w:r>
                <w:rPr>
                  <w:rFonts w:ascii="Calibri" w:eastAsia="Times New Roman" w:hAnsi="Calibri" w:cs="Calibri"/>
                  <w:sz w:val="12"/>
                  <w:szCs w:val="12"/>
                  <w:lang w:val="en-US" w:eastAsia="ko-KR"/>
                </w:rPr>
                <w:t>Note 1</w:t>
              </w:r>
            </w:ins>
            <w:del w:id="619"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1B908550" w:rsidR="00F1090D" w:rsidRDefault="00F1090D" w:rsidP="00F1090D">
            <w:pPr>
              <w:spacing w:after="0"/>
              <w:jc w:val="center"/>
              <w:rPr>
                <w:rFonts w:ascii="Calibri" w:eastAsia="Times New Roman" w:hAnsi="Calibri" w:cs="Calibri"/>
                <w:sz w:val="12"/>
                <w:szCs w:val="12"/>
                <w:lang w:val="en-US" w:eastAsia="ko-KR"/>
              </w:rPr>
            </w:pPr>
            <w:ins w:id="620" w:author="vivo" w:date="2021-11-13T12:09:00Z">
              <w:r>
                <w:rPr>
                  <w:rFonts w:ascii="Calibri" w:eastAsia="Times New Roman" w:hAnsi="Calibri" w:cs="Calibri"/>
                  <w:sz w:val="12"/>
                  <w:szCs w:val="12"/>
                  <w:lang w:val="en-US" w:eastAsia="ko-KR"/>
                </w:rPr>
                <w:t>Note 1</w:t>
              </w:r>
            </w:ins>
            <w:del w:id="621"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3130224B" w:rsidR="00F1090D" w:rsidRDefault="00F1090D" w:rsidP="00F1090D">
            <w:pPr>
              <w:spacing w:after="0"/>
              <w:jc w:val="center"/>
              <w:rPr>
                <w:rFonts w:ascii="Calibri" w:eastAsia="Times New Roman" w:hAnsi="Calibri" w:cs="Calibri"/>
                <w:sz w:val="12"/>
                <w:szCs w:val="12"/>
                <w:lang w:val="en-US" w:eastAsia="ko-KR"/>
              </w:rPr>
            </w:pPr>
            <w:ins w:id="622" w:author="vivo" w:date="2021-11-13T12:09:00Z">
              <w:r>
                <w:rPr>
                  <w:rFonts w:ascii="Calibri" w:eastAsia="Times New Roman" w:hAnsi="Calibri" w:cs="Calibri"/>
                  <w:sz w:val="12"/>
                  <w:szCs w:val="12"/>
                  <w:lang w:val="en-US" w:eastAsia="ko-KR"/>
                </w:rPr>
                <w:t>Note 2</w:t>
              </w:r>
            </w:ins>
            <w:del w:id="623"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0BEE4CDE" w:rsidR="00F1090D" w:rsidRDefault="00F1090D" w:rsidP="00F1090D">
            <w:pPr>
              <w:spacing w:after="0"/>
              <w:jc w:val="center"/>
              <w:rPr>
                <w:rFonts w:ascii="Calibri" w:eastAsia="Times New Roman" w:hAnsi="Calibri" w:cs="Calibri"/>
                <w:sz w:val="12"/>
                <w:szCs w:val="12"/>
                <w:lang w:val="en-US" w:eastAsia="ko-KR"/>
              </w:rPr>
            </w:pPr>
            <w:ins w:id="624" w:author="vivo" w:date="2021-11-13T12:09:00Z">
              <w:r>
                <w:rPr>
                  <w:rFonts w:ascii="Calibri" w:eastAsia="Times New Roman" w:hAnsi="Calibri" w:cs="Calibri"/>
                  <w:sz w:val="12"/>
                  <w:szCs w:val="12"/>
                  <w:lang w:val="en-US" w:eastAsia="ko-KR"/>
                </w:rPr>
                <w:t>Note 2</w:t>
              </w:r>
            </w:ins>
            <w:del w:id="625"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4CB94D95" w:rsidR="00F1090D" w:rsidRDefault="00F1090D" w:rsidP="00F1090D">
            <w:pPr>
              <w:spacing w:after="0"/>
              <w:jc w:val="center"/>
              <w:rPr>
                <w:rFonts w:ascii="Calibri" w:eastAsia="Times New Roman" w:hAnsi="Calibri" w:cs="Calibri"/>
                <w:sz w:val="12"/>
                <w:szCs w:val="12"/>
                <w:lang w:val="en-US" w:eastAsia="ko-KR"/>
              </w:rPr>
            </w:pPr>
            <w:ins w:id="626" w:author="vivo" w:date="2021-11-13T12:09:00Z">
              <w:r>
                <w:rPr>
                  <w:rFonts w:ascii="Calibri" w:eastAsia="Times New Roman" w:hAnsi="Calibri" w:cs="Calibri"/>
                  <w:sz w:val="12"/>
                  <w:szCs w:val="12"/>
                  <w:lang w:val="en-US" w:eastAsia="ko-KR"/>
                </w:rPr>
                <w:t>Note 2</w:t>
              </w:r>
            </w:ins>
            <w:del w:id="627"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2F1A5CF7" w:rsidR="00F1090D" w:rsidRDefault="00F1090D" w:rsidP="00F1090D">
            <w:pPr>
              <w:spacing w:after="0"/>
              <w:jc w:val="center"/>
              <w:rPr>
                <w:rFonts w:ascii="Calibri" w:eastAsia="Times New Roman" w:hAnsi="Calibri" w:cs="Calibri"/>
                <w:sz w:val="12"/>
                <w:szCs w:val="12"/>
                <w:lang w:val="en-US" w:eastAsia="ko-KR"/>
              </w:rPr>
            </w:pPr>
            <w:ins w:id="628" w:author="vivo" w:date="2021-11-13T12:09:00Z">
              <w:r>
                <w:rPr>
                  <w:rFonts w:ascii="Calibri" w:eastAsia="Times New Roman" w:hAnsi="Calibri" w:cs="Calibri"/>
                  <w:sz w:val="12"/>
                  <w:szCs w:val="12"/>
                  <w:lang w:val="en-US" w:eastAsia="ko-KR"/>
                </w:rPr>
                <w:t>Note 2</w:t>
              </w:r>
            </w:ins>
            <w:del w:id="629"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1090D">
        <w:tblPrEx>
          <w:tblW w:w="5000" w:type="pct"/>
          <w:tblPrExChange w:id="630" w:author="vivo" w:date="2021-11-13T12:09:00Z">
            <w:tblPrEx>
              <w:tblW w:w="5000" w:type="pct"/>
            </w:tblPrEx>
          </w:tblPrExChange>
        </w:tblPrEx>
        <w:trPr>
          <w:trHeight w:val="326"/>
          <w:ins w:id="631" w:author="vivo" w:date="2021-11-13T12:08:00Z"/>
          <w:trPrChange w:id="632" w:author="vivo" w:date="2021-11-13T12:09:00Z">
            <w:trPr>
              <w:gridAfter w:val="0"/>
              <w:trHeight w:val="326"/>
            </w:trPr>
          </w:trPrChange>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Change w:id="633" w:author="vivo" w:date="2021-11-13T12:09:00Z">
              <w:tcPr>
                <w:tcW w:w="5000" w:type="pct"/>
                <w:gridSpan w:val="16"/>
                <w:tcBorders>
                  <w:top w:val="single" w:sz="4" w:space="0" w:color="auto"/>
                  <w:left w:val="single" w:sz="4" w:space="0" w:color="auto"/>
                  <w:right w:val="single" w:sz="4" w:space="0" w:color="auto"/>
                </w:tcBorders>
                <w:shd w:val="clear" w:color="auto" w:fill="auto"/>
                <w:noWrap/>
                <w:vAlign w:val="center"/>
              </w:tcPr>
            </w:tcPrChange>
          </w:tcPr>
          <w:p w14:paraId="26AC74BD" w14:textId="77777777" w:rsidR="00F1090D" w:rsidRPr="007D017E" w:rsidRDefault="00F1090D" w:rsidP="00F1090D">
            <w:pPr>
              <w:spacing w:after="0"/>
              <w:rPr>
                <w:ins w:id="634" w:author="vivo" w:date="2021-11-13T12:09:00Z"/>
                <w:rFonts w:ascii="Calibri" w:eastAsia="Times New Roman" w:hAnsi="Calibri"/>
                <w:color w:val="000000"/>
                <w:sz w:val="12"/>
                <w:szCs w:val="12"/>
                <w:lang w:val="en-US" w:eastAsia="ko-KR"/>
              </w:rPr>
            </w:pPr>
            <w:ins w:id="635" w:author="vivo" w:date="2021-11-13T12:09:00Z">
              <w:r w:rsidRPr="007D017E">
                <w:rPr>
                  <w:rFonts w:ascii="Calibri" w:eastAsia="Times New Roman" w:hAnsi="Calibri"/>
                  <w:color w:val="000000"/>
                  <w:sz w:val="12"/>
                  <w:szCs w:val="12"/>
                  <w:lang w:val="en-US" w:eastAsia="ko-KR"/>
                </w:rPr>
                <w:t>Note 1 AR with single UL stream.</w:t>
              </w:r>
            </w:ins>
          </w:p>
          <w:p w14:paraId="27E0D1B0" w14:textId="77777777" w:rsidR="00F1090D" w:rsidRDefault="00F1090D">
            <w:pPr>
              <w:spacing w:after="0"/>
              <w:rPr>
                <w:rFonts w:ascii="Calibri" w:eastAsia="Times New Roman" w:hAnsi="Calibri"/>
                <w:color w:val="000000"/>
                <w:sz w:val="12"/>
                <w:szCs w:val="12"/>
                <w:lang w:val="en-US" w:eastAsia="ko-KR"/>
              </w:rPr>
            </w:pPr>
            <w:ins w:id="636" w:author="vivo" w:date="2021-11-13T12:09:00Z">
              <w:r w:rsidRPr="007D017E">
                <w:rPr>
                  <w:rFonts w:ascii="Calibri" w:eastAsia="Times New Roman" w:hAnsi="Calibri"/>
                  <w:color w:val="000000"/>
                  <w:sz w:val="12"/>
                  <w:szCs w:val="12"/>
                  <w:lang w:val="en-US" w:eastAsia="ko-KR"/>
                </w:rPr>
                <w:t>Note 2 AR with two UL streams.</w:t>
              </w:r>
            </w:ins>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1090D" w:rsidRDefault="00B9524E" w:rsidP="00F63695">
            <w:pPr>
              <w:spacing w:after="0"/>
              <w:rPr>
                <w:ins w:id="637" w:author="vivo" w:date="2021-11-13T12:08:00Z"/>
                <w:rFonts w:ascii="Calibri" w:eastAsiaTheme="minorEastAsia" w:hAnsi="Calibri" w:cs="Calibri"/>
                <w:sz w:val="12"/>
                <w:szCs w:val="12"/>
                <w:lang w:val="en-US" w:eastAsia="ko-KR"/>
                <w:rPrChange w:id="638" w:author="vivo" w:date="2021-11-13T12:09:00Z">
                  <w:rPr>
                    <w:ins w:id="639" w:author="vivo" w:date="2021-11-13T12:08:00Z"/>
                    <w:rFonts w:ascii="Calibri" w:eastAsia="Times New Roman" w:hAnsi="Calibri" w:cs="Calibri"/>
                    <w:sz w:val="12"/>
                    <w:szCs w:val="12"/>
                    <w:lang w:val="en-US" w:eastAsia="ko-KR"/>
                  </w:rPr>
                </w:rPrChange>
              </w:rPr>
            </w:pPr>
            <w:r>
              <w:rPr>
                <w:rFonts w:ascii="Calibri" w:eastAsia="Times New Roman" w:hAnsi="Calibri" w:cs="Calibri"/>
                <w:sz w:val="12"/>
                <w:szCs w:val="12"/>
                <w:lang w:val="en-US" w:eastAsia="ko-KR"/>
              </w:rPr>
              <w:t xml:space="preserve">Note 4. </w:t>
            </w:r>
            <w:r>
              <w:rPr>
                <w:rFonts w:ascii="Calibri" w:eastAsia="Times New Roman" w:hAnsi="Calibri" w:cs="Calibri"/>
                <w:sz w:val="12"/>
                <w:szCs w:val="12"/>
                <w:lang w:val="en-US" w:eastAsia="ko-KR"/>
              </w:rPr>
              <w:t>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ZTE that the enhanced eCDRX(change drx startoffset per 100ms and additional active time) provides the mean power saving gain of </w:t>
      </w:r>
      <w:del w:id="640" w:author="ZTE" w:date="2021-11-12T10:34:00Z">
        <w:r>
          <w:rPr>
            <w:rFonts w:ascii="Times New Roman" w:hAnsi="Times New Roman" w:cs="Times New Roman"/>
            <w:sz w:val="20"/>
            <w:szCs w:val="20"/>
          </w:rPr>
          <w:delText xml:space="preserve">22.78% in the range of </w:delText>
        </w:r>
      </w:del>
      <w:r>
        <w:rPr>
          <w:rFonts w:ascii="Times New Roman" w:hAnsi="Times New Roman" w:cs="Times New Roman"/>
          <w:sz w:val="20"/>
          <w:szCs w:val="20"/>
        </w:rPr>
        <w:t>20.50</w:t>
      </w:r>
      <w:del w:id="641" w:author="ZTE" w:date="2021-11-12T10:34:00Z">
        <w:r>
          <w:rPr>
            <w:rFonts w:ascii="Times New Roman" w:hAnsi="Times New Roman" w:cs="Times New Roman"/>
            <w:sz w:val="20"/>
            <w:szCs w:val="20"/>
          </w:rPr>
          <w:delText xml:space="preserve"> ~ 25.10</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305E631D"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w:t>
            </w:r>
            <w:r w:rsidRPr="005055CE">
              <w:rPr>
                <w:rFonts w:ascii="Calibri" w:hAnsi="Calibri" w:cs="Calibri"/>
                <w:sz w:val="12"/>
                <w:szCs w:val="12"/>
              </w:rPr>
              <w:t>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48C7F55A"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w:t>
            </w:r>
            <w:r w:rsidRPr="004C28E3">
              <w:rPr>
                <w:rFonts w:ascii="Calibri" w:eastAsia="Times New Roman" w:hAnsi="Calibri" w:cs="Calibri"/>
                <w:sz w:val="14"/>
                <w:szCs w:val="14"/>
                <w:lang w:val="en-US" w:eastAsia="ko-KR"/>
              </w:rPr>
              <w:t>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0A23849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77"/>
        <w:gridCol w:w="744"/>
        <w:gridCol w:w="468"/>
        <w:gridCol w:w="468"/>
        <w:gridCol w:w="947"/>
        <w:gridCol w:w="490"/>
        <w:gridCol w:w="378"/>
        <w:gridCol w:w="362"/>
        <w:gridCol w:w="690"/>
        <w:gridCol w:w="658"/>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17BA38A4" w:rsidR="00F1090D" w:rsidRPr="005055CE" w:rsidRDefault="00F1090D" w:rsidP="00F1090D">
            <w:pPr>
              <w:spacing w:after="0"/>
              <w:jc w:val="center"/>
              <w:rPr>
                <w:rFonts w:ascii="Calibri" w:eastAsia="Times New Roman" w:hAnsi="Calibri" w:cs="Calibri"/>
                <w:sz w:val="14"/>
                <w:szCs w:val="14"/>
                <w:lang w:val="en-US" w:eastAsia="ko-KR"/>
              </w:rPr>
            </w:pPr>
            <w:ins w:id="642" w:author="vivo" w:date="2021-11-13T12:12:00Z">
              <w:r w:rsidRPr="005055CE">
                <w:rPr>
                  <w:rFonts w:ascii="Calibri" w:eastAsia="Times New Roman" w:hAnsi="Calibri" w:cs="Calibri"/>
                  <w:sz w:val="14"/>
                  <w:szCs w:val="14"/>
                  <w:lang w:val="en-US" w:eastAsia="ko-KR"/>
                </w:rPr>
                <w:t>Note 1</w:t>
              </w:r>
            </w:ins>
            <w:del w:id="643"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66DF54AB" w:rsidR="00F1090D" w:rsidRPr="005055CE" w:rsidRDefault="00F1090D" w:rsidP="00F1090D">
            <w:pPr>
              <w:spacing w:after="0"/>
              <w:jc w:val="center"/>
              <w:rPr>
                <w:rFonts w:ascii="Calibri" w:eastAsia="Times New Roman" w:hAnsi="Calibri" w:cs="Calibri"/>
                <w:sz w:val="14"/>
                <w:szCs w:val="14"/>
                <w:lang w:val="en-US" w:eastAsia="ko-KR"/>
              </w:rPr>
            </w:pPr>
            <w:ins w:id="644" w:author="vivo" w:date="2021-11-13T12:12:00Z">
              <w:r w:rsidRPr="005055CE">
                <w:rPr>
                  <w:rFonts w:ascii="Calibri" w:eastAsia="Times New Roman" w:hAnsi="Calibri" w:cs="Calibri"/>
                  <w:sz w:val="14"/>
                  <w:szCs w:val="14"/>
                  <w:lang w:val="en-US" w:eastAsia="ko-KR"/>
                </w:rPr>
                <w:t>Note 1</w:t>
              </w:r>
            </w:ins>
            <w:del w:id="645"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01590E37" w:rsidR="00F1090D" w:rsidRPr="005055CE" w:rsidRDefault="00F1090D" w:rsidP="00F1090D">
            <w:pPr>
              <w:spacing w:after="0"/>
              <w:jc w:val="center"/>
              <w:rPr>
                <w:rFonts w:ascii="Calibri" w:eastAsia="Times New Roman" w:hAnsi="Calibri" w:cs="Calibri"/>
                <w:sz w:val="14"/>
                <w:szCs w:val="14"/>
                <w:lang w:val="en-US" w:eastAsia="ko-KR"/>
              </w:rPr>
            </w:pPr>
            <w:ins w:id="646" w:author="vivo" w:date="2021-11-13T12:12:00Z">
              <w:r w:rsidRPr="005055CE">
                <w:rPr>
                  <w:rFonts w:ascii="Calibri" w:eastAsia="Times New Roman" w:hAnsi="Calibri" w:cs="Calibri"/>
                  <w:sz w:val="14"/>
                  <w:szCs w:val="14"/>
                  <w:lang w:val="en-US" w:eastAsia="ko-KR"/>
                </w:rPr>
                <w:t>Note 1</w:t>
              </w:r>
            </w:ins>
            <w:del w:id="647"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4CBF30D1" w:rsidR="00F1090D" w:rsidRPr="005055CE" w:rsidRDefault="00F1090D" w:rsidP="00F1090D">
            <w:pPr>
              <w:spacing w:after="0"/>
              <w:jc w:val="center"/>
              <w:rPr>
                <w:rFonts w:ascii="Calibri" w:eastAsia="Times New Roman" w:hAnsi="Calibri" w:cs="Calibri"/>
                <w:sz w:val="14"/>
                <w:szCs w:val="14"/>
                <w:lang w:val="en-US" w:eastAsia="ko-KR"/>
              </w:rPr>
            </w:pPr>
            <w:ins w:id="648" w:author="vivo" w:date="2021-11-13T12:12:00Z">
              <w:r w:rsidRPr="005055CE">
                <w:rPr>
                  <w:rFonts w:ascii="Calibri" w:eastAsia="Times New Roman" w:hAnsi="Calibri" w:cs="Calibri"/>
                  <w:sz w:val="14"/>
                  <w:szCs w:val="14"/>
                  <w:lang w:val="en-US" w:eastAsia="ko-KR"/>
                </w:rPr>
                <w:t>Note 1</w:t>
              </w:r>
            </w:ins>
            <w:del w:id="649"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40E262DA" w:rsidR="00F1090D" w:rsidRPr="005055CE" w:rsidRDefault="00F1090D" w:rsidP="00F1090D">
            <w:pPr>
              <w:spacing w:after="0"/>
              <w:jc w:val="center"/>
              <w:rPr>
                <w:rFonts w:ascii="Calibri" w:eastAsia="Times New Roman" w:hAnsi="Calibri" w:cs="Calibri"/>
                <w:sz w:val="14"/>
                <w:szCs w:val="14"/>
                <w:lang w:val="en-US" w:eastAsia="ko-KR"/>
              </w:rPr>
            </w:pPr>
            <w:ins w:id="650" w:author="vivo" w:date="2021-11-13T12:12:00Z">
              <w:r w:rsidRPr="005055CE">
                <w:rPr>
                  <w:rFonts w:ascii="Calibri" w:eastAsia="Times New Roman" w:hAnsi="Calibri" w:cs="Calibri"/>
                  <w:sz w:val="14"/>
                  <w:szCs w:val="14"/>
                  <w:lang w:val="en-US" w:eastAsia="ko-KR"/>
                </w:rPr>
                <w:t>Note 2</w:t>
              </w:r>
            </w:ins>
            <w:del w:id="651"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6B5231C3" w:rsidR="00F1090D" w:rsidRPr="005055CE" w:rsidRDefault="00F1090D" w:rsidP="00F1090D">
            <w:pPr>
              <w:spacing w:after="0"/>
              <w:jc w:val="center"/>
              <w:rPr>
                <w:rFonts w:ascii="Calibri" w:eastAsia="Times New Roman" w:hAnsi="Calibri" w:cs="Calibri"/>
                <w:sz w:val="14"/>
                <w:szCs w:val="14"/>
                <w:lang w:val="en-US" w:eastAsia="ko-KR"/>
              </w:rPr>
            </w:pPr>
            <w:ins w:id="652" w:author="vivo" w:date="2021-11-13T12:12:00Z">
              <w:r w:rsidRPr="005055CE">
                <w:rPr>
                  <w:rFonts w:ascii="Calibri" w:eastAsia="Times New Roman" w:hAnsi="Calibri" w:cs="Calibri"/>
                  <w:sz w:val="14"/>
                  <w:szCs w:val="14"/>
                  <w:lang w:val="en-US" w:eastAsia="ko-KR"/>
                </w:rPr>
                <w:t>Note 2</w:t>
              </w:r>
            </w:ins>
            <w:del w:id="653"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3D18169C" w:rsidR="00F1090D" w:rsidRPr="005055CE" w:rsidRDefault="00F1090D" w:rsidP="00F1090D">
            <w:pPr>
              <w:spacing w:after="0"/>
              <w:jc w:val="center"/>
              <w:rPr>
                <w:rFonts w:ascii="Calibri" w:eastAsia="Times New Roman" w:hAnsi="Calibri" w:cs="Calibri"/>
                <w:sz w:val="14"/>
                <w:szCs w:val="14"/>
                <w:lang w:val="en-US" w:eastAsia="ko-KR"/>
              </w:rPr>
            </w:pPr>
            <w:ins w:id="654" w:author="vivo" w:date="2021-11-13T12:12:00Z">
              <w:r w:rsidRPr="005055CE">
                <w:rPr>
                  <w:rFonts w:ascii="Calibri" w:eastAsia="Times New Roman" w:hAnsi="Calibri" w:cs="Calibri"/>
                  <w:sz w:val="14"/>
                  <w:szCs w:val="14"/>
                  <w:lang w:val="en-US" w:eastAsia="ko-KR"/>
                </w:rPr>
                <w:t>Note 2</w:t>
              </w:r>
            </w:ins>
            <w:del w:id="655"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0265E742" w:rsidR="00F1090D" w:rsidRPr="005055CE" w:rsidRDefault="00F1090D" w:rsidP="00F1090D">
            <w:pPr>
              <w:spacing w:after="0"/>
              <w:jc w:val="center"/>
              <w:rPr>
                <w:rFonts w:ascii="Calibri" w:eastAsia="Times New Roman" w:hAnsi="Calibri" w:cs="Calibri"/>
                <w:sz w:val="14"/>
                <w:szCs w:val="14"/>
                <w:lang w:val="en-US" w:eastAsia="ko-KR"/>
              </w:rPr>
            </w:pPr>
            <w:ins w:id="656" w:author="vivo" w:date="2021-11-13T12:12:00Z">
              <w:r w:rsidRPr="005055CE">
                <w:rPr>
                  <w:rFonts w:ascii="Calibri" w:eastAsia="Times New Roman" w:hAnsi="Calibri" w:cs="Calibri"/>
                  <w:sz w:val="14"/>
                  <w:szCs w:val="14"/>
                  <w:lang w:val="en-US" w:eastAsia="ko-KR"/>
                </w:rPr>
                <w:t>Note 2</w:t>
              </w:r>
            </w:ins>
            <w:del w:id="657"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ins w:id="658" w:author="vivo" w:date="2021-11-13T12:11:00Z"/>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ins w:id="659" w:author="vivo" w:date="2021-11-13T12:11:00Z"/>
                <w:rFonts w:ascii="Calibri" w:eastAsia="Times New Roman" w:hAnsi="Calibri"/>
                <w:color w:val="000000"/>
                <w:sz w:val="14"/>
                <w:szCs w:val="14"/>
                <w:lang w:val="en-US" w:eastAsia="ko-KR"/>
              </w:rPr>
            </w:pPr>
            <w:ins w:id="660" w:author="vivo" w:date="2021-11-13T12:11:00Z">
              <w:r w:rsidRPr="005055CE">
                <w:rPr>
                  <w:rFonts w:ascii="Calibri" w:eastAsia="Times New Roman" w:hAnsi="Calibri"/>
                  <w:color w:val="000000"/>
                  <w:sz w:val="14"/>
                  <w:szCs w:val="14"/>
                  <w:lang w:val="en-US" w:eastAsia="ko-KR"/>
                </w:rPr>
                <w:t>Note 1</w:t>
              </w:r>
            </w:ins>
            <w:r w:rsidR="00966BD6" w:rsidRPr="005055CE">
              <w:rPr>
                <w:rFonts w:ascii="Calibri" w:eastAsia="Times New Roman" w:hAnsi="Calibri"/>
                <w:color w:val="000000"/>
                <w:sz w:val="14"/>
                <w:szCs w:val="14"/>
                <w:lang w:val="en-US" w:eastAsia="ko-KR"/>
              </w:rPr>
              <w:t>.</w:t>
            </w:r>
            <w:ins w:id="661" w:author="vivo" w:date="2021-11-13T12:11:00Z">
              <w:r w:rsidRPr="005055CE">
                <w:rPr>
                  <w:rFonts w:ascii="Calibri" w:eastAsia="Times New Roman" w:hAnsi="Calibri"/>
                  <w:color w:val="000000"/>
                  <w:sz w:val="14"/>
                  <w:szCs w:val="14"/>
                  <w:lang w:val="en-US" w:eastAsia="ko-KR"/>
                </w:rPr>
                <w:t xml:space="preserve"> AR with single UL stream.</w:t>
              </w:r>
            </w:ins>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ins w:id="662" w:author="vivo" w:date="2021-11-13T12:11:00Z">
              <w:r w:rsidRPr="005055CE">
                <w:rPr>
                  <w:rFonts w:ascii="Calibri" w:eastAsia="Times New Roman" w:hAnsi="Calibri"/>
                  <w:color w:val="000000"/>
                  <w:sz w:val="14"/>
                  <w:szCs w:val="14"/>
                  <w:lang w:val="en-US" w:eastAsia="ko-KR"/>
                </w:rPr>
                <w:t>Note 2</w:t>
              </w:r>
            </w:ins>
            <w:r w:rsidR="00966BD6" w:rsidRPr="005055CE">
              <w:rPr>
                <w:rFonts w:ascii="Calibri" w:eastAsia="Times New Roman" w:hAnsi="Calibri"/>
                <w:color w:val="000000"/>
                <w:sz w:val="14"/>
                <w:szCs w:val="14"/>
                <w:lang w:val="en-US" w:eastAsia="ko-KR"/>
              </w:rPr>
              <w:t>.</w:t>
            </w:r>
            <w:ins w:id="663" w:author="vivo" w:date="2021-11-13T12:11:00Z">
              <w:r w:rsidRPr="005055CE">
                <w:rPr>
                  <w:rFonts w:ascii="Calibri" w:eastAsia="Times New Roman" w:hAnsi="Calibri"/>
                  <w:color w:val="000000"/>
                  <w:sz w:val="14"/>
                  <w:szCs w:val="14"/>
                  <w:lang w:val="en-US" w:eastAsia="ko-KR"/>
                </w:rPr>
                <w:t xml:space="preserve"> AR with two UL streams.</w:t>
              </w:r>
            </w:ins>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ins w:id="664" w:author="vivo" w:date="2021-11-13T12:11:00Z"/>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7777777"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del w:id="665" w:author="ZTE" w:date="2021-11-12T10:31:00Z">
        <w:r>
          <w:rPr>
            <w:rFonts w:ascii="Times New Roman" w:hAnsi="Times New Roman" w:cs="Times New Roman"/>
            <w:sz w:val="20"/>
            <w:szCs w:val="20"/>
            <w:lang w:val="en-US"/>
          </w:rPr>
          <w:delText>DU</w:delText>
        </w:r>
      </w:del>
      <w:ins w:id="666" w:author="ZTE" w:date="2021-11-12T10:31:00Z">
        <w:r>
          <w:rPr>
            <w:rFonts w:ascii="Times New Roman" w:eastAsia="SimSun" w:hAnsi="Times New Roman" w:cs="Times New Roman" w:hint="eastAsia"/>
            <w:sz w:val="20"/>
            <w:szCs w:val="20"/>
            <w:lang w:val="en-US" w:eastAsia="zh-CN"/>
          </w:rPr>
          <w:t>InH</w:t>
        </w:r>
      </w:ins>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del w:id="667" w:author="ZTE" w:date="2021-11-12T10:31:00Z">
        <w:r>
          <w:rPr>
            <w:rFonts w:ascii="Times New Roman" w:hAnsi="Times New Roman" w:cs="Times New Roman"/>
            <w:sz w:val="20"/>
            <w:szCs w:val="20"/>
            <w:lang w:val="en-US"/>
          </w:rPr>
          <w:delText>8</w:delText>
        </w:r>
      </w:del>
      <w:ins w:id="668" w:author="ZTE" w:date="2021-11-12T10:31:00Z">
        <w:r>
          <w:rPr>
            <w:rFonts w:ascii="Times New Roman" w:eastAsia="SimSun" w:hAnsi="Times New Roman" w:cs="Times New Roman" w:hint="eastAsia"/>
            <w:sz w:val="20"/>
            <w:szCs w:val="20"/>
            <w:lang w:val="en-US" w:eastAsia="zh-CN"/>
          </w:rPr>
          <w:t>1</w:t>
        </w:r>
      </w:ins>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18EC9C3F" w:rsidR="00714478" w:rsidRDefault="00714478" w:rsidP="00714478">
      <w:pPr>
        <w:pStyle w:val="Caption"/>
        <w:keepNext/>
      </w:pPr>
      <w:r>
        <w:t xml:space="preserve">Table </w:t>
      </w:r>
      <w:r>
        <w:fldChar w:fldCharType="begin"/>
      </w:r>
      <w:r>
        <w:instrText xml:space="preserve"> SEQ Table \* ARABIC </w:instrText>
      </w:r>
      <w:r>
        <w:fldChar w:fldCharType="separate"/>
      </w:r>
      <w:r w:rsidR="00A034E9">
        <w:rPr>
          <w:noProof/>
        </w:rPr>
        <w:t>112</w:t>
      </w:r>
      <w:r>
        <w:fldChar w:fldCharType="end"/>
      </w:r>
      <w:r>
        <w:t xml:space="preserve"> Source specific data: FR1, DL+UL, </w:t>
      </w:r>
      <w:ins w:id="669" w:author="Yuchul Kim" w:date="2021-11-14T16:56:00Z">
        <w:r>
          <w:t>InH</w:t>
        </w:r>
      </w:ins>
      <w:del w:id="670" w:author="Yuchul Kim" w:date="2021-11-14T16:56:00Z">
        <w:r w:rsidDel="00BF0F00">
          <w:delText>DU</w:delText>
        </w:r>
      </w:del>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w:t>
            </w:r>
            <w:r w:rsidRPr="0039004D">
              <w:rPr>
                <w:rFonts w:ascii="Calibri" w:eastAsia="Times New Roman" w:hAnsi="Calibri" w:cs="Calibri"/>
                <w:sz w:val="14"/>
                <w:szCs w:val="14"/>
                <w:lang w:val="en-US" w:eastAsia="ko-KR"/>
              </w:rPr>
              <w:t>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59270069" w:rsidR="009C007F" w:rsidRDefault="009C007F" w:rsidP="009C007F">
      <w:pPr>
        <w:pStyle w:val="Caption"/>
        <w:keepNext/>
      </w:pPr>
      <w:r>
        <w:t xml:space="preserve">Table </w:t>
      </w:r>
      <w:r>
        <w:fldChar w:fldCharType="begin"/>
      </w:r>
      <w:r>
        <w:instrText xml:space="preserve"> SEQ Table \* ARABIC </w:instrText>
      </w:r>
      <w:r>
        <w:fldChar w:fldCharType="separate"/>
      </w:r>
      <w:r w:rsidR="00A034E9">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commentRangeStart w:id="671"/>
            <w:commentRangeEnd w:id="671"/>
            <w:r>
              <w:rPr>
                <w:rStyle w:val="CommentReference"/>
              </w:rPr>
              <w:commentReference w:id="671"/>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hint="eastAsia"/>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w:t>
            </w:r>
            <w:r>
              <w:rPr>
                <w:rFonts w:asciiTheme="minorHAnsi" w:hAnsiTheme="minorHAnsi" w:cstheme="minorHAnsi"/>
                <w:sz w:val="18"/>
                <w:szCs w:val="18"/>
              </w:rPr>
              <w:t>M</w:t>
            </w:r>
            <w:r>
              <w:rPr>
                <w:rFonts w:asciiTheme="minorHAnsi" w:hAnsiTheme="minorHAnsi" w:cstheme="minorHAnsi"/>
                <w:sz w:val="18"/>
                <w:szCs w:val="18"/>
              </w:rPr>
              <w:t>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ins w:id="672" w:author="Yuchul Kim" w:date="2021-11-14T16:58:00Z"/>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30FE12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Pr>
        <w:rPr>
          <w:ins w:id="673" w:author="vivo" w:date="2021-11-13T12:12:00Z"/>
        </w:rPr>
      </w:pPr>
    </w:p>
    <w:p w14:paraId="574B4FD7" w14:textId="77777777" w:rsidR="00F1090D" w:rsidRPr="00AA55FC" w:rsidRDefault="00F1090D" w:rsidP="00F1090D">
      <w:pPr>
        <w:rPr>
          <w:ins w:id="674" w:author="vivo" w:date="2021-11-13T12:12:00Z"/>
          <w:b/>
          <w:bCs/>
          <w:u w:val="single"/>
        </w:rPr>
      </w:pPr>
      <w:ins w:id="675" w:author="vivo" w:date="2021-11-13T12:12:00Z">
        <w:r w:rsidRPr="00AA55FC">
          <w:rPr>
            <w:b/>
            <w:bCs/>
            <w:u w:val="single"/>
          </w:rPr>
          <w:t>Observations</w:t>
        </w:r>
      </w:ins>
    </w:p>
    <w:p w14:paraId="7F42C65D" w14:textId="77777777" w:rsidR="00F1090D" w:rsidRPr="00AA55FC" w:rsidRDefault="00F1090D" w:rsidP="00F1090D">
      <w:pPr>
        <w:pStyle w:val="ListParagraph"/>
        <w:numPr>
          <w:ilvl w:val="0"/>
          <w:numId w:val="12"/>
        </w:numPr>
        <w:spacing w:line="240" w:lineRule="auto"/>
        <w:ind w:firstLineChars="0"/>
        <w:jc w:val="both"/>
        <w:rPr>
          <w:ins w:id="676" w:author="vivo" w:date="2021-11-13T12:12:00Z"/>
          <w:rFonts w:ascii="Times New Roman" w:hAnsi="Times New Roman" w:cs="Times New Roman"/>
          <w:sz w:val="20"/>
          <w:szCs w:val="20"/>
        </w:rPr>
      </w:pPr>
      <w:ins w:id="677" w:author="vivo" w:date="2021-11-13T12:12:00Z">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3FC0E721" w14:textId="74439A57"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ins w:id="678" w:author="vivo" w:date="2021-11-13T12:12:00Z">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6084F25D" w14:textId="30E4568B" w:rsidR="00CB0891" w:rsidRPr="00CB0891" w:rsidRDefault="00CB0891" w:rsidP="00CB0891">
      <w:pPr>
        <w:pStyle w:val="ListParagraph"/>
        <w:numPr>
          <w:ilvl w:val="0"/>
          <w:numId w:val="12"/>
        </w:numPr>
        <w:ind w:firstLineChars="0"/>
        <w:rPr>
          <w:ins w:id="679" w:author="vivo" w:date="2021-11-13T12:12:00Z"/>
          <w:rFonts w:ascii="Times New Roman" w:hAnsi="Times New Roman" w:cs="Times New Roman"/>
          <w:sz w:val="20"/>
          <w:szCs w:val="20"/>
        </w:rPr>
      </w:pPr>
      <w:ins w:id="680" w:author="ZTE" w:date="2021-11-12T10:40:00Z">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ins>
      <w:ins w:id="681" w:author="ZTE" w:date="2021-11-12T10:43:00Z">
        <w:r>
          <w:rPr>
            <w:rFonts w:ascii="Times New Roman" w:eastAsia="SimSun" w:hAnsi="Times New Roman" w:cs="Times New Roman" w:hint="eastAsia"/>
            <w:sz w:val="20"/>
            <w:szCs w:val="20"/>
            <w:lang w:val="en-US" w:eastAsia="zh-CN"/>
          </w:rPr>
          <w:t xml:space="preserve">ZTE </w:t>
        </w:r>
      </w:ins>
      <w:ins w:id="682" w:author="ZTE" w:date="2021-11-12T10:40:00Z">
        <w:r>
          <w:rPr>
            <w:rFonts w:ascii="Times New Roman" w:hAnsi="Times New Roman" w:cs="Times New Roman"/>
            <w:sz w:val="20"/>
            <w:szCs w:val="20"/>
          </w:rPr>
          <w:t xml:space="preserve">that the </w:t>
        </w:r>
      </w:ins>
      <w:ins w:id="683" w:author="ZTE" w:date="2021-11-12T10:43:00Z">
        <w:r>
          <w:rPr>
            <w:rFonts w:ascii="Times New Roman" w:hAnsi="Times New Roman" w:cs="Times New Roman"/>
            <w:sz w:val="20"/>
            <w:szCs w:val="20"/>
            <w:rPrChange w:id="684" w:author="ZTE" w:date="2021-11-12T10:44:00Z">
              <w:rPr>
                <w:sz w:val="18"/>
                <w:szCs w:val="18"/>
              </w:rPr>
            </w:rPrChange>
          </w:rPr>
          <w:t>enhanced eCDRX(change drx startoffset per 100ms and additional active time)</w:t>
        </w:r>
      </w:ins>
      <w:ins w:id="685" w:author="ZTE" w:date="2021-11-12T10:40:00Z">
        <w:r>
          <w:rPr>
            <w:rFonts w:ascii="Times New Roman" w:hAnsi="Times New Roman" w:cs="Times New Roman"/>
            <w:sz w:val="20"/>
            <w:szCs w:val="20"/>
          </w:rPr>
          <w:t xml:space="preserve"> scheme provides the mean power saving gain of </w:t>
        </w:r>
      </w:ins>
      <w:ins w:id="686" w:author="ZTE" w:date="2021-11-12T10:43:00Z">
        <w:r>
          <w:rPr>
            <w:rFonts w:ascii="Times New Roman" w:eastAsia="SimSun" w:hAnsi="Times New Roman" w:cs="Times New Roman" w:hint="eastAsia"/>
            <w:sz w:val="20"/>
            <w:szCs w:val="20"/>
            <w:lang w:val="en-US" w:eastAsia="zh-CN"/>
          </w:rPr>
          <w:t>29.9</w:t>
        </w:r>
      </w:ins>
      <w:ins w:id="687" w:author="ZTE" w:date="2021-11-12T10:40: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666FB4E1" w14:textId="0A426AFE" w:rsidR="00F1090D" w:rsidRPr="007D017E" w:rsidRDefault="00F1090D" w:rsidP="00E50E17">
      <w:pPr>
        <w:pStyle w:val="Caption"/>
      </w:pPr>
      <w:r>
        <w:t xml:space="preserve">Table </w:t>
      </w:r>
      <w:r>
        <w:fldChar w:fldCharType="begin"/>
      </w:r>
      <w:r>
        <w:instrText xml:space="preserve"> SEQ Table \* ARABIC </w:instrText>
      </w:r>
      <w:r>
        <w:fldChar w:fldCharType="separate"/>
      </w:r>
      <w:r w:rsidR="00A034E9">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hint="eastAsia"/>
                <w:sz w:val="14"/>
                <w:szCs w:val="14"/>
                <w:lang w:val="en-US" w:eastAsia="ko-KR"/>
              </w:rPr>
            </w:pPr>
            <w:r w:rsidRPr="00D805AA">
              <w:rPr>
                <w:rFonts w:ascii="Calibri" w:eastAsia="SimSun"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hint="eastAsia"/>
                <w:sz w:val="14"/>
                <w:szCs w:val="14"/>
                <w:lang w:val="en-US" w:eastAsia="ko-KR"/>
              </w:rPr>
            </w:pPr>
            <w:r w:rsidRPr="00D805AA">
              <w:rPr>
                <w:rFonts w:ascii="Calibri" w:eastAsia="SimSun"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hint="eastAsia"/>
                <w:sz w:val="14"/>
                <w:szCs w:val="14"/>
                <w:lang w:val="en-US" w:eastAsia="ko-KR"/>
              </w:rPr>
            </w:pPr>
            <w:r w:rsidRPr="00D805AA">
              <w:rPr>
                <w:rFonts w:ascii="Calibri" w:eastAsia="SimSun"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hint="eastAsia"/>
                <w:sz w:val="14"/>
                <w:szCs w:val="14"/>
                <w:lang w:val="en-US" w:eastAsia="ko-KR"/>
              </w:rPr>
            </w:pPr>
            <w:r w:rsidRPr="00D805AA">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hint="eastAsia"/>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Pr>
        <w:rPr>
          <w:ins w:id="688" w:author="vivo" w:date="2021-11-13T12:12:00Z"/>
        </w:rPr>
      </w:pPr>
    </w:p>
    <w:p w14:paraId="3804E923" w14:textId="77777777" w:rsidR="00F1090D" w:rsidRPr="00A7056D" w:rsidRDefault="00F1090D" w:rsidP="00F1090D">
      <w:pPr>
        <w:rPr>
          <w:ins w:id="689" w:author="vivo" w:date="2021-11-13T12:12:00Z"/>
          <w:b/>
          <w:bCs/>
          <w:u w:val="single"/>
        </w:rPr>
      </w:pPr>
      <w:ins w:id="690" w:author="vivo" w:date="2021-11-13T12:12:00Z">
        <w:r w:rsidRPr="00A7056D">
          <w:rPr>
            <w:b/>
            <w:bCs/>
            <w:u w:val="single"/>
          </w:rPr>
          <w:t>Observations</w:t>
        </w:r>
      </w:ins>
    </w:p>
    <w:p w14:paraId="2F70BE01" w14:textId="77777777" w:rsidR="00F1090D" w:rsidRPr="00A7056D" w:rsidRDefault="00F1090D" w:rsidP="00F1090D">
      <w:pPr>
        <w:pStyle w:val="ListParagraph"/>
        <w:numPr>
          <w:ilvl w:val="0"/>
          <w:numId w:val="12"/>
        </w:numPr>
        <w:spacing w:line="240" w:lineRule="auto"/>
        <w:ind w:firstLineChars="0"/>
        <w:jc w:val="both"/>
        <w:rPr>
          <w:ins w:id="691" w:author="vivo" w:date="2021-11-13T12:12:00Z"/>
          <w:rFonts w:ascii="Times New Roman" w:hAnsi="Times New Roman" w:cs="Times New Roman"/>
          <w:sz w:val="20"/>
          <w:szCs w:val="20"/>
        </w:rPr>
      </w:pPr>
      <w:ins w:id="692"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336017C" w14:textId="77B60AA0"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ins w:id="693"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DC2A638" w14:textId="2F9615B9" w:rsidR="00141BA2" w:rsidRPr="00141BA2" w:rsidRDefault="00141BA2" w:rsidP="00141BA2">
      <w:pPr>
        <w:pStyle w:val="ListParagraph"/>
        <w:numPr>
          <w:ilvl w:val="0"/>
          <w:numId w:val="12"/>
        </w:numPr>
        <w:ind w:firstLineChars="0"/>
        <w:rPr>
          <w:ins w:id="694" w:author="vivo" w:date="2021-11-13T12:12:00Z"/>
          <w:rFonts w:ascii="Times New Roman" w:hAnsi="Times New Roman" w:cs="Times New Roman"/>
          <w:sz w:val="20"/>
          <w:szCs w:val="20"/>
        </w:rPr>
      </w:pPr>
      <w:ins w:id="695" w:author="ZTE" w:date="2021-11-12T10:44:00Z">
        <w:r>
          <w:rPr>
            <w:rFonts w:ascii="Times New Roman" w:hAnsi="Times New Roman" w:cs="Times New Roman"/>
            <w:sz w:val="20"/>
            <w:szCs w:val="20"/>
          </w:rPr>
          <w:t xml:space="preserve">In FR1, DL evaluation, </w:t>
        </w:r>
      </w:ins>
      <w:ins w:id="696" w:author="ZTE" w:date="2021-11-12T10:46:00Z">
        <w:r>
          <w:rPr>
            <w:rFonts w:ascii="Times New Roman" w:eastAsia="SimSun" w:hAnsi="Times New Roman" w:cs="Times New Roman" w:hint="eastAsia"/>
            <w:sz w:val="20"/>
            <w:szCs w:val="20"/>
            <w:lang w:val="en-US" w:eastAsia="zh-CN"/>
          </w:rPr>
          <w:t>InH</w:t>
        </w:r>
      </w:ins>
      <w:ins w:id="697" w:author="ZTE" w:date="2021-11-12T10:44:00Z">
        <w:r>
          <w:rPr>
            <w:rFonts w:ascii="Times New Roman" w:hAnsi="Times New Roman" w:cs="Times New Roman"/>
            <w:sz w:val="20"/>
            <w:szCs w:val="20"/>
          </w:rPr>
          <w:t xml:space="preserve">, </w:t>
        </w:r>
      </w:ins>
      <w:ins w:id="698" w:author="ZTE" w:date="2021-11-12T10:46:00Z">
        <w:r>
          <w:rPr>
            <w:rFonts w:ascii="Times New Roman" w:eastAsia="SimSun" w:hAnsi="Times New Roman" w:cs="Times New Roman" w:hint="eastAsia"/>
            <w:sz w:val="20"/>
            <w:szCs w:val="20"/>
            <w:lang w:val="en-US" w:eastAsia="zh-CN"/>
          </w:rPr>
          <w:t>VR30</w:t>
        </w:r>
      </w:ins>
      <w:ins w:id="699" w:author="ZTE" w:date="2021-11-12T10:44:00Z">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w:t>
        </w:r>
      </w:ins>
      <w:ins w:id="700" w:author="ZTE" w:date="2021-11-12T10:48:00Z">
        <w:r>
          <w:rPr>
            <w:rFonts w:ascii="Times New Roman" w:eastAsia="SimSun" w:hAnsi="Times New Roman" w:cs="Times New Roman" w:hint="eastAsia"/>
            <w:sz w:val="20"/>
            <w:szCs w:val="20"/>
            <w:lang w:val="en-US" w:eastAsia="zh-CN"/>
          </w:rPr>
          <w:t>8</w:t>
        </w:r>
      </w:ins>
      <w:ins w:id="701" w:author="ZTE" w:date="2021-11-12T10:44: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19E3B2B6" w14:textId="6D68441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3"/>
        <w:gridCol w:w="526"/>
        <w:gridCol w:w="903"/>
        <w:gridCol w:w="1294"/>
        <w:gridCol w:w="526"/>
        <w:gridCol w:w="468"/>
        <w:gridCol w:w="468"/>
        <w:gridCol w:w="54"/>
        <w:gridCol w:w="510"/>
        <w:gridCol w:w="383"/>
        <w:gridCol w:w="117"/>
        <w:gridCol w:w="373"/>
        <w:gridCol w:w="378"/>
        <w:gridCol w:w="304"/>
        <w:gridCol w:w="358"/>
        <w:gridCol w:w="401"/>
        <w:gridCol w:w="308"/>
        <w:gridCol w:w="360"/>
        <w:gridCol w:w="566"/>
      </w:tblGrid>
      <w:tr w:rsidR="00E50E17" w:rsidRPr="009F689B" w14:paraId="19E8E281"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390"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1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17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0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273"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37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37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37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273" w:type="pct"/>
            <w:gridSpan w:val="2"/>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37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273" w:type="pct"/>
            <w:gridSpan w:val="2"/>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9F689B" w:rsidRPr="009F689B" w14:paraId="7AB7170B"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15CD2" w14:textId="6F61C4F7" w:rsidR="00122072" w:rsidRPr="009F689B" w:rsidRDefault="00122072" w:rsidP="009F689B">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ZTE,</w:t>
            </w:r>
            <w:r w:rsidR="009F689B" w:rsidRPr="009F689B">
              <w:rPr>
                <w:rFonts w:asciiTheme="minorHAnsi" w:eastAsia="Times New Roman" w:hAnsiTheme="minorHAnsi" w:cstheme="minorHAnsi"/>
                <w:sz w:val="14"/>
                <w:szCs w:val="14"/>
                <w:lang w:val="en-US" w:eastAsia="ko-KR"/>
              </w:rPr>
              <w:t xml:space="preserve"> </w:t>
            </w:r>
            <w:r w:rsidRPr="009F689B">
              <w:rPr>
                <w:rFonts w:asciiTheme="minorHAnsi" w:eastAsia="Times New Roman" w:hAnsiTheme="minorHAnsi" w:cstheme="minorHAnsi"/>
                <w:sz w:val="14"/>
                <w:szCs w:val="14"/>
                <w:lang w:val="en-US" w:eastAsia="ko-KR"/>
              </w:rPr>
              <w:t>Sanechips</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252C45A" w14:textId="29F87183"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31</w:t>
            </w:r>
          </w:p>
        </w:tc>
        <w:tc>
          <w:tcPr>
            <w:tcW w:w="373" w:type="pct"/>
            <w:tcBorders>
              <w:top w:val="single" w:sz="4" w:space="0" w:color="auto"/>
              <w:left w:val="nil"/>
              <w:bottom w:val="single" w:sz="4" w:space="0" w:color="auto"/>
              <w:right w:val="single" w:sz="4" w:space="0" w:color="auto"/>
            </w:tcBorders>
            <w:shd w:val="clear" w:color="auto" w:fill="auto"/>
            <w:noWrap/>
            <w:vAlign w:val="center"/>
          </w:tcPr>
          <w:p w14:paraId="3C435EED" w14:textId="3B276836" w:rsidR="00122072" w:rsidRPr="009F689B" w:rsidRDefault="00122072" w:rsidP="00122072">
            <w:pPr>
              <w:spacing w:after="0"/>
              <w:jc w:val="center"/>
              <w:rPr>
                <w:rFonts w:asciiTheme="minorHAnsi" w:eastAsia="Times New Roman" w:hAnsiTheme="minorHAnsi" w:cstheme="minorHAnsi"/>
                <w:sz w:val="14"/>
                <w:szCs w:val="14"/>
                <w:lang w:val="en-US" w:eastAsia="ko-KR"/>
              </w:rPr>
            </w:pPr>
            <w:r w:rsidRPr="009F689B">
              <w:rPr>
                <w:rFonts w:asciiTheme="minorHAnsi" w:eastAsia="SimSun" w:hAnsiTheme="minorHAnsi" w:cstheme="minorHAnsi"/>
                <w:sz w:val="14"/>
                <w:szCs w:val="14"/>
                <w:lang w:val="en-US" w:eastAsia="zh-CN"/>
              </w:rPr>
              <w:t>R1-2111351</w:t>
            </w:r>
          </w:p>
        </w:tc>
        <w:tc>
          <w:tcPr>
            <w:tcW w:w="1786" w:type="pct"/>
            <w:gridSpan w:val="3"/>
            <w:tcBorders>
              <w:top w:val="single" w:sz="4" w:space="0" w:color="auto"/>
              <w:left w:val="nil"/>
              <w:bottom w:val="single" w:sz="4" w:space="0" w:color="auto"/>
              <w:right w:val="single" w:sz="4" w:space="0" w:color="auto"/>
            </w:tcBorders>
            <w:shd w:val="clear" w:color="auto" w:fill="auto"/>
            <w:noWrap/>
            <w:vAlign w:val="center"/>
          </w:tcPr>
          <w:p w14:paraId="7F9D86B5" w14:textId="64EA557F" w:rsidR="00122072" w:rsidRPr="009F689B" w:rsidRDefault="009F689B" w:rsidP="00122072">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5945D213" w14:textId="2D64044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16</w:t>
            </w:r>
          </w:p>
        </w:tc>
        <w:tc>
          <w:tcPr>
            <w:tcW w:w="210" w:type="pct"/>
            <w:tcBorders>
              <w:top w:val="single" w:sz="4" w:space="0" w:color="auto"/>
              <w:left w:val="nil"/>
              <w:bottom w:val="single" w:sz="4" w:space="0" w:color="auto"/>
              <w:right w:val="single" w:sz="4" w:space="0" w:color="auto"/>
            </w:tcBorders>
            <w:shd w:val="clear" w:color="auto" w:fill="auto"/>
            <w:noWrap/>
            <w:vAlign w:val="center"/>
          </w:tcPr>
          <w:p w14:paraId="66991AB6" w14:textId="71041EA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6</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tcPr>
          <w:p w14:paraId="1AA2A2F8" w14:textId="461811B4"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4</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6C52B851" w14:textId="246C131D"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3C75EC6B" w14:textId="61260883" w:rsidR="00122072" w:rsidRPr="009F689B" w:rsidRDefault="00122072" w:rsidP="00122072">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SimSun" w:hAnsiTheme="minorHAnsi" w:cstheme="minorHAnsi"/>
                <w:color w:val="000000"/>
                <w:sz w:val="14"/>
                <w:szCs w:val="14"/>
                <w:lang w:val="en-US" w:eastAsia="zh-CN"/>
              </w:rPr>
              <w:t>H</w:t>
            </w: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12FB9B6B" w14:textId="0B2186A6"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986037A" w14:textId="203747DA"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300" w:type="pct"/>
            <w:gridSpan w:val="2"/>
            <w:tcBorders>
              <w:top w:val="single" w:sz="4" w:space="0" w:color="auto"/>
              <w:left w:val="nil"/>
              <w:bottom w:val="single" w:sz="4" w:space="0" w:color="auto"/>
              <w:right w:val="single" w:sz="4" w:space="0" w:color="auto"/>
            </w:tcBorders>
            <w:shd w:val="clear" w:color="auto" w:fill="auto"/>
            <w:noWrap/>
            <w:vAlign w:val="center"/>
          </w:tcPr>
          <w:p w14:paraId="05405496" w14:textId="03CC3CDB"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91.67%</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FF9BC3D" w14:textId="4D475C0C"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29.8%</w:t>
            </w:r>
          </w:p>
        </w:tc>
      </w:tr>
      <w:tr w:rsidR="009F689B" w:rsidRPr="009F689B" w14:paraId="666D2710" w14:textId="77777777" w:rsidTr="009F689B">
        <w:trPr>
          <w:trHeight w:val="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ins w:id="702" w:author="ZTE" w:date="2021-11-12T10:46:00Z"/>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pPr>
        <w:pStyle w:val="ListParagraph"/>
        <w:numPr>
          <w:ilvl w:val="0"/>
          <w:numId w:val="12"/>
        </w:numPr>
        <w:ind w:firstLineChars="0"/>
        <w:rPr>
          <w:rFonts w:ascii="Times New Roman" w:hAnsi="Times New Roman" w:cs="Times New Roman"/>
          <w:sz w:val="20"/>
          <w:szCs w:val="20"/>
        </w:rPr>
        <w:pPrChange w:id="703" w:author="ZTE" w:date="2021-11-12T10:46:00Z">
          <w:pPr>
            <w:pStyle w:val="ListParagraph"/>
            <w:numPr>
              <w:numId w:val="12"/>
            </w:numPr>
            <w:ind w:left="720" w:firstLineChars="0" w:hanging="360"/>
            <w:jc w:val="both"/>
          </w:pPr>
        </w:pPrChange>
      </w:pPr>
      <w:ins w:id="704" w:author="ZTE" w:date="2021-11-12T10:46:00Z">
        <w:r>
          <w:rPr>
            <w:rFonts w:ascii="Times New Roman" w:hAnsi="Times New Roman" w:cs="Times New Roman"/>
            <w:sz w:val="20"/>
            <w:szCs w:val="20"/>
          </w:rPr>
          <w:t xml:space="preserve">In FR1, DL </w:t>
        </w:r>
      </w:ins>
      <w:ins w:id="705" w:author="ZTE" w:date="2021-11-12T14:16:00Z">
        <w:r>
          <w:rPr>
            <w:rFonts w:ascii="Times New Roman" w:eastAsia="SimSun" w:hAnsi="Times New Roman" w:cs="Times New Roman" w:hint="eastAsia"/>
            <w:sz w:val="20"/>
            <w:szCs w:val="20"/>
            <w:lang w:val="en-US" w:eastAsia="zh-CN"/>
          </w:rPr>
          <w:t xml:space="preserve">only </w:t>
        </w:r>
      </w:ins>
      <w:ins w:id="706" w:author="ZTE" w:date="2021-11-12T10:46:00Z">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0FAF9D41" w14:textId="52DE03B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803"/>
        <w:gridCol w:w="433"/>
        <w:gridCol w:w="698"/>
        <w:gridCol w:w="3339"/>
        <w:gridCol w:w="434"/>
        <w:gridCol w:w="393"/>
        <w:gridCol w:w="393"/>
        <w:gridCol w:w="729"/>
        <w:gridCol w:w="408"/>
        <w:gridCol w:w="330"/>
        <w:gridCol w:w="318"/>
        <w:gridCol w:w="561"/>
        <w:gridCol w:w="511"/>
      </w:tblGrid>
      <w:tr w:rsidR="00E50E17" w14:paraId="1FEE669C" w14:textId="77777777" w:rsidTr="00E50E17">
        <w:trPr>
          <w:trHeight w:val="20"/>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23"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1"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8"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8"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8"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57"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8"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57"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51"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8"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648" w:type="pct"/>
            <w:tcBorders>
              <w:top w:val="nil"/>
              <w:left w:val="nil"/>
              <w:bottom w:val="single" w:sz="4" w:space="0" w:color="auto"/>
              <w:right w:val="single" w:sz="4" w:space="0" w:color="auto"/>
            </w:tcBorders>
            <w:shd w:val="clear" w:color="auto" w:fill="auto"/>
            <w:noWrap/>
            <w:vAlign w:val="center"/>
          </w:tcPr>
          <w:p w14:paraId="4581E77D" w14:textId="0D7D0056" w:rsidR="00E50E17" w:rsidRDefault="00E50E17" w:rsidP="00E50E17">
            <w:pPr>
              <w:spacing w:after="0"/>
              <w:jc w:val="center"/>
              <w:rPr>
                <w:rFonts w:ascii="Calibri" w:eastAsia="Times New Roman" w:hAnsi="Calibri" w:cs="Calibri"/>
                <w:sz w:val="12"/>
                <w:szCs w:val="12"/>
                <w:lang w:val="en-US" w:eastAsia="ko-KR"/>
              </w:rPr>
            </w:pPr>
            <w:r w:rsidRPr="00E50E17">
              <w:rPr>
                <w:rFonts w:ascii="Calibri" w:eastAsia="Times New Roman" w:hAnsi="Calibri" w:cs="Calibri"/>
                <w:sz w:val="12"/>
                <w:szCs w:val="12"/>
                <w:lang w:val="en-US" w:eastAsia="ko-KR"/>
              </w:rPr>
              <w:t>enhanced eCDRX(change drx startoffset per 100ms and additional active time)</w:t>
            </w:r>
          </w:p>
        </w:tc>
        <w:tc>
          <w:tcPr>
            <w:tcW w:w="274"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31"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423"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39"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201"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224"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12"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57"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bl>
    <w:p w14:paraId="032E4A77" w14:textId="77777777" w:rsidR="000F661B" w:rsidRDefault="000F661B"/>
    <w:p w14:paraId="21EB60BE" w14:textId="77777777" w:rsidR="000F661B" w:rsidRDefault="00F217F1">
      <w:pPr>
        <w:rPr>
          <w:ins w:id="707" w:author="ZTE" w:date="2021-11-12T10:48:00Z"/>
          <w:b/>
          <w:bCs/>
          <w:u w:val="single"/>
        </w:rPr>
      </w:pPr>
      <w:ins w:id="708" w:author="ZTE" w:date="2021-11-12T10:48:00Z">
        <w:r>
          <w:rPr>
            <w:b/>
            <w:bCs/>
            <w:u w:val="single"/>
          </w:rPr>
          <w:t>Observations</w:t>
        </w:r>
      </w:ins>
    </w:p>
    <w:p w14:paraId="5DEB24A0" w14:textId="77777777" w:rsidR="000F661B" w:rsidRDefault="00F217F1">
      <w:pPr>
        <w:pStyle w:val="ListParagraph"/>
        <w:numPr>
          <w:ilvl w:val="0"/>
          <w:numId w:val="12"/>
        </w:numPr>
        <w:ind w:firstLineChars="0"/>
        <w:rPr>
          <w:ins w:id="709" w:author="ZTE" w:date="2021-11-12T10:48:00Z"/>
          <w:rFonts w:ascii="Times New Roman" w:hAnsi="Times New Roman" w:cs="Times New Roman"/>
          <w:sz w:val="20"/>
          <w:szCs w:val="20"/>
        </w:rPr>
      </w:pPr>
      <w:ins w:id="710" w:author="ZTE" w:date="2021-11-12T10:48:00Z">
        <w:r>
          <w:rPr>
            <w:rFonts w:ascii="Times New Roman" w:hAnsi="Times New Roman" w:cs="Times New Roman"/>
            <w:sz w:val="20"/>
            <w:szCs w:val="20"/>
          </w:rPr>
          <w:t>In FR1, DL</w:t>
        </w:r>
      </w:ins>
      <w:ins w:id="711" w:author="ZTE" w:date="2021-11-12T14:18:00Z">
        <w:r>
          <w:rPr>
            <w:rFonts w:ascii="Times New Roman" w:eastAsia="SimSun" w:hAnsi="Times New Roman" w:cs="Times New Roman" w:hint="eastAsia"/>
            <w:sz w:val="20"/>
            <w:szCs w:val="20"/>
            <w:lang w:val="en-US" w:eastAsia="zh-CN"/>
          </w:rPr>
          <w:t xml:space="preserve"> only</w:t>
        </w:r>
      </w:ins>
      <w:ins w:id="712" w:author="ZTE" w:date="2021-11-12T10:48:00Z">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ins>
      <w:ins w:id="713" w:author="ZTE" w:date="2021-11-12T10:49:00Z">
        <w:r>
          <w:rPr>
            <w:rFonts w:ascii="Times New Roman" w:eastAsia="SimSun" w:hAnsi="Times New Roman" w:cs="Times New Roman" w:hint="eastAsia"/>
            <w:sz w:val="20"/>
            <w:szCs w:val="20"/>
            <w:lang w:val="en-US" w:eastAsia="zh-CN"/>
          </w:rPr>
          <w:t>32.4</w:t>
        </w:r>
      </w:ins>
      <w:ins w:id="714" w:author="ZTE" w:date="2021-11-12T10:48: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Pr>
        <w:rPr>
          <w:ins w:id="715" w:author="ZTE" w:date="2021-11-12T10:48:00Z"/>
        </w:rPr>
      </w:pPr>
    </w:p>
    <w:p w14:paraId="50883DC4" w14:textId="77777777" w:rsidR="00F1090D" w:rsidRPr="00A7056D" w:rsidRDefault="00F1090D" w:rsidP="00F1090D">
      <w:pPr>
        <w:rPr>
          <w:ins w:id="716" w:author="vivo" w:date="2021-11-13T12:15:00Z"/>
          <w:b/>
          <w:bCs/>
          <w:u w:val="single"/>
        </w:rPr>
      </w:pPr>
      <w:ins w:id="717" w:author="vivo" w:date="2021-11-13T12:15:00Z">
        <w:r w:rsidRPr="00A7056D">
          <w:rPr>
            <w:b/>
            <w:bCs/>
            <w:u w:val="single"/>
          </w:rPr>
          <w:t>Observations</w:t>
        </w:r>
      </w:ins>
    </w:p>
    <w:p w14:paraId="15B656CE" w14:textId="7C6C8EDB" w:rsidR="00F1090D" w:rsidRPr="00A7056D" w:rsidRDefault="00F1090D" w:rsidP="00F1090D">
      <w:pPr>
        <w:pStyle w:val="ListParagraph"/>
        <w:numPr>
          <w:ilvl w:val="0"/>
          <w:numId w:val="12"/>
        </w:numPr>
        <w:spacing w:line="240" w:lineRule="auto"/>
        <w:ind w:firstLineChars="0"/>
        <w:jc w:val="both"/>
        <w:rPr>
          <w:ins w:id="718" w:author="vivo" w:date="2021-11-13T12:15:00Z"/>
          <w:rFonts w:ascii="Times New Roman" w:hAnsi="Times New Roman" w:cs="Times New Roman"/>
          <w:sz w:val="20"/>
          <w:szCs w:val="20"/>
        </w:rPr>
      </w:pPr>
      <w:ins w:id="719"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20" w:author="vivo" w:date="2021-11-13T12:15:00Z">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0F2CE512" w14:textId="186DC0C1" w:rsidR="00F1090D" w:rsidRPr="00A7056D" w:rsidRDefault="00F1090D" w:rsidP="00F1090D">
      <w:pPr>
        <w:pStyle w:val="ListParagraph"/>
        <w:numPr>
          <w:ilvl w:val="0"/>
          <w:numId w:val="12"/>
        </w:numPr>
        <w:spacing w:line="240" w:lineRule="auto"/>
        <w:ind w:firstLineChars="0"/>
        <w:jc w:val="both"/>
        <w:rPr>
          <w:ins w:id="721" w:author="vivo" w:date="2021-11-13T12:15:00Z"/>
          <w:rFonts w:ascii="Times New Roman" w:hAnsi="Times New Roman" w:cs="Times New Roman"/>
          <w:sz w:val="20"/>
          <w:szCs w:val="20"/>
        </w:rPr>
      </w:pPr>
      <w:ins w:id="722"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23" w:author="vivo" w:date="2021-11-13T12:15:00Z">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5C9AE9" w14:textId="78892486" w:rsidR="00F1090D" w:rsidRPr="007D017E" w:rsidRDefault="00F1090D">
      <w:pPr>
        <w:pStyle w:val="Caption"/>
        <w:pPrChange w:id="724" w:author="vivo" w:date="2021-11-13T12:16:00Z">
          <w:pPr>
            <w:pStyle w:val="Caption"/>
            <w:keepNext/>
          </w:pPr>
        </w:pPrChange>
      </w:pPr>
      <w:r>
        <w:t xml:space="preserve">Table </w:t>
      </w:r>
      <w:r>
        <w:fldChar w:fldCharType="begin"/>
      </w:r>
      <w:r>
        <w:instrText xml:space="preserve"> SEQ Table \* ARABIC </w:instrText>
      </w:r>
      <w:r>
        <w:fldChar w:fldCharType="separate"/>
      </w:r>
      <w:r w:rsidR="00A034E9">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Pr>
        <w:rPr>
          <w:ins w:id="725" w:author="vivo" w:date="2021-11-13T12:15:00Z"/>
        </w:rPr>
      </w:pPr>
    </w:p>
    <w:p w14:paraId="26D6AE76" w14:textId="77777777" w:rsidR="00F1090D" w:rsidRPr="00A7056D" w:rsidRDefault="00F1090D" w:rsidP="00F1090D">
      <w:pPr>
        <w:rPr>
          <w:ins w:id="726" w:author="vivo" w:date="2021-11-13T12:15:00Z"/>
          <w:b/>
          <w:bCs/>
          <w:u w:val="single"/>
        </w:rPr>
      </w:pPr>
      <w:ins w:id="727" w:author="vivo" w:date="2021-11-13T12:15:00Z">
        <w:r w:rsidRPr="00A7056D">
          <w:rPr>
            <w:b/>
            <w:bCs/>
            <w:u w:val="single"/>
          </w:rPr>
          <w:t>Observations</w:t>
        </w:r>
      </w:ins>
    </w:p>
    <w:p w14:paraId="14EFA72F" w14:textId="1ADC4022" w:rsidR="00F1090D" w:rsidRPr="00A7056D" w:rsidRDefault="00F1090D" w:rsidP="00F1090D">
      <w:pPr>
        <w:pStyle w:val="ListParagraph"/>
        <w:numPr>
          <w:ilvl w:val="0"/>
          <w:numId w:val="12"/>
        </w:numPr>
        <w:spacing w:line="240" w:lineRule="auto"/>
        <w:ind w:firstLineChars="0"/>
        <w:jc w:val="both"/>
        <w:rPr>
          <w:ins w:id="728" w:author="vivo" w:date="2021-11-13T12:15:00Z"/>
          <w:rFonts w:ascii="Times New Roman" w:hAnsi="Times New Roman" w:cs="Times New Roman"/>
          <w:sz w:val="20"/>
          <w:szCs w:val="20"/>
        </w:rPr>
      </w:pPr>
      <w:ins w:id="729"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30" w:author="vivo" w:date="2021-11-13T12:15:00Z">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ED6009" w14:textId="0B8860ED" w:rsidR="00F1090D" w:rsidRPr="00A7056D" w:rsidRDefault="00F1090D" w:rsidP="00F1090D">
      <w:pPr>
        <w:pStyle w:val="ListParagraph"/>
        <w:numPr>
          <w:ilvl w:val="0"/>
          <w:numId w:val="12"/>
        </w:numPr>
        <w:spacing w:line="240" w:lineRule="auto"/>
        <w:ind w:firstLineChars="0"/>
        <w:jc w:val="both"/>
        <w:rPr>
          <w:ins w:id="731" w:author="vivo" w:date="2021-11-13T12:15:00Z"/>
          <w:rFonts w:ascii="Times New Roman" w:hAnsi="Times New Roman" w:cs="Times New Roman"/>
          <w:sz w:val="20"/>
          <w:szCs w:val="20"/>
        </w:rPr>
      </w:pPr>
      <w:ins w:id="732"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33" w:author="vivo" w:date="2021-11-13T12:15:00Z">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558A0851" w14:textId="361EC15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 xml:space="preserve">Note 1. </w:t>
            </w:r>
            <w:r w:rsidRPr="006D001B">
              <w:rPr>
                <w:rFonts w:ascii="Calibri" w:eastAsia="Times New Roman" w:hAnsi="Calibri" w:cs="Calibri"/>
                <w:sz w:val="14"/>
                <w:szCs w:val="14"/>
                <w:lang w:val="en-US" w:eastAsia="ko-KR"/>
              </w:rPr>
              <w:t>eCDRX with jitter handling</w:t>
            </w:r>
          </w:p>
          <w:p w14:paraId="485DEA39" w14:textId="4F259427" w:rsidR="00631FDE" w:rsidRPr="006D001B" w:rsidRDefault="00631FDE" w:rsidP="00631FDE">
            <w:pPr>
              <w:spacing w:after="0"/>
              <w:rPr>
                <w:rFonts w:ascii="Calibri" w:eastAsia="Times New Roman" w:hAnsi="Calibri" w:cs="Calibri" w:hint="eastAsia"/>
                <w:sz w:val="14"/>
                <w:szCs w:val="14"/>
                <w:lang w:val="en-US" w:eastAsia="ko-KR"/>
              </w:rPr>
            </w:pPr>
            <w:r w:rsidRPr="006D001B">
              <w:rPr>
                <w:rFonts w:ascii="Calibri" w:eastAsia="Times New Roman" w:hAnsi="Calibri" w:cs="Calibri"/>
                <w:sz w:val="14"/>
                <w:szCs w:val="14"/>
                <w:lang w:val="en-US" w:eastAsia="ko-KR"/>
              </w:rPr>
              <w:t xml:space="preserve">Note 2. </w:t>
            </w:r>
            <w:r w:rsidRPr="006D001B">
              <w:rPr>
                <w:rFonts w:ascii="Calibri" w:eastAsia="Times New Roman" w:hAnsi="Calibri" w:cs="Calibri"/>
                <w:sz w:val="14"/>
                <w:szCs w:val="14"/>
                <w:lang w:val="en-US" w:eastAsia="ko-KR"/>
              </w:rPr>
              <w:t>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4AB46545" w:rsidR="006D3CB0" w:rsidRDefault="006D3CB0" w:rsidP="006D3CB0">
      <w:pPr>
        <w:pStyle w:val="Caption"/>
        <w:keepNext/>
      </w:pPr>
      <w:r>
        <w:t xml:space="preserve">Table </w:t>
      </w:r>
      <w:r>
        <w:fldChar w:fldCharType="begin"/>
      </w:r>
      <w:r>
        <w:instrText xml:space="preserve"> SEQ Table \* ARABIC </w:instrText>
      </w:r>
      <w:r>
        <w:fldChar w:fldCharType="separate"/>
      </w:r>
      <w:r w:rsidR="00A034E9">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commentRangeStart w:id="734"/>
            <w:commentRangeEnd w:id="734"/>
            <w:r>
              <w:rPr>
                <w:rStyle w:val="CommentReference"/>
              </w:rPr>
              <w:commentReference w:id="734"/>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hint="eastAsia"/>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hint="eastAsia"/>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Pr>
        <w:rPr>
          <w:ins w:id="735" w:author="vivo" w:date="2021-11-13T12:15:00Z"/>
        </w:rPr>
      </w:pPr>
    </w:p>
    <w:p w14:paraId="5EBE344F" w14:textId="77777777" w:rsidR="00F1090D" w:rsidRPr="00A7056D" w:rsidRDefault="00F1090D" w:rsidP="00F1090D">
      <w:pPr>
        <w:rPr>
          <w:ins w:id="736" w:author="vivo" w:date="2021-11-13T12:15:00Z"/>
          <w:b/>
          <w:bCs/>
          <w:u w:val="single"/>
        </w:rPr>
      </w:pPr>
      <w:ins w:id="737" w:author="vivo" w:date="2021-11-13T12:15:00Z">
        <w:r w:rsidRPr="00A7056D">
          <w:rPr>
            <w:b/>
            <w:bCs/>
            <w:u w:val="single"/>
          </w:rPr>
          <w:t>Observations</w:t>
        </w:r>
      </w:ins>
    </w:p>
    <w:p w14:paraId="41E9B607" w14:textId="77777777" w:rsidR="00F1090D" w:rsidRPr="00A7056D" w:rsidRDefault="00F1090D" w:rsidP="00F1090D">
      <w:pPr>
        <w:pStyle w:val="ListParagraph"/>
        <w:numPr>
          <w:ilvl w:val="0"/>
          <w:numId w:val="12"/>
        </w:numPr>
        <w:spacing w:line="240" w:lineRule="auto"/>
        <w:ind w:firstLineChars="0"/>
        <w:jc w:val="both"/>
        <w:rPr>
          <w:ins w:id="738" w:author="vivo" w:date="2021-11-13T12:15:00Z"/>
          <w:rFonts w:ascii="Times New Roman" w:hAnsi="Times New Roman" w:cs="Times New Roman"/>
          <w:sz w:val="20"/>
          <w:szCs w:val="20"/>
        </w:rPr>
      </w:pPr>
      <w:ins w:id="739" w:author="vivo" w:date="2021-11-13T12:15:00Z">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DF8FBFE" w14:textId="0072A6F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Pr>
        <w:rPr>
          <w:ins w:id="740" w:author="vivo" w:date="2021-11-13T12:15:00Z"/>
        </w:rPr>
      </w:pPr>
    </w:p>
    <w:p w14:paraId="61A96374" w14:textId="77777777" w:rsidR="00F1090D" w:rsidRDefault="00F1090D" w:rsidP="00F1090D">
      <w:pPr>
        <w:rPr>
          <w:ins w:id="741" w:author="vivo" w:date="2021-11-13T12:15:00Z"/>
        </w:rPr>
      </w:pPr>
    </w:p>
    <w:p w14:paraId="3A5932C1" w14:textId="77777777" w:rsidR="00F1090D" w:rsidRPr="00A7056D" w:rsidRDefault="00F1090D" w:rsidP="00F1090D">
      <w:pPr>
        <w:rPr>
          <w:ins w:id="742" w:author="vivo" w:date="2021-11-13T12:15:00Z"/>
          <w:b/>
          <w:bCs/>
          <w:u w:val="single"/>
        </w:rPr>
      </w:pPr>
      <w:ins w:id="743" w:author="vivo" w:date="2021-11-13T12:15:00Z">
        <w:r w:rsidRPr="00A7056D">
          <w:rPr>
            <w:b/>
            <w:bCs/>
            <w:u w:val="single"/>
          </w:rPr>
          <w:t>Observations</w:t>
        </w:r>
      </w:ins>
    </w:p>
    <w:p w14:paraId="0AFCF93F" w14:textId="77777777" w:rsidR="00F1090D" w:rsidRPr="00A7056D" w:rsidRDefault="00F1090D" w:rsidP="00F1090D">
      <w:pPr>
        <w:pStyle w:val="ListParagraph"/>
        <w:numPr>
          <w:ilvl w:val="0"/>
          <w:numId w:val="12"/>
        </w:numPr>
        <w:spacing w:line="240" w:lineRule="auto"/>
        <w:ind w:firstLineChars="0"/>
        <w:jc w:val="both"/>
        <w:rPr>
          <w:ins w:id="744" w:author="vivo" w:date="2021-11-13T12:15:00Z"/>
          <w:rFonts w:ascii="Times New Roman" w:hAnsi="Times New Roman" w:cs="Times New Roman"/>
          <w:sz w:val="20"/>
          <w:szCs w:val="20"/>
        </w:rPr>
      </w:pPr>
      <w:ins w:id="745" w:author="vivo" w:date="2021-11-13T12:15:00Z">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5F2A547" w14:textId="2559017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Pr>
        <w:rPr>
          <w:ins w:id="746" w:author="vivo" w:date="2021-11-13T12:15:00Z"/>
        </w:rPr>
      </w:pPr>
    </w:p>
    <w:p w14:paraId="2506B4EB" w14:textId="12F1CEFA" w:rsidR="00F1090D" w:rsidRDefault="003B7DB0" w:rsidP="00F1090D">
      <w:pPr>
        <w:pStyle w:val="Heading7"/>
        <w:rPr>
          <w:ins w:id="747" w:author="vivo" w:date="2021-11-13T12:15:00Z"/>
        </w:rPr>
      </w:pPr>
      <w:r>
        <w:t>InH</w:t>
      </w:r>
    </w:p>
    <w:p w14:paraId="0D575465" w14:textId="77777777" w:rsidR="00F1090D" w:rsidRPr="00A7056D" w:rsidRDefault="00F1090D" w:rsidP="00F1090D">
      <w:pPr>
        <w:rPr>
          <w:ins w:id="748" w:author="vivo" w:date="2021-11-13T12:15:00Z"/>
          <w:b/>
          <w:bCs/>
          <w:u w:val="single"/>
        </w:rPr>
      </w:pPr>
      <w:ins w:id="749" w:author="vivo" w:date="2021-11-13T12:15:00Z">
        <w:r w:rsidRPr="00A7056D">
          <w:rPr>
            <w:b/>
            <w:bCs/>
            <w:u w:val="single"/>
          </w:rPr>
          <w:t>Observations</w:t>
        </w:r>
      </w:ins>
    </w:p>
    <w:p w14:paraId="6A4D62EE" w14:textId="77777777" w:rsidR="00F1090D" w:rsidRPr="00A7056D" w:rsidRDefault="00F1090D" w:rsidP="00F1090D">
      <w:pPr>
        <w:pStyle w:val="ListParagraph"/>
        <w:numPr>
          <w:ilvl w:val="0"/>
          <w:numId w:val="12"/>
        </w:numPr>
        <w:spacing w:line="240" w:lineRule="auto"/>
        <w:ind w:firstLineChars="0"/>
        <w:jc w:val="both"/>
        <w:rPr>
          <w:ins w:id="750" w:author="vivo" w:date="2021-11-13T12:15:00Z"/>
          <w:rFonts w:ascii="Times New Roman" w:hAnsi="Times New Roman" w:cs="Times New Roman"/>
          <w:sz w:val="20"/>
          <w:szCs w:val="20"/>
        </w:rPr>
      </w:pPr>
      <w:ins w:id="751" w:author="vivo" w:date="2021-11-13T12:15:00Z">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5D9462A" w14:textId="2B7D1EB7"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Pr>
        <w:rPr>
          <w:ins w:id="752" w:author="vivo" w:date="2021-11-13T12:15:00Z"/>
        </w:rPr>
      </w:pPr>
    </w:p>
    <w:p w14:paraId="42076500" w14:textId="77777777" w:rsidR="00F1090D" w:rsidRDefault="00F1090D" w:rsidP="00F1090D">
      <w:pPr>
        <w:rPr>
          <w:ins w:id="753" w:author="vivo" w:date="2021-11-13T12:15:00Z"/>
        </w:rPr>
      </w:pPr>
    </w:p>
    <w:p w14:paraId="30BA7868" w14:textId="77777777" w:rsidR="00F1090D" w:rsidRPr="00A7056D" w:rsidRDefault="00F1090D" w:rsidP="00F1090D">
      <w:pPr>
        <w:rPr>
          <w:ins w:id="754" w:author="vivo" w:date="2021-11-13T12:15:00Z"/>
          <w:b/>
          <w:bCs/>
          <w:u w:val="single"/>
        </w:rPr>
      </w:pPr>
      <w:ins w:id="755" w:author="vivo" w:date="2021-11-13T12:15:00Z">
        <w:r w:rsidRPr="00A7056D">
          <w:rPr>
            <w:b/>
            <w:bCs/>
            <w:u w:val="single"/>
          </w:rPr>
          <w:t>Observations</w:t>
        </w:r>
      </w:ins>
    </w:p>
    <w:p w14:paraId="7CAA0B97" w14:textId="77777777" w:rsidR="00F1090D" w:rsidRPr="00A7056D" w:rsidRDefault="00F1090D" w:rsidP="00F1090D">
      <w:pPr>
        <w:pStyle w:val="ListParagraph"/>
        <w:numPr>
          <w:ilvl w:val="0"/>
          <w:numId w:val="12"/>
        </w:numPr>
        <w:spacing w:line="240" w:lineRule="auto"/>
        <w:ind w:firstLineChars="0"/>
        <w:jc w:val="both"/>
        <w:rPr>
          <w:ins w:id="756" w:author="vivo" w:date="2021-11-13T12:15:00Z"/>
          <w:rFonts w:ascii="Times New Roman" w:hAnsi="Times New Roman" w:cs="Times New Roman"/>
          <w:sz w:val="20"/>
          <w:szCs w:val="20"/>
        </w:rPr>
      </w:pPr>
      <w:ins w:id="757" w:author="vivo" w:date="2021-11-13T12:15:00Z">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28B8995" w14:textId="351511E7"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A034E9">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Pr>
        <w:rPr>
          <w:ins w:id="758" w:author="vivo" w:date="2021-11-13T12:15:00Z"/>
        </w:rPr>
      </w:pPr>
    </w:p>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ins w:id="759" w:author="Fang-Chen Cheng" w:date="2021-11-12T13:48:00Z">
        <w:r w:rsidR="00C51D84">
          <w:t xml:space="preserve">dynamic scheduling of  </w:t>
        </w:r>
      </w:ins>
      <w:r>
        <w:t>XR</w:t>
      </w:r>
      <w:ins w:id="760" w:author="Fang-Chen Cheng" w:date="2021-11-12T13:48:00Z">
        <w:r w:rsidR="00C51D84">
          <w:t xml:space="preserve"> specific</w:t>
        </w:r>
      </w:ins>
      <w:r>
        <w:t xml:space="preserve"> dedicated PDCCH monitoring window scheme with PDCCH skipping and go-to-sleep. In this scheme, XR dedicated PDCCH monitoring window/cycle is defined, which is disassociated with</w:t>
      </w:r>
      <w:ins w:id="761" w:author="Fang-Chen Cheng" w:date="2021-11-12T13:49:00Z">
        <w:r w:rsidR="00C51D84">
          <w:t xml:space="preserve"> the</w:t>
        </w:r>
      </w:ins>
      <w:r>
        <w:t xml:space="preserve"> DRX</w:t>
      </w:r>
      <w:ins w:id="762" w:author="Fang-Chen Cheng" w:date="2021-11-12T13:49:00Z">
        <w:r w:rsidR="00C51D84">
          <w:t xml:space="preserve"> </w:t>
        </w:r>
      </w:ins>
      <w:r w:rsidR="001C7AA7">
        <w:t>configuration</w:t>
      </w:r>
      <w:r>
        <w:t>, but aligned with XR traffic pattern.</w:t>
      </w:r>
      <w:ins w:id="763" w:author="Fang-Chen Cheng" w:date="2021-11-12T13:49:00Z">
        <w:r w:rsidR="00C51D84">
          <w:t xml:space="preserve"> Dynamic scheduling with XR specific dedicated PDCCH monitoring window s</w:t>
        </w:r>
      </w:ins>
      <w:ins w:id="764" w:author="Fang-Chen Cheng" w:date="2021-11-12T13:50:00Z">
        <w:r w:rsidR="00C51D84">
          <w:t>cheme would have UE monitor PDCCH in the given window in both within Active time and outside Active Time when DRX is configure</w:t>
        </w:r>
      </w:ins>
      <w:ins w:id="765" w:author="Fang-Chen Cheng" w:date="2021-11-12T13:51:00Z">
        <w:r w:rsidR="00C51D84">
          <w:t xml:space="preserve">d.   </w:t>
        </w:r>
      </w:ins>
    </w:p>
    <w:p w14:paraId="11029176" w14:textId="63E269E6" w:rsidR="00A034E9" w:rsidRDefault="00A034E9" w:rsidP="00A034E9">
      <w:pPr>
        <w:pStyle w:val="Caption"/>
        <w:keepNext/>
      </w:pPr>
      <w:r>
        <w:t xml:space="preserve">Table </w:t>
      </w:r>
      <w:r>
        <w:fldChar w:fldCharType="begin"/>
      </w:r>
      <w:r>
        <w:instrText xml:space="preserve"> SEQ Table \* ARABIC </w:instrText>
      </w:r>
      <w:r>
        <w:fldChar w:fldCharType="separate"/>
      </w:r>
      <w:r>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280C96B0"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590"/>
        <w:gridCol w:w="1400"/>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1B695175" w:rsidR="000F661B" w:rsidRDefault="00F217F1">
            <w:pPr>
              <w:spacing w:after="0"/>
              <w:jc w:val="center"/>
              <w:rPr>
                <w:rFonts w:ascii="Calibri" w:eastAsia="Times New Roman" w:hAnsi="Calibri" w:cs="Calibri"/>
                <w:sz w:val="14"/>
                <w:szCs w:val="14"/>
                <w:lang w:val="en-US" w:eastAsia="ko-KR"/>
              </w:rPr>
            </w:pPr>
            <w:del w:id="766" w:author="Fang-Chen Cheng" w:date="2021-11-12T13:51:00Z">
              <w:r w:rsidDel="00037F8D">
                <w:rPr>
                  <w:rFonts w:ascii="Calibri" w:eastAsia="Times New Roman" w:hAnsi="Calibri" w:cs="Calibri"/>
                  <w:sz w:val="14"/>
                  <w:szCs w:val="14"/>
                  <w:lang w:val="en-US" w:eastAsia="ko-KR"/>
                </w:rPr>
                <w:delText>R1-2109200</w:delText>
              </w:r>
            </w:del>
            <w:ins w:id="767" w:author="Fang-Chen Cheng" w:date="2021-11-12T13:51:00Z">
              <w:r w:rsidR="00037F8D">
                <w:rPr>
                  <w:rFonts w:ascii="Calibri" w:eastAsia="Times New Roman" w:hAnsi="Calibri" w:cs="Calibri"/>
                  <w:sz w:val="14"/>
                  <w:szCs w:val="14"/>
                  <w:lang w:val="en-US" w:eastAsia="ko-KR"/>
                </w:rPr>
                <w:t>R1-2111234</w:t>
              </w:r>
            </w:ins>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29B4FC9B" w:rsidR="000F661B" w:rsidRDefault="00F217F1">
            <w:pPr>
              <w:spacing w:after="0"/>
              <w:jc w:val="center"/>
              <w:rPr>
                <w:rFonts w:ascii="Calibri" w:eastAsia="Times New Roman" w:hAnsi="Calibri" w:cs="Calibri"/>
                <w:sz w:val="14"/>
                <w:szCs w:val="14"/>
                <w:lang w:val="en-US" w:eastAsia="ko-KR"/>
              </w:rPr>
            </w:pPr>
            <w:del w:id="768" w:author="Fang-Chen Cheng" w:date="2021-11-12T13:51:00Z">
              <w:r w:rsidDel="00037F8D">
                <w:rPr>
                  <w:rFonts w:ascii="Calibri" w:eastAsia="Times New Roman" w:hAnsi="Calibri" w:cs="Calibri"/>
                  <w:sz w:val="14"/>
                  <w:szCs w:val="14"/>
                  <w:lang w:val="en-US" w:eastAsia="ko-KR"/>
                </w:rPr>
                <w:delText>R1-2109200</w:delText>
              </w:r>
            </w:del>
            <w:ins w:id="769" w:author="Fang-Chen Cheng" w:date="2021-11-12T13:51:00Z">
              <w:r w:rsidR="00037F8D">
                <w:rPr>
                  <w:rFonts w:ascii="Calibri" w:eastAsia="Times New Roman" w:hAnsi="Calibri" w:cs="Calibri"/>
                  <w:sz w:val="14"/>
                  <w:szCs w:val="14"/>
                  <w:lang w:val="en-US" w:eastAsia="ko-KR"/>
                </w:rPr>
                <w:t>R1-2111234</w:t>
              </w:r>
            </w:ins>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RDefault="00F217F1">
      <w:pPr>
        <w:jc w:val="both"/>
      </w:pPr>
      <w:r>
        <w:t xml:space="preserve">This section captures the evaluation results of network/outer coding for XR applications. </w:t>
      </w:r>
    </w:p>
    <w:p w14:paraId="5976E8D5" w14:textId="77777777" w:rsidR="000F661B" w:rsidRDefault="00F217F1">
      <w:pPr>
        <w:jc w:val="both"/>
      </w:pPr>
      <w:r>
        <w:t xml:space="preserve">Network/outer coding adds coded redundancy to combat packet errors. </w:t>
      </w:r>
      <w:r>
        <w:rPr>
          <w:rStyle w:val="normaltextrun"/>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p>
    <w:p w14:paraId="41CF2006" w14:textId="1B47C1C8" w:rsidR="000F661B" w:rsidRDefault="00F217F1">
      <w:pPr>
        <w:jc w:val="both"/>
      </w:pPr>
      <w:r>
        <w:t>In this evaluation, the baseline scheme is HARQ.</w:t>
      </w:r>
    </w:p>
    <w:p w14:paraId="2AE1D8A5" w14:textId="519A1850" w:rsidR="0074244F" w:rsidRDefault="0074244F">
      <w:pPr>
        <w:jc w:val="both"/>
      </w:pPr>
    </w:p>
    <w:p w14:paraId="1FA38A68" w14:textId="77777777" w:rsidR="0074244F" w:rsidRDefault="0074244F">
      <w:pPr>
        <w:jc w:val="both"/>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018A03F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 xml:space="preserve">Note 4. </w:t>
            </w:r>
            <w:r w:rsidRPr="001625DD">
              <w:rPr>
                <w:rFonts w:asciiTheme="minorHAnsi" w:hAnsiTheme="minorHAnsi"/>
                <w:sz w:val="14"/>
                <w:szCs w:val="14"/>
              </w:rPr>
              <w:t>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2850831C"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128</w:t>
      </w:r>
      <w:r>
        <w:fldChar w:fldCharType="end"/>
      </w:r>
      <w:r>
        <w:t xml:space="preserve"> Source specific data</w:t>
      </w:r>
      <w:r w:rsidR="0074244F">
        <w:t xml:space="preserve"> for</w:t>
      </w:r>
      <w:r w:rsidR="0074244F">
        <w:t xml:space="preserve"> additional packet delay budget with play out buffer</w:t>
      </w:r>
      <w:r>
        <w:t>: FR1, DU, DL, VR30</w:t>
      </w:r>
    </w:p>
    <w:tbl>
      <w:tblPr>
        <w:tblW w:w="5000" w:type="pct"/>
        <w:tblLook w:val="04A0" w:firstRow="1" w:lastRow="0" w:firstColumn="1" w:lastColumn="0" w:noHBand="0" w:noVBand="1"/>
      </w:tblPr>
      <w:tblGrid>
        <w:gridCol w:w="687"/>
        <w:gridCol w:w="696"/>
        <w:gridCol w:w="1393"/>
        <w:gridCol w:w="1651"/>
        <w:gridCol w:w="516"/>
        <w:gridCol w:w="468"/>
        <w:gridCol w:w="468"/>
        <w:gridCol w:w="930"/>
        <w:gridCol w:w="486"/>
        <w:gridCol w:w="385"/>
        <w:gridCol w:w="371"/>
        <w:gridCol w:w="675"/>
        <w:gridCol w:w="624"/>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2E9739AA" w:rsidR="000F661B" w:rsidRDefault="00F217F1">
            <w:pPr>
              <w:spacing w:after="0"/>
              <w:jc w:val="center"/>
              <w:rPr>
                <w:rFonts w:ascii="Calibri" w:eastAsia="Times New Roman" w:hAnsi="Calibri" w:cs="Calibri"/>
                <w:sz w:val="12"/>
                <w:szCs w:val="12"/>
                <w:lang w:val="en-US" w:eastAsia="ko-KR"/>
              </w:rPr>
            </w:pPr>
            <w:del w:id="770" w:author="Fang-Chen Cheng" w:date="2021-11-12T13:51:00Z">
              <w:r w:rsidDel="00037F8D">
                <w:rPr>
                  <w:rFonts w:ascii="Calibri" w:eastAsia="Times New Roman" w:hAnsi="Calibri" w:cs="Calibri"/>
                  <w:sz w:val="12"/>
                  <w:szCs w:val="12"/>
                  <w:lang w:val="en-US" w:eastAsia="ko-KR"/>
                </w:rPr>
                <w:delText>R1-2109200</w:delText>
              </w:r>
            </w:del>
            <w:ins w:id="771"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692FC762" w:rsidR="000F661B" w:rsidRDefault="00F217F1">
            <w:pPr>
              <w:spacing w:after="0"/>
              <w:jc w:val="center"/>
              <w:rPr>
                <w:rFonts w:ascii="Calibri" w:eastAsia="Times New Roman" w:hAnsi="Calibri" w:cs="Calibri"/>
                <w:sz w:val="12"/>
                <w:szCs w:val="12"/>
                <w:lang w:val="en-US" w:eastAsia="ko-KR"/>
              </w:rPr>
            </w:pPr>
            <w:del w:id="772" w:author="Fang-Chen Cheng" w:date="2021-11-12T13:51:00Z">
              <w:r w:rsidDel="00037F8D">
                <w:rPr>
                  <w:rFonts w:ascii="Calibri" w:eastAsia="Times New Roman" w:hAnsi="Calibri" w:cs="Calibri"/>
                  <w:sz w:val="12"/>
                  <w:szCs w:val="12"/>
                  <w:lang w:val="en-US" w:eastAsia="ko-KR"/>
                </w:rPr>
                <w:delText>R1-2109200</w:delText>
              </w:r>
            </w:del>
            <w:ins w:id="773"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60727E41" w:rsidR="000F661B" w:rsidRDefault="00F217F1">
            <w:pPr>
              <w:spacing w:after="0"/>
              <w:jc w:val="center"/>
              <w:rPr>
                <w:rFonts w:ascii="Calibri" w:eastAsia="Times New Roman" w:hAnsi="Calibri" w:cs="Calibri"/>
                <w:sz w:val="12"/>
                <w:szCs w:val="12"/>
                <w:lang w:val="en-US" w:eastAsia="ko-KR"/>
              </w:rPr>
            </w:pPr>
            <w:del w:id="774" w:author="Fang-Chen Cheng" w:date="2021-11-12T13:51:00Z">
              <w:r w:rsidDel="00037F8D">
                <w:rPr>
                  <w:rFonts w:ascii="Calibri" w:eastAsia="Times New Roman" w:hAnsi="Calibri" w:cs="Calibri"/>
                  <w:sz w:val="12"/>
                  <w:szCs w:val="12"/>
                  <w:lang w:val="en-US" w:eastAsia="ko-KR"/>
                </w:rPr>
                <w:delText>R1-2109200</w:delText>
              </w:r>
            </w:del>
            <w:ins w:id="775"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776"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494E5DA8" w:rsidR="00C0215B" w:rsidRDefault="00C0215B" w:rsidP="00C0215B">
      <w:pPr>
        <w:pStyle w:val="Caption"/>
        <w:keepNext/>
      </w:pPr>
      <w:r>
        <w:t xml:space="preserve">Table </w:t>
      </w:r>
      <w:r>
        <w:fldChar w:fldCharType="begin"/>
      </w:r>
      <w:r>
        <w:instrText xml:space="preserve"> SEQ Table \* ARABIC </w:instrText>
      </w:r>
      <w:r>
        <w:fldChar w:fldCharType="separate"/>
      </w:r>
      <w:r w:rsidR="00A034E9">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B570C3" w:rsidRDefault="00B570C3" w:rsidP="00B570C3">
      <w:pPr>
        <w:pStyle w:val="ListParagraph"/>
        <w:numPr>
          <w:ilvl w:val="0"/>
          <w:numId w:val="16"/>
        </w:numPr>
        <w:ind w:firstLineChars="0"/>
        <w:jc w:val="both"/>
        <w:rPr>
          <w:ins w:id="777" w:author="Yuchul Kim" w:date="2021-11-14T18:16:00Z"/>
          <w:rFonts w:ascii="Times New Roman" w:hAnsi="Times New Roman" w:cs="Times New Roman"/>
          <w:sz w:val="20"/>
          <w:szCs w:val="20"/>
          <w:rPrChange w:id="778" w:author="Yuchul Kim" w:date="2021-11-14T18:16:00Z">
            <w:rPr>
              <w:ins w:id="779" w:author="Yuchul Kim" w:date="2021-11-14T18:16:00Z"/>
            </w:rPr>
          </w:rPrChange>
        </w:rPr>
      </w:pPr>
      <w:ins w:id="780" w:author="Yuchul Kim" w:date="2021-11-14T18:16:00Z">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ins>
    </w:p>
    <w:p w14:paraId="771C5FDB" w14:textId="72A65E5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534D6AC7"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B570C3" w:rsidRDefault="00B570C3" w:rsidP="00B570C3">
      <w:pPr>
        <w:pStyle w:val="ListParagraph"/>
        <w:numPr>
          <w:ilvl w:val="0"/>
          <w:numId w:val="16"/>
        </w:numPr>
        <w:ind w:firstLineChars="0"/>
        <w:jc w:val="both"/>
        <w:rPr>
          <w:ins w:id="781" w:author="Yuchul Kim" w:date="2021-11-14T18:16:00Z"/>
          <w:rFonts w:ascii="Times New Roman" w:hAnsi="Times New Roman" w:cs="Times New Roman"/>
          <w:sz w:val="20"/>
          <w:szCs w:val="20"/>
          <w:rPrChange w:id="782" w:author="Yuchul Kim" w:date="2021-11-14T18:16:00Z">
            <w:rPr>
              <w:ins w:id="783" w:author="Yuchul Kim" w:date="2021-11-14T18:16:00Z"/>
            </w:rPr>
          </w:rPrChange>
        </w:rPr>
      </w:pPr>
      <w:ins w:id="784" w:author="Yuchul Kim" w:date="2021-11-14T18:16:00Z">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ins>
      <w:ins w:id="785" w:author="Yuchul Kim" w:date="2021-11-14T18:17:00Z">
        <w:r w:rsidR="005777D6">
          <w:rPr>
            <w:rFonts w:ascii="Times New Roman" w:hAnsi="Times New Roman" w:cs="Times New Roman"/>
            <w:sz w:val="20"/>
            <w:szCs w:val="20"/>
          </w:rPr>
          <w:t>1.79</w:t>
        </w:r>
      </w:ins>
      <w:ins w:id="786" w:author="Yuchul Kim" w:date="2021-11-14T18:16:00Z">
        <w:r>
          <w:rPr>
            <w:rFonts w:ascii="Times New Roman" w:hAnsi="Times New Roman" w:cs="Times New Roman"/>
            <w:sz w:val="20"/>
            <w:szCs w:val="20"/>
          </w:rPr>
          <w:t xml:space="preserve">% in the range of </w:t>
        </w:r>
      </w:ins>
      <w:ins w:id="787" w:author="Yuchul Kim" w:date="2021-11-14T18:17:00Z">
        <w:r w:rsidR="005777D6">
          <w:rPr>
            <w:rFonts w:ascii="Times New Roman" w:hAnsi="Times New Roman" w:cs="Times New Roman"/>
            <w:sz w:val="20"/>
            <w:szCs w:val="20"/>
          </w:rPr>
          <w:t>0.15~3.44</w:t>
        </w:r>
      </w:ins>
      <w:ins w:id="788" w:author="Yuchul Kim" w:date="2021-11-14T18:16:00Z">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ins>
    </w:p>
    <w:p w14:paraId="6DE7D033" w14:textId="45221CE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0D23D9F4"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5777D6" w:rsidRDefault="005777D6" w:rsidP="005777D6">
      <w:pPr>
        <w:pStyle w:val="ListParagraph"/>
        <w:numPr>
          <w:ilvl w:val="0"/>
          <w:numId w:val="16"/>
        </w:numPr>
        <w:ind w:firstLineChars="0"/>
        <w:rPr>
          <w:ins w:id="789" w:author="Yuchul Kim" w:date="2021-11-14T18:17:00Z"/>
          <w:rFonts w:ascii="Times New Roman" w:hAnsi="Times New Roman" w:cs="Times New Roman"/>
          <w:sz w:val="20"/>
          <w:szCs w:val="20"/>
          <w:rPrChange w:id="790" w:author="Yuchul Kim" w:date="2021-11-14T18:17:00Z">
            <w:rPr>
              <w:ins w:id="791" w:author="Yuchul Kim" w:date="2021-11-14T18:17:00Z"/>
            </w:rPr>
          </w:rPrChange>
        </w:rPr>
      </w:pPr>
      <w:ins w:id="792" w:author="Yuchul Kim" w:date="2021-11-14T18:17:00Z">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ins>
      <w:ins w:id="793" w:author="Yuchul Kim" w:date="2021-11-14T18:19:00Z">
        <w:r w:rsidR="006D348C">
          <w:rPr>
            <w:rFonts w:ascii="Times New Roman" w:hAnsi="Times New Roman" w:cs="Times New Roman"/>
            <w:sz w:val="20"/>
            <w:szCs w:val="20"/>
          </w:rPr>
          <w:t xml:space="preserve">in the range of 1.82~2.21% </w:t>
        </w:r>
      </w:ins>
      <w:ins w:id="794" w:author="Yuchul Kim" w:date="2021-11-14T18:17:00Z">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ins>
    </w:p>
    <w:p w14:paraId="5C2F8E7F" w14:textId="7BD94D5E"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4C2BC259"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6D348C" w:rsidRDefault="006D348C" w:rsidP="006D348C">
      <w:pPr>
        <w:pStyle w:val="ListParagraph"/>
        <w:numPr>
          <w:ilvl w:val="0"/>
          <w:numId w:val="17"/>
        </w:numPr>
        <w:ind w:firstLineChars="0"/>
        <w:rPr>
          <w:ins w:id="795" w:author="Yuchul Kim" w:date="2021-11-14T18:18:00Z"/>
          <w:rFonts w:ascii="Times New Roman" w:hAnsi="Times New Roman" w:cs="Times New Roman"/>
          <w:sz w:val="20"/>
          <w:szCs w:val="20"/>
          <w:rPrChange w:id="796" w:author="Yuchul Kim" w:date="2021-11-14T18:18:00Z">
            <w:rPr>
              <w:ins w:id="797" w:author="Yuchul Kim" w:date="2021-11-14T18:18:00Z"/>
            </w:rPr>
          </w:rPrChange>
        </w:rPr>
      </w:pPr>
      <w:ins w:id="798" w:author="Yuchul Kim" w:date="2021-11-14T18:18:00Z">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ins>
    </w:p>
    <w:p w14:paraId="56E049BA" w14:textId="15E11F43" w:rsidR="000F661B" w:rsidRPr="00842087" w:rsidRDefault="00F217F1" w:rsidP="00842087">
      <w:pPr>
        <w:pStyle w:val="ListParagraph"/>
        <w:numPr>
          <w:ilvl w:val="0"/>
          <w:numId w:val="17"/>
        </w:numPr>
        <w:ind w:firstLineChars="0"/>
        <w:rPr>
          <w:rFonts w:ascii="Times New Roman" w:hAnsi="Times New Roman" w:cs="Times New Roman"/>
          <w:sz w:val="20"/>
          <w:szCs w:val="20"/>
          <w:rPrChange w:id="799" w:author="Yuchul Kim" w:date="2021-11-14T18:18:00Z">
            <w:rPr/>
          </w:rPrChange>
        </w:rPr>
        <w:pPrChange w:id="800" w:author="Yuchul Kim" w:date="2021-11-14T18:18:00Z">
          <w:pPr/>
        </w:pPrChange>
      </w:pPr>
      <w:r w:rsidRPr="00842087">
        <w:rPr>
          <w:rFonts w:ascii="Times New Roman" w:hAnsi="Times New Roman" w:cs="Times New Roman"/>
          <w:sz w:val="20"/>
          <w:szCs w:val="20"/>
          <w:rPrChange w:id="801" w:author="Yuchul Kim" w:date="2021-11-14T18:18:00Z">
            <w:rPr/>
          </w:rPrChange>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842087">
        <w:rPr>
          <w:rFonts w:ascii="Times New Roman" w:hAnsi="Times New Roman" w:cs="Times New Roman"/>
          <w:i/>
          <w:iCs/>
          <w:sz w:val="20"/>
          <w:szCs w:val="20"/>
          <w:rPrChange w:id="802" w:author="Yuchul Kim" w:date="2021-11-14T18:18:00Z">
            <w:rPr>
              <w:i/>
              <w:iCs/>
            </w:rPr>
          </w:rPrChange>
        </w:rPr>
        <w:t>marginal</w:t>
      </w:r>
      <w:r w:rsidRPr="00842087">
        <w:rPr>
          <w:rFonts w:ascii="Times New Roman" w:hAnsi="Times New Roman" w:cs="Times New Roman"/>
          <w:sz w:val="20"/>
          <w:szCs w:val="20"/>
          <w:rPrChange w:id="803" w:author="Yuchul Kim" w:date="2021-11-14T18:18:00Z">
            <w:rPr/>
          </w:rPrChange>
        </w:rPr>
        <w:t xml:space="preserve"> loss in DL+UL UE satisfied rate.</w:t>
      </w:r>
    </w:p>
    <w:p w14:paraId="757959FB" w14:textId="1F119E42" w:rsidR="000F661B" w:rsidRDefault="00F217F1">
      <w:pPr>
        <w:pStyle w:val="Caption"/>
        <w:keepNext/>
      </w:pPr>
      <w:r>
        <w:t xml:space="preserve">Table </w:t>
      </w:r>
      <w:r>
        <w:fldChar w:fldCharType="begin"/>
      </w:r>
      <w:r>
        <w:instrText xml:space="preserve"> SEQ Table \* ARABIC </w:instrText>
      </w:r>
      <w:r>
        <w:fldChar w:fldCharType="separate"/>
      </w:r>
      <w:r w:rsidR="00A034E9">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Heading4"/>
        <w:rPr>
          <w:ins w:id="804" w:author="ZTE" w:date="2021-11-12T11:03:00Z"/>
        </w:rPr>
      </w:pPr>
      <w:ins w:id="805" w:author="ZTE" w:date="2021-11-12T11:04:00Z">
        <w:r>
          <w:rPr>
            <w:rFonts w:eastAsia="SimSun" w:hint="eastAsia"/>
            <w:lang w:val="en-US" w:eastAsia="zh-CN"/>
          </w:rPr>
          <w:t>SR group switching</w:t>
        </w:r>
      </w:ins>
    </w:p>
    <w:p w14:paraId="4D39729C" w14:textId="77777777" w:rsidR="000F661B" w:rsidRDefault="00F217F1">
      <w:pPr>
        <w:jc w:val="both"/>
        <w:rPr>
          <w:ins w:id="806" w:author="ZTE" w:date="2021-11-12T11:03:00Z"/>
          <w:lang w:val="en-US"/>
        </w:rPr>
      </w:pPr>
      <w:ins w:id="807" w:author="ZTE" w:date="2021-11-12T11:04:00Z">
        <w:r>
          <w:rPr>
            <w:rFonts w:hint="eastAsia"/>
            <w:lang w:val="en-US" w:eastAsia="zh-CN"/>
          </w:rPr>
          <w:t xml:space="preserve">This </w:t>
        </w:r>
      </w:ins>
      <w:ins w:id="808" w:author="ZTE" w:date="2021-11-12T11:03:00Z">
        <w:r>
          <w:t>section captures the evaluation results of the</w:t>
        </w:r>
      </w:ins>
      <w:ins w:id="809" w:author="ZTE" w:date="2021-11-12T11:04:00Z">
        <w:r>
          <w:rPr>
            <w:rFonts w:hint="eastAsia"/>
            <w:lang w:val="en-US" w:eastAsia="zh-CN"/>
          </w:rPr>
          <w:t xml:space="preserve"> SR group switching and baseline</w:t>
        </w:r>
      </w:ins>
      <w:ins w:id="810" w:author="ZTE" w:date="2021-11-12T11:03:00Z">
        <w:r>
          <w:t xml:space="preserve">. </w:t>
        </w:r>
      </w:ins>
      <w:ins w:id="811" w:author="ZTE" w:date="2021-11-12T11:04:00Z">
        <w:r>
          <w:rPr>
            <w:rFonts w:hint="eastAsia"/>
            <w:lang w:val="en-US" w:eastAsia="zh-CN"/>
          </w:rPr>
          <w:t>The</w:t>
        </w:r>
      </w:ins>
      <w:ins w:id="812" w:author="ZTE" w:date="2021-11-12T11:05:00Z">
        <w:r>
          <w:rPr>
            <w:rFonts w:hint="eastAsia"/>
            <w:lang w:val="en-US" w:eastAsia="zh-CN"/>
          </w:rPr>
          <w:t xml:space="preserve"> XR UL traffic arrives frequently</w:t>
        </w:r>
      </w:ins>
      <w:ins w:id="813" w:author="ZTE" w:date="2021-11-12T19:13:00Z">
        <w:r>
          <w:rPr>
            <w:rFonts w:hint="eastAsia"/>
            <w:lang w:val="en-US" w:eastAsia="zh-CN"/>
          </w:rPr>
          <w:t>, especially for pose/control</w:t>
        </w:r>
      </w:ins>
      <w:ins w:id="814" w:author="ZTE-cmz" w:date="2021-11-12T19:12:00Z">
        <w:del w:id="815" w:author="ZTE" w:date="2021-11-12T19:13:00Z">
          <w:r>
            <w:rPr>
              <w:rFonts w:hint="eastAsia"/>
              <w:lang w:val="en-US" w:eastAsia="zh-CN"/>
            </w:rPr>
            <w:delText>, especially</w:delText>
          </w:r>
        </w:del>
      </w:ins>
      <w:ins w:id="816" w:author="ZTE" w:date="2021-11-12T11:05:00Z">
        <w:r>
          <w:rPr>
            <w:rFonts w:hint="eastAsia"/>
            <w:lang w:val="en-US" w:eastAsia="zh-CN"/>
          </w:rPr>
          <w:t xml:space="preserve">. For dynamic scheduling, </w:t>
        </w:r>
      </w:ins>
      <w:ins w:id="817" w:author="ZTE" w:date="2021-11-12T11:08:00Z">
        <w:r>
          <w:rPr>
            <w:rFonts w:hint="eastAsia"/>
          </w:rPr>
          <w:t>UE transmits a SR</w:t>
        </w:r>
      </w:ins>
      <w:ins w:id="818" w:author="ZTE" w:date="2021-11-12T14:19:00Z">
        <w:r>
          <w:rPr>
            <w:rFonts w:hint="eastAsia"/>
            <w:lang w:val="en-US" w:eastAsia="zh-CN"/>
          </w:rPr>
          <w:t xml:space="preserve"> if</w:t>
        </w:r>
      </w:ins>
      <w:ins w:id="819" w:author="ZTE" w:date="2021-11-12T11:08:00Z">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ins>
      <w:ins w:id="820" w:author="ZTE" w:date="2021-11-12T11:09:00Z">
        <w:r>
          <w:rPr>
            <w:rFonts w:hint="eastAsia"/>
            <w:lang w:val="en-US" w:eastAsia="zh-CN"/>
          </w:rPr>
          <w:t>Switching between a den</w:t>
        </w:r>
      </w:ins>
      <w:ins w:id="821" w:author="ZTE" w:date="2021-11-12T11:10:00Z">
        <w:r>
          <w:rPr>
            <w:rFonts w:hint="eastAsia"/>
            <w:lang w:val="en-US" w:eastAsia="zh-CN"/>
          </w:rPr>
          <w:t xml:space="preserve">se SR periodicity and a sparse SR periodicity </w:t>
        </w:r>
      </w:ins>
      <w:ins w:id="822" w:author="ZTE" w:date="2021-11-12T11:11:00Z">
        <w:r>
          <w:rPr>
            <w:rFonts w:hint="eastAsia"/>
            <w:lang w:val="en-US" w:eastAsia="zh-CN"/>
          </w:rPr>
          <w:t xml:space="preserve">can </w:t>
        </w:r>
      </w:ins>
      <w:ins w:id="823" w:author="ZTE" w:date="2021-11-12T19:14:00Z">
        <w:r>
          <w:rPr>
            <w:rFonts w:hint="eastAsia"/>
            <w:lang w:val="en-US" w:eastAsia="zh-CN"/>
          </w:rPr>
          <w:t>achi</w:t>
        </w:r>
      </w:ins>
      <w:ins w:id="824" w:author="ZTE" w:date="2021-11-12T19:15:00Z">
        <w:r>
          <w:rPr>
            <w:rFonts w:hint="eastAsia"/>
            <w:lang w:val="en-US" w:eastAsia="zh-CN"/>
          </w:rPr>
          <w:t>eve a tradeoff between latency of UL data transmission</w:t>
        </w:r>
      </w:ins>
      <w:ins w:id="825" w:author="ZTE" w:date="2021-11-12T11:12:00Z">
        <w:r>
          <w:rPr>
            <w:rFonts w:hint="eastAsia"/>
            <w:lang w:val="en-US" w:eastAsia="zh-CN"/>
          </w:rPr>
          <w:t xml:space="preserve"> and </w:t>
        </w:r>
      </w:ins>
      <w:ins w:id="826" w:author="ZTE" w:date="2021-11-12T19:15:00Z">
        <w:r>
          <w:rPr>
            <w:rFonts w:hint="eastAsia"/>
            <w:lang w:val="en-US" w:eastAsia="zh-CN"/>
          </w:rPr>
          <w:t>UE</w:t>
        </w:r>
      </w:ins>
      <w:ins w:id="827" w:author="ZTE" w:date="2021-11-12T11:10:00Z">
        <w:r>
          <w:rPr>
            <w:rFonts w:hint="eastAsia"/>
          </w:rPr>
          <w:t xml:space="preserve"> power </w:t>
        </w:r>
      </w:ins>
      <w:ins w:id="828" w:author="ZTE" w:date="2021-11-12T19:15:00Z">
        <w:r>
          <w:rPr>
            <w:rFonts w:hint="eastAsia"/>
            <w:lang w:val="en-US" w:eastAsia="zh-CN"/>
          </w:rPr>
          <w:t>consump</w:t>
        </w:r>
      </w:ins>
      <w:ins w:id="829" w:author="ZTE" w:date="2021-11-12T19:16:00Z">
        <w:r>
          <w:rPr>
            <w:rFonts w:hint="eastAsia"/>
            <w:lang w:val="en-US" w:eastAsia="zh-CN"/>
          </w:rPr>
          <w:t>tion</w:t>
        </w:r>
      </w:ins>
      <w:ins w:id="830" w:author="ZTE" w:date="2021-11-12T11:10:00Z">
        <w:r>
          <w:rPr>
            <w:rFonts w:hint="eastAsia"/>
            <w:lang w:val="en-US" w:eastAsia="zh-CN"/>
          </w:rPr>
          <w:t>.</w:t>
        </w:r>
      </w:ins>
    </w:p>
    <w:p w14:paraId="2FEEAA35" w14:textId="77777777" w:rsidR="000F661B" w:rsidRDefault="00F217F1">
      <w:pPr>
        <w:rPr>
          <w:ins w:id="831" w:author="ZTE" w:date="2021-11-12T11:03:00Z"/>
          <w:b/>
          <w:bCs/>
          <w:sz w:val="18"/>
          <w:szCs w:val="18"/>
          <w:u w:val="single"/>
        </w:rPr>
      </w:pPr>
      <w:ins w:id="832" w:author="ZTE" w:date="2021-11-12T11:03:00Z">
        <w:r>
          <w:rPr>
            <w:b/>
            <w:bCs/>
            <w:sz w:val="18"/>
            <w:szCs w:val="18"/>
            <w:u w:val="single"/>
          </w:rPr>
          <w:t>Observation</w:t>
        </w:r>
      </w:ins>
    </w:p>
    <w:p w14:paraId="72047D6E" w14:textId="77777777" w:rsidR="000F661B" w:rsidRDefault="00F217F1">
      <w:pPr>
        <w:pStyle w:val="ListParagraph"/>
        <w:numPr>
          <w:ilvl w:val="0"/>
          <w:numId w:val="16"/>
        </w:numPr>
        <w:ind w:firstLineChars="0"/>
        <w:jc w:val="both"/>
        <w:rPr>
          <w:ins w:id="833" w:author="ZTE" w:date="2021-11-12T11:03:00Z"/>
          <w:rFonts w:ascii="Times New Roman" w:hAnsi="Times New Roman" w:cs="Times New Roman"/>
          <w:sz w:val="20"/>
          <w:szCs w:val="20"/>
        </w:rPr>
      </w:pPr>
      <w:ins w:id="834" w:author="ZTE" w:date="2021-11-12T11:03:00Z">
        <w:r>
          <w:rPr>
            <w:rFonts w:ascii="Times New Roman" w:hAnsi="Times New Roman" w:cs="Times New Roman"/>
            <w:sz w:val="20"/>
            <w:szCs w:val="20"/>
          </w:rPr>
          <w:t xml:space="preserve">In FR1, UL evaluation, </w:t>
        </w:r>
      </w:ins>
      <w:ins w:id="835" w:author="ZTE" w:date="2021-11-12T11:12:00Z">
        <w:r>
          <w:rPr>
            <w:rFonts w:ascii="Times New Roman" w:eastAsia="SimSun" w:hAnsi="Times New Roman" w:cs="Times New Roman" w:hint="eastAsia"/>
            <w:sz w:val="20"/>
            <w:szCs w:val="20"/>
            <w:lang w:val="en-US" w:eastAsia="zh-CN"/>
          </w:rPr>
          <w:t>InH</w:t>
        </w:r>
      </w:ins>
      <w:ins w:id="836" w:author="ZTE" w:date="2021-11-12T11:03:00Z">
        <w:r>
          <w:rPr>
            <w:rFonts w:ascii="Times New Roman" w:hAnsi="Times New Roman" w:cs="Times New Roman"/>
            <w:sz w:val="20"/>
            <w:szCs w:val="20"/>
          </w:rPr>
          <w:t xml:space="preserve">, </w:t>
        </w:r>
      </w:ins>
      <w:ins w:id="837" w:author="ZTE" w:date="2021-11-12T11:20:00Z">
        <w:r>
          <w:rPr>
            <w:rFonts w:ascii="Times New Roman" w:hAnsi="Times New Roman" w:cs="Times New Roman"/>
            <w:sz w:val="20"/>
            <w:szCs w:val="20"/>
            <w:rPrChange w:id="838" w:author="ZTE" w:date="2021-11-12T11:20:00Z">
              <w:rPr/>
            </w:rPrChange>
          </w:rPr>
          <w:t>ULPose</w:t>
        </w:r>
      </w:ins>
      <w:ins w:id="839" w:author="ZTE" w:date="2021-11-12T19:17:00Z">
        <w:r>
          <w:rPr>
            <w:rFonts w:ascii="Times New Roman" w:eastAsia="SimSun" w:hAnsi="Times New Roman" w:cs="Times New Roman" w:hint="eastAsia"/>
            <w:sz w:val="20"/>
            <w:szCs w:val="20"/>
            <w:lang w:val="en-US" w:eastAsia="zh-CN"/>
          </w:rPr>
          <w:t xml:space="preserve"> with </w:t>
        </w:r>
      </w:ins>
      <w:ins w:id="840" w:author="ZTE" w:date="2021-11-12T11:20:00Z">
        <w:r>
          <w:rPr>
            <w:rFonts w:ascii="Times New Roman" w:hAnsi="Times New Roman" w:cs="Times New Roman"/>
            <w:sz w:val="20"/>
            <w:szCs w:val="20"/>
            <w:lang w:val="en-US" w:eastAsia="zh-CN"/>
            <w:rPrChange w:id="841" w:author="ZTE" w:date="2021-11-12T11:20:00Z">
              <w:rPr>
                <w:rFonts w:eastAsia="SimSun"/>
                <w:lang w:val="en-US" w:eastAsia="zh-CN"/>
              </w:rPr>
            </w:rPrChange>
          </w:rPr>
          <w:t>250</w:t>
        </w:r>
        <w:r>
          <w:rPr>
            <w:rFonts w:ascii="Times New Roman" w:hAnsi="Times New Roman" w:cs="Times New Roman"/>
            <w:sz w:val="20"/>
            <w:szCs w:val="20"/>
            <w:rPrChange w:id="842" w:author="ZTE" w:date="2021-11-12T11:20:00Z">
              <w:rPr/>
            </w:rPrChange>
          </w:rPr>
          <w:t>F</w:t>
        </w:r>
      </w:ins>
      <w:ins w:id="843" w:author="ZTE" w:date="2021-11-12T19:17:00Z">
        <w:r>
          <w:rPr>
            <w:rFonts w:ascii="Times New Roman" w:eastAsia="SimSun" w:hAnsi="Times New Roman" w:cs="Times New Roman" w:hint="eastAsia"/>
            <w:sz w:val="20"/>
            <w:szCs w:val="20"/>
            <w:lang w:val="en-US" w:eastAsia="zh-CN"/>
          </w:rPr>
          <w:t>PS</w:t>
        </w:r>
      </w:ins>
      <w:ins w:id="844" w:author="ZTE" w:date="2021-11-12T11:03:00Z">
        <w:r>
          <w:rPr>
            <w:rFonts w:ascii="Times New Roman" w:hAnsi="Times New Roman" w:cs="Times New Roman"/>
            <w:sz w:val="20"/>
            <w:szCs w:val="20"/>
          </w:rPr>
          <w:t xml:space="preserve">, it was identified from Source </w:t>
        </w:r>
      </w:ins>
      <w:ins w:id="845" w:author="ZTE" w:date="2021-11-12T11:12:00Z">
        <w:r>
          <w:rPr>
            <w:rFonts w:ascii="Times New Roman" w:hAnsi="Times New Roman" w:cs="Times New Roman"/>
            <w:sz w:val="20"/>
            <w:szCs w:val="20"/>
            <w:lang w:val="en-US" w:eastAsia="zh-CN"/>
            <w:rPrChange w:id="846" w:author="ZTE" w:date="2021-11-12T11:20:00Z">
              <w:rPr>
                <w:rFonts w:ascii="Times New Roman" w:eastAsia="SimSun" w:hAnsi="Times New Roman" w:cs="Times New Roman"/>
                <w:sz w:val="20"/>
                <w:szCs w:val="20"/>
                <w:lang w:val="en-US" w:eastAsia="zh-CN"/>
              </w:rPr>
            </w:rPrChange>
          </w:rPr>
          <w:t xml:space="preserve">ZTE </w:t>
        </w:r>
      </w:ins>
      <w:ins w:id="847" w:author="ZTE" w:date="2021-11-12T11:03:00Z">
        <w:r>
          <w:rPr>
            <w:rFonts w:ascii="Times New Roman" w:hAnsi="Times New Roman" w:cs="Times New Roman"/>
            <w:sz w:val="20"/>
            <w:szCs w:val="20"/>
          </w:rPr>
          <w:t xml:space="preserve">that </w:t>
        </w:r>
      </w:ins>
      <w:ins w:id="848" w:author="ZTE" w:date="2021-11-12T11:12:00Z">
        <w:r>
          <w:rPr>
            <w:rFonts w:ascii="Times New Roman" w:hAnsi="Times New Roman" w:cs="Times New Roman"/>
            <w:sz w:val="20"/>
            <w:szCs w:val="20"/>
            <w:lang w:val="en-US" w:eastAsia="zh-CN"/>
            <w:rPrChange w:id="849" w:author="ZTE" w:date="2021-11-12T11:20:00Z">
              <w:rPr>
                <w:rFonts w:ascii="Times New Roman" w:eastAsia="SimSun" w:hAnsi="Times New Roman" w:cs="Times New Roman"/>
                <w:sz w:val="20"/>
                <w:szCs w:val="20"/>
                <w:lang w:val="en-US" w:eastAsia="zh-CN"/>
              </w:rPr>
            </w:rPrChange>
          </w:rPr>
          <w:t xml:space="preserve">SR group </w:t>
        </w:r>
      </w:ins>
      <w:ins w:id="850" w:author="ZTE" w:date="2021-11-12T11:13:00Z">
        <w:r>
          <w:rPr>
            <w:rFonts w:ascii="Times New Roman" w:hAnsi="Times New Roman" w:cs="Times New Roman"/>
            <w:sz w:val="20"/>
            <w:szCs w:val="20"/>
            <w:lang w:val="en-US" w:eastAsia="zh-CN"/>
            <w:rPrChange w:id="851" w:author="ZTE" w:date="2021-11-12T11:20:00Z">
              <w:rPr>
                <w:rFonts w:ascii="Times New Roman" w:eastAsia="SimSun" w:hAnsi="Times New Roman" w:cs="Times New Roman"/>
                <w:sz w:val="20"/>
                <w:szCs w:val="20"/>
                <w:lang w:val="en-US" w:eastAsia="zh-CN"/>
              </w:rPr>
            </w:rPrChange>
          </w:rPr>
          <w:t>switching</w:t>
        </w:r>
      </w:ins>
      <w:ins w:id="852" w:author="ZTE" w:date="2021-11-12T11:03:00Z">
        <w:r>
          <w:rPr>
            <w:rFonts w:ascii="Times New Roman" w:hAnsi="Times New Roman" w:cs="Times New Roman"/>
            <w:sz w:val="20"/>
            <w:szCs w:val="20"/>
          </w:rPr>
          <w:t xml:space="preserve"> provide the mean power saving gain of </w:t>
        </w:r>
      </w:ins>
      <w:ins w:id="853" w:author="ZTE" w:date="2021-11-12T11:22:00Z">
        <w:r>
          <w:rPr>
            <w:rFonts w:ascii="Times New Roman" w:eastAsia="SimSun" w:hAnsi="Times New Roman" w:cs="Times New Roman" w:hint="eastAsia"/>
            <w:sz w:val="20"/>
            <w:szCs w:val="20"/>
            <w:lang w:val="en-US" w:eastAsia="zh-CN"/>
          </w:rPr>
          <w:t>12.1</w:t>
        </w:r>
      </w:ins>
      <w:ins w:id="854" w:author="ZTE" w:date="2021-11-12T11:03:00Z">
        <w:r>
          <w:rPr>
            <w:rFonts w:ascii="Times New Roman" w:hAnsi="Times New Roman" w:cs="Times New Roman"/>
            <w:sz w:val="20"/>
            <w:szCs w:val="20"/>
          </w:rPr>
          <w:t xml:space="preserve">% with respect to </w:t>
        </w:r>
      </w:ins>
      <w:ins w:id="855" w:author="ZTE" w:date="2021-11-12T11:14:00Z">
        <w:r>
          <w:rPr>
            <w:rFonts w:ascii="Times New Roman" w:eastAsia="SimSun" w:hAnsi="Times New Roman" w:cs="Times New Roman" w:hint="eastAsia"/>
            <w:sz w:val="20"/>
            <w:szCs w:val="20"/>
            <w:lang w:val="en-US" w:eastAsia="zh-CN"/>
          </w:rPr>
          <w:t>UL_baseline</w:t>
        </w:r>
      </w:ins>
      <w:ins w:id="856" w:author="ZTE" w:date="2021-11-12T19:18:00Z">
        <w:r>
          <w:rPr>
            <w:rFonts w:ascii="Times New Roman" w:eastAsia="SimSun" w:hAnsi="Times New Roman" w:cs="Times New Roman" w:hint="eastAsia"/>
            <w:sz w:val="20"/>
            <w:szCs w:val="20"/>
            <w:lang w:val="en-US" w:eastAsia="zh-CN"/>
          </w:rPr>
          <w:t xml:space="preserve"> </w:t>
        </w:r>
      </w:ins>
      <w:ins w:id="857" w:author="ZTE" w:date="2021-11-12T11:14:00Z">
        <w:r>
          <w:rPr>
            <w:rFonts w:ascii="Times New Roman" w:eastAsia="SimSun" w:hAnsi="Times New Roman" w:cs="Times New Roman" w:hint="eastAsia"/>
            <w:sz w:val="20"/>
            <w:szCs w:val="20"/>
            <w:lang w:val="en-US" w:eastAsia="zh-CN"/>
          </w:rPr>
          <w:t>(</w:t>
        </w:r>
      </w:ins>
      <w:ins w:id="858" w:author="ZTE" w:date="2021-11-12T11:15:00Z">
        <w:r>
          <w:rPr>
            <w:rFonts w:ascii="Times New Roman" w:eastAsia="SimSun" w:hAnsi="Times New Roman" w:cs="Times New Roman" w:hint="eastAsia"/>
            <w:sz w:val="20"/>
            <w:szCs w:val="20"/>
            <w:lang w:val="en-US" w:eastAsia="zh-CN"/>
          </w:rPr>
          <w:t>UE</w:t>
        </w:r>
        <w:r>
          <w:rPr>
            <w:rFonts w:ascii="Times New Roman" w:eastAsia="SimSun" w:hAnsi="Times New Roman" w:cs="Times New Roman"/>
            <w:sz w:val="20"/>
            <w:szCs w:val="20"/>
            <w:lang w:val="en-US" w:eastAsia="zh-CN"/>
            <w:rPrChange w:id="859" w:author="ZTE" w:date="2021-11-12T11:15:00Z">
              <w:rPr/>
            </w:rPrChange>
          </w:rPr>
          <w:t xml:space="preserve"> can perform UL transmission at every UL slot/symbol</w:t>
        </w:r>
      </w:ins>
      <w:ins w:id="860" w:author="ZTE" w:date="2021-11-12T19:17:00Z">
        <w:r>
          <w:rPr>
            <w:rFonts w:ascii="Times New Roman" w:eastAsia="SimSun" w:hAnsi="Times New Roman" w:cs="Times New Roman" w:hint="eastAsia"/>
            <w:sz w:val="20"/>
            <w:szCs w:val="20"/>
            <w:lang w:val="en-US" w:eastAsia="zh-CN"/>
          </w:rPr>
          <w:t xml:space="preserve"> </w:t>
        </w:r>
      </w:ins>
      <w:ins w:id="861" w:author="ZTE" w:date="2021-11-12T11:15:00Z">
        <w:r>
          <w:rPr>
            <w:rFonts w:ascii="Times New Roman" w:eastAsia="SimSun" w:hAnsi="Times New Roman" w:cs="Times New Roman"/>
            <w:sz w:val="20"/>
            <w:szCs w:val="20"/>
            <w:lang w:val="en-US" w:eastAsia="zh-CN"/>
            <w:rPrChange w:id="862" w:author="ZTE" w:date="2021-11-12T11:15:00Z">
              <w:rPr/>
            </w:rPrChange>
          </w:rPr>
          <w:t>if needed</w:t>
        </w:r>
        <w:r>
          <w:rPr>
            <w:rFonts w:ascii="Times New Roman" w:eastAsia="SimSun" w:hAnsi="Times New Roman" w:cs="Times New Roman"/>
            <w:sz w:val="20"/>
            <w:szCs w:val="20"/>
            <w:lang w:val="en-US" w:eastAsia="zh-CN"/>
            <w:rPrChange w:id="863" w:author="ZTE" w:date="2021-11-12T11:15:00Z">
              <w:rPr>
                <w:rFonts w:eastAsia="SimSun"/>
                <w:lang w:val="en-US" w:eastAsia="zh-CN"/>
              </w:rPr>
            </w:rPrChange>
          </w:rPr>
          <w:t>)</w:t>
        </w:r>
      </w:ins>
      <w:ins w:id="864" w:author="ZTE" w:date="2021-11-12T11:03: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70F73DF4" w14:textId="44192118" w:rsidR="008D3B20" w:rsidRDefault="008D3B20" w:rsidP="008D3B20">
      <w:pPr>
        <w:pStyle w:val="Caption"/>
        <w:keepNext/>
      </w:pPr>
      <w:r>
        <w:t xml:space="preserve">Table </w:t>
      </w:r>
      <w:r>
        <w:fldChar w:fldCharType="begin"/>
      </w:r>
      <w:r>
        <w:instrText xml:space="preserve"> SEQ Table \* ARABIC </w:instrText>
      </w:r>
      <w:r>
        <w:fldChar w:fldCharType="separate"/>
      </w:r>
      <w:r w:rsidR="00A034E9">
        <w:rPr>
          <w:noProof/>
        </w:rPr>
        <w:t>134</w:t>
      </w:r>
      <w:r>
        <w:fldChar w:fldCharType="end"/>
      </w:r>
      <w:r w:rsidRPr="008D3B20">
        <w:t xml:space="preserve"> </w:t>
      </w:r>
      <w:ins w:id="865" w:author="ZTE" w:date="2021-11-12T19:20:00Z">
        <w:r>
          <w:t>Source specific data</w:t>
        </w:r>
        <w:r>
          <w:rPr>
            <w:rFonts w:hint="eastAsia"/>
            <w:lang w:val="en-US" w:eastAsia="zh-CN"/>
          </w:rPr>
          <w:t xml:space="preserve">: </w:t>
        </w:r>
      </w:ins>
      <w:ins w:id="866" w:author="ZTE" w:date="2021-11-12T11:03:00Z">
        <w:r>
          <w:t xml:space="preserve">FR1, </w:t>
        </w:r>
      </w:ins>
      <w:ins w:id="867" w:author="ZTE" w:date="2021-11-12T11:19:00Z">
        <w:r>
          <w:rPr>
            <w:rFonts w:hint="eastAsia"/>
            <w:lang w:val="en-US" w:eastAsia="zh-CN"/>
          </w:rPr>
          <w:t>InH</w:t>
        </w:r>
      </w:ins>
      <w:ins w:id="868" w:author="ZTE" w:date="2021-11-12T11:03:00Z">
        <w:r>
          <w:t>, UL, UL</w:t>
        </w:r>
      </w:ins>
      <w:ins w:id="869" w:author="ZTE" w:date="2021-11-12T19:16:00Z">
        <w:r>
          <w:rPr>
            <w:rFonts w:hint="eastAsia"/>
            <w:lang w:val="en-US" w:eastAsia="zh-CN"/>
          </w:rPr>
          <w:t xml:space="preserve"> </w:t>
        </w:r>
      </w:ins>
      <w:ins w:id="870" w:author="ZTE" w:date="2021-11-12T11:03:00Z">
        <w:r>
          <w:t>Pose</w:t>
        </w:r>
      </w:ins>
      <w:ins w:id="871" w:author="ZTE" w:date="2021-11-12T19:16:00Z">
        <w:r>
          <w:rPr>
            <w:rFonts w:hint="eastAsia"/>
            <w:lang w:val="en-US" w:eastAsia="zh-CN"/>
          </w:rPr>
          <w:t xml:space="preserve"> </w:t>
        </w:r>
      </w:ins>
      <w:ins w:id="872" w:author="ZTE" w:date="2021-11-12T11:20:00Z">
        <w:r>
          <w:rPr>
            <w:rFonts w:hint="eastAsia"/>
            <w:lang w:val="en-US" w:eastAsia="zh-CN"/>
          </w:rPr>
          <w:t>250</w:t>
        </w:r>
      </w:ins>
      <w:ins w:id="873" w:author="ZTE" w:date="2021-11-12T11:03:00Z">
        <w:r>
          <w:t>F</w:t>
        </w:r>
      </w:ins>
      <w:ins w:id="874" w:author="ZTE" w:date="2021-11-12T19:16:00Z">
        <w:r>
          <w:rPr>
            <w:rFonts w:hint="eastAsia"/>
            <w:lang w:val="en-US" w:eastAsia="zh-CN"/>
          </w:rPr>
          <w:t>PS</w:t>
        </w:r>
      </w:ins>
    </w:p>
    <w:tbl>
      <w:tblPr>
        <w:tblW w:w="5000" w:type="pct"/>
        <w:tblLook w:val="04A0" w:firstRow="1" w:lastRow="0" w:firstColumn="1" w:lastColumn="0" w:noHBand="0" w:noVBand="1"/>
      </w:tblPr>
      <w:tblGrid>
        <w:gridCol w:w="863"/>
        <w:gridCol w:w="465"/>
        <w:gridCol w:w="769"/>
        <w:gridCol w:w="1445"/>
        <w:gridCol w:w="512"/>
        <w:gridCol w:w="703"/>
        <w:gridCol w:w="813"/>
        <w:gridCol w:w="703"/>
        <w:gridCol w:w="813"/>
        <w:gridCol w:w="437"/>
        <w:gridCol w:w="346"/>
        <w:gridCol w:w="387"/>
        <w:gridCol w:w="597"/>
        <w:gridCol w:w="497"/>
        <w:tblGridChange w:id="875">
          <w:tblGrid>
            <w:gridCol w:w="863"/>
            <w:gridCol w:w="465"/>
            <w:gridCol w:w="769"/>
            <w:gridCol w:w="1445"/>
            <w:gridCol w:w="512"/>
            <w:gridCol w:w="703"/>
            <w:gridCol w:w="813"/>
            <w:gridCol w:w="703"/>
            <w:gridCol w:w="813"/>
            <w:gridCol w:w="437"/>
            <w:gridCol w:w="346"/>
            <w:gridCol w:w="387"/>
            <w:gridCol w:w="597"/>
            <w:gridCol w:w="497"/>
          </w:tblGrid>
        </w:tblGridChange>
      </w:tblGrid>
      <w:tr w:rsidR="000F661B" w14:paraId="7DFDED2D" w14:textId="77777777" w:rsidTr="008D3B20">
        <w:trPr>
          <w:trHeight w:val="20"/>
        </w:trPr>
        <w:tc>
          <w:tcPr>
            <w:tcW w:w="46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7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5"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8D3B20">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9"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11"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4"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4"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04560F">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9"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11"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4"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5"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5"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4"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04560F">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rPr>
          <w:ins w:id="876" w:author="ZTE" w:date="2021-11-12T11:03:00Z"/>
        </w:rPr>
      </w:pPr>
    </w:p>
    <w:p w14:paraId="0CCE3F70" w14:textId="77777777" w:rsidR="000F661B" w:rsidRDefault="00F217F1">
      <w:pPr>
        <w:rPr>
          <w:ins w:id="877" w:author="ZTE" w:date="2021-11-12T11:22:00Z"/>
          <w:b/>
          <w:bCs/>
          <w:sz w:val="18"/>
          <w:szCs w:val="18"/>
          <w:u w:val="single"/>
        </w:rPr>
      </w:pPr>
      <w:ins w:id="878" w:author="ZTE" w:date="2021-11-12T11:22:00Z">
        <w:r>
          <w:rPr>
            <w:b/>
            <w:bCs/>
            <w:sz w:val="18"/>
            <w:szCs w:val="18"/>
            <w:u w:val="single"/>
          </w:rPr>
          <w:t>Observation</w:t>
        </w:r>
      </w:ins>
    </w:p>
    <w:p w14:paraId="5F645EC9" w14:textId="77777777" w:rsidR="000F661B" w:rsidRDefault="00F217F1">
      <w:pPr>
        <w:pStyle w:val="ListParagraph"/>
        <w:numPr>
          <w:ilvl w:val="0"/>
          <w:numId w:val="16"/>
        </w:numPr>
        <w:ind w:firstLineChars="0"/>
        <w:jc w:val="both"/>
        <w:rPr>
          <w:ins w:id="879" w:author="ZTE" w:date="2021-11-12T11:22:00Z"/>
          <w:rFonts w:ascii="Times New Roman" w:hAnsi="Times New Roman" w:cs="Times New Roman"/>
          <w:sz w:val="20"/>
          <w:szCs w:val="20"/>
        </w:rPr>
      </w:pPr>
      <w:ins w:id="880" w:author="ZTE" w:date="2021-11-12T11:22:00Z">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ins>
      <w:ins w:id="881" w:author="ZTE" w:date="2021-11-12T19:23:00Z">
        <w:r>
          <w:rPr>
            <w:rFonts w:ascii="Times New Roman" w:eastAsia="SimSun" w:hAnsi="Times New Roman" w:cs="Times New Roman" w:hint="eastAsia"/>
            <w:sz w:val="20"/>
            <w:szCs w:val="20"/>
            <w:lang w:val="en-US" w:eastAsia="zh-CN"/>
          </w:rPr>
          <w:t xml:space="preserve"> </w:t>
        </w:r>
      </w:ins>
      <w:ins w:id="882" w:author="ZTE" w:date="2021-11-12T11:22:00Z">
        <w:r>
          <w:rPr>
            <w:rFonts w:ascii="Times New Roman" w:hAnsi="Times New Roman" w:cs="Times New Roman"/>
            <w:sz w:val="20"/>
            <w:szCs w:val="20"/>
          </w:rPr>
          <w:t>Pose</w:t>
        </w:r>
      </w:ins>
      <w:ins w:id="883" w:author="ZTE" w:date="2021-11-12T19:23:00Z">
        <w:r>
          <w:rPr>
            <w:rFonts w:ascii="Times New Roman" w:eastAsia="SimSun" w:hAnsi="Times New Roman" w:cs="Times New Roman" w:hint="eastAsia"/>
            <w:sz w:val="20"/>
            <w:szCs w:val="20"/>
            <w:lang w:val="en-US" w:eastAsia="zh-CN"/>
          </w:rPr>
          <w:t xml:space="preserve"> </w:t>
        </w:r>
      </w:ins>
      <w:ins w:id="884" w:author="ZTE" w:date="2021-11-12T11:22:00Z">
        <w:r>
          <w:rPr>
            <w:rFonts w:ascii="Times New Roman" w:hAnsi="Times New Roman" w:cs="Times New Roman"/>
            <w:sz w:val="20"/>
            <w:szCs w:val="20"/>
            <w:lang w:val="en-US" w:eastAsia="zh-CN"/>
          </w:rPr>
          <w:t>250</w:t>
        </w:r>
      </w:ins>
      <w:ins w:id="885" w:author="ZTE" w:date="2021-11-12T19:23:00Z">
        <w:r>
          <w:rPr>
            <w:rFonts w:ascii="Times New Roman" w:hAnsi="Times New Roman" w:cs="Times New Roman" w:hint="eastAsia"/>
            <w:sz w:val="20"/>
            <w:szCs w:val="20"/>
            <w:lang w:val="en-US" w:eastAsia="zh-CN"/>
          </w:rPr>
          <w:t>FPS</w:t>
        </w:r>
      </w:ins>
      <w:ins w:id="886" w:author="ZTE" w:date="2021-11-12T11:22:00Z">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ins>
      <w:ins w:id="887" w:author="ZTE" w:date="2021-11-12T11:23:00Z">
        <w:r>
          <w:rPr>
            <w:rFonts w:ascii="Times New Roman" w:eastAsia="SimSun" w:hAnsi="Times New Roman" w:cs="Times New Roman" w:hint="eastAsia"/>
            <w:sz w:val="20"/>
            <w:szCs w:val="20"/>
            <w:lang w:val="en-US" w:eastAsia="zh-CN"/>
          </w:rPr>
          <w:t>11.37</w:t>
        </w:r>
      </w:ins>
      <w:ins w:id="888" w:author="ZTE" w:date="2021-11-12T11:22:00Z">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w:t>
        </w:r>
      </w:ins>
      <w:ins w:id="889" w:author="ZTE" w:date="2021-11-12T19:18:00Z">
        <w:r>
          <w:rPr>
            <w:rFonts w:ascii="Times New Roman" w:eastAsia="SimSun" w:hAnsi="Times New Roman" w:cs="Times New Roman" w:hint="eastAsia"/>
            <w:sz w:val="20"/>
            <w:szCs w:val="20"/>
            <w:lang w:val="en-US" w:eastAsia="zh-CN"/>
          </w:rPr>
          <w:t xml:space="preserve"> </w:t>
        </w:r>
      </w:ins>
      <w:ins w:id="890" w:author="ZTE" w:date="2021-11-12T11:22:00Z">
        <w:r>
          <w:rPr>
            <w:rFonts w:ascii="Times New Roman" w:eastAsia="SimSun" w:hAnsi="Times New Roman" w:cs="Times New Roman" w:hint="eastAsia"/>
            <w:sz w:val="20"/>
            <w:szCs w:val="20"/>
            <w:lang w:val="en-US" w:eastAsia="zh-CN"/>
          </w:rPr>
          <w:t>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57B9798A" w14:textId="701E4514" w:rsidR="00347906" w:rsidRDefault="00347906" w:rsidP="00347906">
      <w:pPr>
        <w:pStyle w:val="Caption"/>
        <w:keepNext/>
      </w:pPr>
      <w:r>
        <w:t xml:space="preserve">Table </w:t>
      </w:r>
      <w:r>
        <w:fldChar w:fldCharType="begin"/>
      </w:r>
      <w:r>
        <w:instrText xml:space="preserve"> SEQ Table \* ARABIC </w:instrText>
      </w:r>
      <w:r>
        <w:fldChar w:fldCharType="separate"/>
      </w:r>
      <w:r w:rsidR="00A034E9">
        <w:rPr>
          <w:noProof/>
        </w:rPr>
        <w:t>135</w:t>
      </w:r>
      <w:r>
        <w:fldChar w:fldCharType="end"/>
      </w:r>
      <w:r w:rsidRPr="00347906">
        <w:t xml:space="preserve"> </w:t>
      </w:r>
      <w:ins w:id="891" w:author="ZTE" w:date="2021-11-12T19:20:00Z">
        <w:r>
          <w:t>Source specific data</w:t>
        </w:r>
        <w:r>
          <w:rPr>
            <w:rFonts w:hint="eastAsia"/>
            <w:lang w:val="en-US" w:eastAsia="zh-CN"/>
          </w:rPr>
          <w:t xml:space="preserve">: </w:t>
        </w:r>
      </w:ins>
      <w:ins w:id="892" w:author="ZTE" w:date="2021-11-12T11:22:00Z">
        <w:r>
          <w:t xml:space="preserve">FR1, </w:t>
        </w:r>
      </w:ins>
      <w:ins w:id="893" w:author="ZTE" w:date="2021-11-12T14:23:00Z">
        <w:r>
          <w:rPr>
            <w:rFonts w:hint="eastAsia"/>
            <w:lang w:val="en-US" w:eastAsia="zh-CN"/>
          </w:rPr>
          <w:t>DU</w:t>
        </w:r>
      </w:ins>
      <w:ins w:id="894" w:author="ZTE" w:date="2021-11-12T11:22:00Z">
        <w:r>
          <w:t>, UL, UL</w:t>
        </w:r>
      </w:ins>
      <w:ins w:id="895" w:author="陈梦竹00206166" w:date="2021-11-12T19:22:00Z">
        <w:r>
          <w:t xml:space="preserve"> </w:t>
        </w:r>
      </w:ins>
      <w:ins w:id="896" w:author="ZTE" w:date="2021-11-12T11:22:00Z">
        <w:r>
          <w:t>Pose</w:t>
        </w:r>
      </w:ins>
      <w:ins w:id="897" w:author="陈梦竹00206166" w:date="2021-11-12T19:22:00Z">
        <w:r>
          <w:t xml:space="preserve"> </w:t>
        </w:r>
      </w:ins>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Change w:id="898">
          <w:tblGrid>
            <w:gridCol w:w="858"/>
            <w:gridCol w:w="463"/>
            <w:gridCol w:w="764"/>
            <w:gridCol w:w="1434"/>
            <w:gridCol w:w="509"/>
            <w:gridCol w:w="699"/>
            <w:gridCol w:w="807"/>
            <w:gridCol w:w="699"/>
            <w:gridCol w:w="807"/>
            <w:gridCol w:w="435"/>
            <w:gridCol w:w="345"/>
            <w:gridCol w:w="385"/>
            <w:gridCol w:w="594"/>
            <w:gridCol w:w="551"/>
          </w:tblGrid>
        </w:tblGridChange>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pPr>
              <w:spacing w:after="0"/>
              <w:jc w:val="both"/>
              <w:rPr>
                <w:rFonts w:ascii="Calibri" w:eastAsia="SimSun" w:hAnsi="Calibri" w:cs="Calibri"/>
                <w:sz w:val="12"/>
                <w:szCs w:val="12"/>
                <w:lang w:val="en-US" w:eastAsia="zh-CN"/>
              </w:rPr>
              <w:pPrChange w:id="899" w:author="ZTE" w:date="2021-11-12T11:28:00Z">
                <w:pPr>
                  <w:spacing w:after="0"/>
                  <w:jc w:val="center"/>
                </w:pPr>
              </w:pPrChange>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4FAE2E" w14:textId="77777777" w:rsidR="000F661B" w:rsidRDefault="00F217F1">
      <w:pPr>
        <w:pStyle w:val="Caption"/>
        <w:keepNext/>
        <w:rPr>
          <w:lang w:val="en-US" w:eastAsia="zh-CN"/>
        </w:rPr>
      </w:pPr>
      <w:r>
        <w:t>Table</w:t>
      </w:r>
      <w:r>
        <w:rPr>
          <w:rFonts w:hint="eastAsia"/>
          <w:lang w:val="en-US" w:eastAsia="zh-CN"/>
        </w:rPr>
        <w:t xml:space="preserve"> XX</w:t>
      </w:r>
      <w:r>
        <w:t xml:space="preserve"> </w:t>
      </w:r>
      <w:r>
        <w:rPr>
          <w:rFonts w:hint="eastAsia"/>
          <w:lang w:val="en-US" w:eastAsia="zh-CN"/>
        </w:rPr>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Change w:id="900">
          <w:tblGrid>
            <w:gridCol w:w="1181"/>
            <w:gridCol w:w="629"/>
            <w:gridCol w:w="1050"/>
            <w:gridCol w:w="1881"/>
            <w:gridCol w:w="657"/>
            <w:gridCol w:w="841"/>
            <w:gridCol w:w="590"/>
            <w:gridCol w:w="461"/>
            <w:gridCol w:w="441"/>
            <w:gridCol w:w="809"/>
            <w:gridCol w:w="799"/>
          </w:tblGrid>
        </w:tblGridChange>
      </w:tblGrid>
      <w:tr w:rsidR="000F661B" w14:paraId="2A12C76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8D3B2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2"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8D3B2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2"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8D3B2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2"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8D3B2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2"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2879D49" w14:textId="77777777" w:rsidR="000F661B" w:rsidRDefault="00F217F1">
      <w:pPr>
        <w:pStyle w:val="Caption"/>
        <w:keepNext/>
        <w:rPr>
          <w:lang w:val="en-US" w:eastAsia="zh-CN"/>
        </w:rPr>
      </w:pPr>
      <w:r>
        <w:t xml:space="preserve">Table </w:t>
      </w:r>
      <w:r>
        <w:rPr>
          <w:rFonts w:hint="eastAsia"/>
          <w:lang w:val="en-US" w:eastAsia="zh-CN"/>
        </w:rPr>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78"/>
        <w:gridCol w:w="629"/>
        <w:gridCol w:w="1048"/>
        <w:gridCol w:w="1879"/>
        <w:gridCol w:w="656"/>
        <w:gridCol w:w="841"/>
        <w:gridCol w:w="590"/>
        <w:gridCol w:w="461"/>
        <w:gridCol w:w="439"/>
        <w:gridCol w:w="807"/>
        <w:gridCol w:w="811"/>
      </w:tblGrid>
      <w:tr w:rsidR="008D3B20" w14:paraId="72368E06" w14:textId="77777777" w:rsidTr="008D3B20">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F145392" w14:textId="77777777" w:rsidTr="008D3B20">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4AB50F2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45DE7EF4" w14:textId="77777777" w:rsidTr="008D3B20">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Default="000F661B">
            <w:pPr>
              <w:spacing w:after="0"/>
              <w:jc w:val="center"/>
              <w:rPr>
                <w:rFonts w:ascii="Calibri" w:eastAsia="SimSun" w:hAnsi="Calibri" w:cs="Calibri"/>
                <w:sz w:val="12"/>
                <w:szCs w:val="12"/>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2313B39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14%</w:t>
            </w:r>
          </w:p>
        </w:tc>
      </w:tr>
      <w:tr w:rsidR="000F661B" w14:paraId="70FBE212"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Default="00F217F1">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7777777" w:rsidR="000F661B" w:rsidRDefault="000F661B">
      <w:pPr>
        <w:tabs>
          <w:tab w:val="left" w:pos="1570"/>
        </w:tabs>
        <w:rPr>
          <w:lang w:val="en-US"/>
        </w:rPr>
      </w:pPr>
    </w:p>
    <w:sectPr w:rsidR="000F66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21" w:author="Yuchul Kim" w:date="2021-11-14T15:13:00Z" w:initials="YK">
    <w:p w14:paraId="059CCD6A" w14:textId="311667F5" w:rsidR="005674C4" w:rsidRDefault="005674C4">
      <w:pPr>
        <w:pStyle w:val="CommentText"/>
      </w:pPr>
      <w:r>
        <w:rPr>
          <w:rStyle w:val="CommentReference"/>
        </w:rPr>
        <w:annotationRef/>
      </w:r>
      <w:r>
        <w:t xml:space="preserve">This column could be removed </w:t>
      </w:r>
      <w:r w:rsidR="00A20BE7">
        <w:t>later. We keep it just for referencing purpose for now.</w:t>
      </w:r>
    </w:p>
  </w:comment>
  <w:comment w:id="25" w:author="vivo" w:date="2021-11-13T10:56:00Z" w:initials="vivo">
    <w:p w14:paraId="0CA8AA82" w14:textId="0478D766" w:rsidR="00963FC5" w:rsidRPr="00163403" w:rsidRDefault="00963FC5">
      <w:pPr>
        <w:pStyle w:val="CommentText"/>
        <w:rPr>
          <w:lang w:val="en-US" w:eastAsia="zh-CN"/>
        </w:rPr>
      </w:pPr>
      <w:r>
        <w:rPr>
          <w:rStyle w:val="CommentReference"/>
        </w:rPr>
        <w:annotationRef/>
      </w:r>
      <w:r w:rsidRPr="00163403">
        <w:rPr>
          <w:lang w:eastAsia="zh-CN"/>
        </w:rPr>
        <w:t>There seems to be something wrong with the format of the directory</w:t>
      </w:r>
      <w:r>
        <w:rPr>
          <w:lang w:eastAsia="zh-CN"/>
        </w:rPr>
        <w:t>.</w:t>
      </w:r>
    </w:p>
  </w:comment>
  <w:comment w:id="231" w:author="vivo" w:date="2021-11-13T11:29:00Z" w:initials="vivo">
    <w:p w14:paraId="731D9435" w14:textId="142E02E1" w:rsidR="00963FC5" w:rsidRDefault="00963FC5">
      <w:pPr>
        <w:pStyle w:val="CommentText"/>
      </w:pPr>
      <w:r>
        <w:rPr>
          <w:rStyle w:val="CommentReference"/>
        </w:rPr>
        <w:annotationRef/>
      </w:r>
      <w:r>
        <w:rPr>
          <w:rFonts w:eastAsiaTheme="minorEastAsia"/>
          <w:lang w:eastAsia="zh-CN"/>
        </w:rPr>
        <w:t>I</w:t>
      </w:r>
      <w:r w:rsidRPr="00B01BCE">
        <w:rPr>
          <w:rFonts w:eastAsiaTheme="minorEastAsia"/>
          <w:lang w:eastAsia="zh-CN"/>
        </w:rPr>
        <w:t xml:space="preserve">n LTE </w:t>
      </w:r>
      <w:r>
        <w:rPr>
          <w:rFonts w:eastAsiaTheme="minorEastAsia"/>
          <w:lang w:eastAsia="zh-CN"/>
        </w:rPr>
        <w:t>C-</w:t>
      </w:r>
      <w:r w:rsidRPr="00B01BCE">
        <w:rPr>
          <w:rFonts w:eastAsiaTheme="minorEastAsia"/>
          <w:lang w:eastAsia="zh-CN"/>
        </w:rPr>
        <w:t xml:space="preserve">DRX, the </w:t>
      </w:r>
      <w:r>
        <w:rPr>
          <w:rFonts w:eastAsiaTheme="minorEastAsia"/>
          <w:lang w:eastAsia="zh-CN"/>
        </w:rPr>
        <w:t xml:space="preserve">C-DRX </w:t>
      </w:r>
      <w:r w:rsidRPr="00B01BCE">
        <w:rPr>
          <w:rFonts w:eastAsiaTheme="minorEastAsia"/>
          <w:lang w:eastAsia="zh-CN"/>
        </w:rPr>
        <w:t>timers are defined by the number of consecutive PDCCH-subframe(s)</w:t>
      </w:r>
      <w:r>
        <w:rPr>
          <w:rFonts w:eastAsiaTheme="minorEastAsia"/>
          <w:lang w:eastAsia="zh-CN"/>
        </w:rPr>
        <w:t xml:space="preserve"> instead of ms. Hence, we add “R15/16/17”.</w:t>
      </w:r>
    </w:p>
  </w:comment>
  <w:comment w:id="605" w:author="vivo" w:date="2021-11-13T11:48:00Z" w:initials="vivo">
    <w:p w14:paraId="3F2B4652" w14:textId="7AA9B38C" w:rsidR="005B7D3D" w:rsidRDefault="005B7D3D">
      <w:pPr>
        <w:pStyle w:val="CommentText"/>
        <w:rPr>
          <w:lang w:eastAsia="zh-CN"/>
        </w:rPr>
      </w:pPr>
      <w:r>
        <w:rPr>
          <w:rStyle w:val="CommentReference"/>
        </w:rPr>
        <w:annotationRef/>
      </w:r>
      <w:r>
        <w:rPr>
          <w:lang w:eastAsia="zh-CN"/>
        </w:rPr>
        <w:t>Note 1, 2 is somehow missed here.</w:t>
      </w:r>
    </w:p>
  </w:comment>
  <w:comment w:id="671" w:author="vivo" w:date="2021-11-13T11:48:00Z" w:initials="vivo">
    <w:p w14:paraId="6ACA1F00" w14:textId="77777777" w:rsidR="002008CD" w:rsidRDefault="002008CD" w:rsidP="009C007F">
      <w:pPr>
        <w:pStyle w:val="CommentText"/>
        <w:rPr>
          <w:lang w:eastAsia="zh-CN"/>
        </w:rPr>
      </w:pPr>
      <w:r>
        <w:rPr>
          <w:rStyle w:val="CommentReference"/>
        </w:rPr>
        <w:annotationRef/>
      </w:r>
      <w:r>
        <w:rPr>
          <w:lang w:eastAsia="zh-CN"/>
        </w:rPr>
        <w:t>Note 1, 2 is somehow missed here.</w:t>
      </w:r>
    </w:p>
  </w:comment>
  <w:comment w:id="734" w:author="vivo" w:date="2021-11-13T11:48:00Z" w:initials="vivo">
    <w:p w14:paraId="6054F2DB" w14:textId="77777777" w:rsidR="006D3CB0" w:rsidRDefault="006D3CB0" w:rsidP="006D3CB0">
      <w:pPr>
        <w:pStyle w:val="CommentText"/>
        <w:rPr>
          <w:lang w:eastAsia="zh-CN"/>
        </w:rPr>
      </w:pPr>
      <w:r>
        <w:rPr>
          <w:rStyle w:val="CommentReference"/>
        </w:rPr>
        <w:annotationRef/>
      </w:r>
      <w:r>
        <w:rPr>
          <w:lang w:eastAsia="zh-CN"/>
        </w:rPr>
        <w:t>Note 1, 2 is somehow missed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E70E4" w15:done="0"/>
  <w15:commentEx w15:paraId="059CCD6A" w15:paraIdParent="684E70E4" w15:done="0"/>
  <w15:commentEx w15:paraId="0CA8AA82" w15:done="1"/>
  <w15:commentEx w15:paraId="731D9435" w15:done="0"/>
  <w15:commentEx w15:paraId="3F2B4652" w15:done="0"/>
  <w15:commentEx w15:paraId="6ACA1F00" w15:done="0"/>
  <w15:commentEx w15:paraId="6054F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A616" w16cex:dateUtc="2021-11-1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E70E4" w16cid:durableId="253A16DA"/>
  <w16cid:commentId w16cid:paraId="059CCD6A" w16cid:durableId="253BA616"/>
  <w16cid:commentId w16cid:paraId="0CA8AA82" w16cid:durableId="253A186A"/>
  <w16cid:commentId w16cid:paraId="731D9435" w16cid:durableId="253A2002"/>
  <w16cid:commentId w16cid:paraId="3F2B4652" w16cid:durableId="253A249F"/>
  <w16cid:commentId w16cid:paraId="6ACA1F00" w16cid:durableId="253BBEA4"/>
  <w16cid:commentId w16cid:paraId="6054F2DB" w16cid:durableId="253BC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37B3" w14:textId="77777777" w:rsidR="00CE36B9" w:rsidRDefault="00CE36B9">
      <w:pPr>
        <w:spacing w:after="0" w:line="240" w:lineRule="auto"/>
      </w:pPr>
      <w:r>
        <w:separator/>
      </w:r>
    </w:p>
  </w:endnote>
  <w:endnote w:type="continuationSeparator" w:id="0">
    <w:p w14:paraId="2CE0F55A" w14:textId="77777777" w:rsidR="00CE36B9" w:rsidRDefault="00CE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788A" w14:textId="77777777" w:rsidR="00CE36B9" w:rsidRDefault="00CE36B9">
      <w:pPr>
        <w:spacing w:after="0" w:line="240" w:lineRule="auto"/>
      </w:pPr>
      <w:r>
        <w:separator/>
      </w:r>
    </w:p>
  </w:footnote>
  <w:footnote w:type="continuationSeparator" w:id="0">
    <w:p w14:paraId="777F557E" w14:textId="77777777" w:rsidR="00CE36B9" w:rsidRDefault="00CE36B9">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TE">
    <w15:presenceInfo w15:providerId="None" w15:userId="ZTE"/>
  </w15:person>
  <w15:person w15:author="Yuchul Kim">
    <w15:presenceInfo w15:providerId="AD" w15:userId="S::yuchulk@qti.qualcomm.com::4f13e334-2148-49d7-be7a-efd240ea0cf0"/>
  </w15:person>
  <w15:person w15:author="Fang-Chen Cheng">
    <w15:presenceInfo w15:providerId="None" w15:userId="Fang-Chen Cheng"/>
  </w15:person>
  <w15:person w15:author="ZTE-cmz">
    <w15:presenceInfo w15:providerId="None" w15:userId="ZTE-cmz"/>
  </w15:person>
  <w15:person w15:author="陈梦竹00206166">
    <w15:presenceInfo w15:providerId="AD" w15:userId="S-1-5-21-3250579939-626067488-4216368596-4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3108"/>
    <w:rsid w:val="002538E4"/>
    <w:rsid w:val="002540CC"/>
    <w:rsid w:val="00254966"/>
    <w:rsid w:val="00254C35"/>
    <w:rsid w:val="00255273"/>
    <w:rsid w:val="00255333"/>
    <w:rsid w:val="00256881"/>
    <w:rsid w:val="00256F61"/>
    <w:rsid w:val="00256FA3"/>
    <w:rsid w:val="00256FEE"/>
    <w:rsid w:val="0025741D"/>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F86"/>
    <w:rsid w:val="003E0855"/>
    <w:rsid w:val="003E08D9"/>
    <w:rsid w:val="003E0EB3"/>
    <w:rsid w:val="003E0EEF"/>
    <w:rsid w:val="003E112F"/>
    <w:rsid w:val="003E144F"/>
    <w:rsid w:val="003E1979"/>
    <w:rsid w:val="003E21BE"/>
    <w:rsid w:val="003E22EC"/>
    <w:rsid w:val="003E28D9"/>
    <w:rsid w:val="003E2A76"/>
    <w:rsid w:val="003E3B85"/>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BEE"/>
    <w:rsid w:val="00B90EF3"/>
    <w:rsid w:val="00B91243"/>
    <w:rsid w:val="00B91261"/>
    <w:rsid w:val="00B916EB"/>
    <w:rsid w:val="00B91C82"/>
    <w:rsid w:val="00B91D89"/>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10874"/>
    <w:rsid w:val="00D1109D"/>
    <w:rsid w:val="00D11348"/>
    <w:rsid w:val="00D114AD"/>
    <w:rsid w:val="00D12432"/>
    <w:rsid w:val="00D1262D"/>
    <w:rsid w:val="00D12FC0"/>
    <w:rsid w:val="00D12FE6"/>
    <w:rsid w:val="00D13352"/>
    <w:rsid w:val="00D133BE"/>
    <w:rsid w:val="00D135A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7563D0-618E-478C-9DB2-93C8AB853D18}">
  <ds:schemaRefs>
    <ds:schemaRef ds:uri="http://schemas.openxmlformats.org/officeDocument/2006/bibliography"/>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01267F90-C01E-4E41-8703-39C2FF5C3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73</Pages>
  <Words>25750</Words>
  <Characters>146779</Characters>
  <Application>Microsoft Office Word</Application>
  <DocSecurity>0</DocSecurity>
  <Lines>1223</Lines>
  <Paragraphs>344</Paragraphs>
  <ScaleCrop>false</ScaleCrop>
  <Company>Huawei Technologies Co.,Ltd.</Company>
  <LinksUpToDate>false</LinksUpToDate>
  <CharactersWithSpaces>172185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151</cp:revision>
  <dcterms:created xsi:type="dcterms:W3CDTF">2021-11-14T23:17:00Z</dcterms:created>
  <dcterms:modified xsi:type="dcterms:W3CDTF">2021-11-15T02:36:00Z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