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C5DF2" w:rsidRPr="000B2043" w14:paraId="1A9EB48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05D1681" w14:textId="77777777" w:rsidR="007C5DF2" w:rsidRPr="007C5DF2" w:rsidRDefault="007C5DF2" w:rsidP="00806738">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35377E" w14:textId="77777777" w:rsidR="007C5DF2" w:rsidRPr="007C5DF2" w:rsidRDefault="007C5DF2"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Same view with Qualcomm</w:t>
            </w:r>
          </w:p>
        </w:tc>
      </w:tr>
      <w:tr w:rsidR="00D43DEF" w:rsidRPr="000B2043" w14:paraId="6C94B25E"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359DB04E" w14:textId="45717670" w:rsidR="00D43DEF" w:rsidRPr="007C5DF2" w:rsidRDefault="00D43DEF" w:rsidP="008067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81833D" w14:textId="2CD980E7" w:rsidR="00D43DEF" w:rsidRPr="007C5DF2" w:rsidRDefault="00D43DE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 that the window size is min(N, N</w:t>
            </w:r>
            <w:r w:rsidRPr="00413577">
              <w:rPr>
                <w:rFonts w:ascii="Times New Roman" w:eastAsiaTheme="minorEastAsia" w:hAnsi="Times New Roman"/>
                <w:sz w:val="22"/>
                <w:szCs w:val="22"/>
                <w:vertAlign w:val="subscript"/>
                <w:lang w:eastAsia="zh-CN"/>
              </w:rPr>
              <w:t>3</w:t>
            </w:r>
            <w:r>
              <w:rPr>
                <w:rFonts w:ascii="Times New Roman" w:eastAsiaTheme="minorEastAsia" w:hAnsi="Times New Roman" w:hint="eastAsia"/>
                <w:sz w:val="22"/>
                <w:szCs w:val="22"/>
                <w:lang w:eastAsia="zh-CN"/>
              </w:rPr>
              <w:t>).</w:t>
            </w:r>
          </w:p>
        </w:tc>
      </w:tr>
      <w:tr w:rsidR="0017545F" w:rsidRPr="000B2043" w14:paraId="0E39602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19C53047" w14:textId="47EC08DA" w:rsidR="0017545F" w:rsidRDefault="0017545F" w:rsidP="00806738">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D9E52A" w14:textId="393A5563"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wording from Samsung</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 xml:space="preserve">with reciprocity-based </w:t>
      </w:r>
      <w:r w:rsidRPr="00667215">
        <w:rPr>
          <w:rFonts w:ascii="Times New Roman" w:eastAsia="SimSun" w:hAnsi="Times New Roman"/>
          <w:sz w:val="22"/>
          <w:szCs w:val="22"/>
          <w:lang w:eastAsia="zh-CN"/>
        </w:rPr>
        <w:lastRenderedPageBreak/>
        <w:t>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same view as Intel regarding this bitmap. Unlike R16, the bitmap size is small in R17, and bitmap can provide useful information about NZ coefs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FL Proposal. Note that Alt.2 may imply additional gNB complexity and Alt.3 have  critical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r w:rsidR="007C5DF2" w:rsidRPr="000B2043" w14:paraId="4118B170"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20ECFEF9" w14:textId="77777777" w:rsidR="007C5DF2" w:rsidRPr="007C5DF2" w:rsidRDefault="007C5DF2" w:rsidP="00806738">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FE6941" w14:textId="417F5A06" w:rsidR="007C5DF2" w:rsidRPr="007C5DF2" w:rsidRDefault="007C5DF2"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 xml:space="preserve">We </w:t>
            </w:r>
            <w:r w:rsidRPr="007C5DF2">
              <w:rPr>
                <w:rFonts w:ascii="Times New Roman" w:eastAsiaTheme="minorEastAsia" w:hAnsi="Times New Roman"/>
                <w:sz w:val="22"/>
                <w:szCs w:val="22"/>
                <w:lang w:eastAsia="zh-CN"/>
              </w:rPr>
              <w:t xml:space="preserve">still </w:t>
            </w:r>
            <w:r w:rsidRPr="007C5DF2">
              <w:rPr>
                <w:rFonts w:ascii="Times New Roman" w:eastAsiaTheme="minorEastAsia" w:hAnsi="Times New Roman" w:hint="eastAsia"/>
                <w:sz w:val="22"/>
                <w:szCs w:val="22"/>
                <w:lang w:eastAsia="zh-CN"/>
              </w:rPr>
              <w:t xml:space="preserve">prefer Alt3. </w:t>
            </w:r>
            <w:r w:rsidRPr="007C5DF2">
              <w:rPr>
                <w:rFonts w:ascii="Times New Roman" w:eastAsiaTheme="minorEastAsia" w:hAnsi="Times New Roman"/>
                <w:sz w:val="22"/>
                <w:szCs w:val="22"/>
                <w:lang w:eastAsia="zh-CN"/>
              </w:rPr>
              <w:t xml:space="preserve">Based on the agreement which was made in the last meeting, the FD indicator is reported based on the non-zero offset assuming that the lower FD index of Wf is 0. So, gNB may be able to assume FD 0 as one of the FD indices even if FD indicator in Group 1 is not reported. That’s why we don’t think there will be critical performance drawback mentioned by Ericsson, e.g., the case that the DL precoder </w:t>
            </w:r>
            <w:r>
              <w:rPr>
                <w:rFonts w:ascii="Times New Roman" w:eastAsiaTheme="minorEastAsia" w:hAnsi="Times New Roman"/>
                <w:sz w:val="22"/>
                <w:szCs w:val="22"/>
                <w:lang w:eastAsia="zh-CN"/>
              </w:rPr>
              <w:t xml:space="preserve">will </w:t>
            </w:r>
            <w:r w:rsidRPr="007C5DF2">
              <w:rPr>
                <w:rFonts w:ascii="Times New Roman" w:eastAsiaTheme="minorEastAsia" w:hAnsi="Times New Roman"/>
                <w:sz w:val="22"/>
                <w:szCs w:val="22"/>
                <w:lang w:eastAsia="zh-CN"/>
              </w:rPr>
              <w:t xml:space="preserve">totally mismatch the true DL channel. </w:t>
            </w:r>
          </w:p>
        </w:tc>
      </w:tr>
      <w:tr w:rsidR="00D43DEF" w:rsidRPr="000B2043" w14:paraId="29DC6485"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698C73F" w14:textId="07947340" w:rsidR="00D43DEF" w:rsidRPr="007C5DF2" w:rsidRDefault="00D43DEF" w:rsidP="008067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E20C2C2" w14:textId="65160A88" w:rsidR="00D43DEF" w:rsidRPr="007C5DF2" w:rsidRDefault="00D43DE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17545F" w:rsidRPr="000B2043" w14:paraId="2922A07B"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471C3E96" w14:textId="30734F7F" w:rsidR="0017545F" w:rsidRDefault="0017545F" w:rsidP="00806738">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99ECEA" w14:textId="68FD64EB" w:rsidR="0017545F" w:rsidRDefault="0017545F" w:rsidP="007C5DF2">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with the assumption that Group 1 and Group 2 reporting will be the same as Rel-16 with the exception of FD indicator.</w:t>
            </w:r>
          </w:p>
        </w:tc>
      </w:tr>
    </w:tbl>
    <w:p w14:paraId="619A320E" w14:textId="77777777" w:rsidR="00DE19B0" w:rsidRPr="007C5DF2"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lastRenderedPageBreak/>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lastRenderedPageBreak/>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w:t>
            </w:r>
            <w:r>
              <w:rPr>
                <w:rFonts w:ascii="Times New Roman" w:eastAsia="SimSun" w:hAnsi="Times New Roman"/>
                <w:sz w:val="22"/>
                <w:szCs w:val="22"/>
                <w:lang w:eastAsia="zh-CN"/>
              </w:rPr>
              <w:lastRenderedPageBreak/>
              <w:t>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for L = 4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for L = 4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ok to add that if we cannot reach an agreement, Rel-16 design, i.e.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r w:rsidR="00406CD5" w:rsidRPr="00360980" w14:paraId="5F11D6A7"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733F1A18" w14:textId="77777777" w:rsidR="00406CD5" w:rsidRPr="00406CD5" w:rsidRDefault="00406CD5" w:rsidP="00806738">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6D907EC" w14:textId="77777777" w:rsidR="00406CD5" w:rsidRPr="00406CD5" w:rsidRDefault="00406CD5" w:rsidP="00806738">
            <w:pPr>
              <w:ind w:left="0" w:firstLine="0"/>
              <w:jc w:val="both"/>
              <w:rPr>
                <w:rFonts w:ascii="Times New Roman" w:eastAsia="SimSun" w:hAnsi="Times New Roman"/>
                <w:sz w:val="22"/>
                <w:szCs w:val="22"/>
                <w:lang w:eastAsia="zh-CN"/>
              </w:rPr>
            </w:pPr>
            <w:r w:rsidRPr="00406CD5">
              <w:rPr>
                <w:rFonts w:ascii="Times New Roman" w:eastAsia="SimSun" w:hAnsi="Times New Roman"/>
                <w:sz w:val="22"/>
                <w:szCs w:val="22"/>
                <w:lang w:eastAsia="zh-CN"/>
              </w:rPr>
              <w:t xml:space="preserve">Support Alt2. </w:t>
            </w:r>
            <w:r w:rsidRPr="00406CD5">
              <w:rPr>
                <w:rFonts w:ascii="Times New Roman" w:eastAsia="SimSun" w:hAnsi="Times New Roman" w:hint="eastAsia"/>
                <w:sz w:val="22"/>
                <w:szCs w:val="22"/>
                <w:lang w:eastAsia="zh-CN"/>
              </w:rPr>
              <w:t>Same view with ZTE</w:t>
            </w:r>
          </w:p>
        </w:tc>
      </w:tr>
      <w:tr w:rsidR="00D43DEF" w:rsidRPr="00360980" w14:paraId="148FAD4E"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47E1EAAF" w14:textId="095CDBD9" w:rsidR="00D43DEF" w:rsidRPr="00406CD5" w:rsidRDefault="00D43DEF" w:rsidP="008067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0F510BB" w14:textId="72814417" w:rsidR="00D43DEF" w:rsidRPr="00406CD5" w:rsidRDefault="00D43DEF" w:rsidP="00806738">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Alt3-2 due to its simple port permutation and saving the non-zero </w:t>
            </w:r>
            <w:r>
              <w:rPr>
                <w:rFonts w:ascii="Times New Roman" w:eastAsia="SimSun" w:hAnsi="Times New Roman"/>
                <w:sz w:val="22"/>
                <w:szCs w:val="22"/>
                <w:lang w:eastAsia="zh-CN"/>
              </w:rPr>
              <w:t>coefficients</w:t>
            </w:r>
            <w:r>
              <w:rPr>
                <w:rFonts w:ascii="Times New Roman" w:eastAsia="SimSun" w:hAnsi="Times New Roman" w:hint="eastAsia"/>
                <w:sz w:val="22"/>
                <w:szCs w:val="22"/>
                <w:lang w:eastAsia="zh-CN"/>
              </w:rPr>
              <w:t xml:space="preserve"> on both polarizations as much as </w:t>
            </w:r>
            <w:r>
              <w:rPr>
                <w:rFonts w:ascii="Times New Roman" w:eastAsia="SimSun" w:hAnsi="Times New Roman"/>
                <w:sz w:val="22"/>
                <w:szCs w:val="22"/>
                <w:lang w:eastAsia="zh-CN"/>
              </w:rPr>
              <w:t>possible</w:t>
            </w:r>
            <w:r>
              <w:rPr>
                <w:rFonts w:ascii="Times New Roman" w:eastAsia="SimSun" w:hAnsi="Times New Roman" w:hint="eastAsia"/>
                <w:sz w:val="22"/>
                <w:szCs w:val="22"/>
                <w:lang w:eastAsia="zh-CN"/>
              </w:rPr>
              <w:t>.</w:t>
            </w:r>
          </w:p>
        </w:tc>
      </w:tr>
      <w:tr w:rsidR="0017545F" w:rsidRPr="00360980" w14:paraId="0E31287C"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6F92F603" w14:textId="62066E13" w:rsidR="0017545F" w:rsidRDefault="0017545F" w:rsidP="00806738">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3F4B784" w14:textId="209FE18C" w:rsidR="0017545F" w:rsidRDefault="0017545F" w:rsidP="00806738">
            <w:pPr>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Similar view as Qualcomm. Port permutation, if really needed, may be introduced in Alt 1.</w:t>
            </w:r>
          </w:p>
        </w:tc>
      </w:tr>
    </w:tbl>
    <w:p w14:paraId="455D5DD7" w14:textId="77777777" w:rsidR="00667215" w:rsidRPr="00406CD5"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85661F"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85661F">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lastRenderedPageBreak/>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r w:rsidR="00406CD5" w:rsidRPr="00360980" w14:paraId="0A5987D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A91605" w14:textId="77777777" w:rsidR="00406CD5" w:rsidRPr="00406CD5" w:rsidRDefault="00406CD5" w:rsidP="00806738">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BEA1FE" w14:textId="77777777" w:rsidR="00406CD5" w:rsidRPr="00406CD5" w:rsidRDefault="00406CD5"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406CD5">
              <w:rPr>
                <w:rFonts w:ascii="Times New Roman" w:eastAsiaTheme="minorEastAsia" w:hAnsi="Times New Roman" w:hint="eastAsia"/>
                <w:sz w:val="22"/>
                <w:szCs w:val="22"/>
                <w:lang w:eastAsia="zh-CN"/>
              </w:rPr>
              <w:t>Support Alt1.</w:t>
            </w:r>
          </w:p>
        </w:tc>
      </w:tr>
      <w:tr w:rsidR="00D43DEF" w:rsidRPr="00360980" w14:paraId="6A1988B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466F4AA" w14:textId="3BCA4421" w:rsidR="00D43DEF" w:rsidRPr="00406CD5" w:rsidRDefault="00D43DEF" w:rsidP="008067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C4EF35" w14:textId="326B1A31" w:rsidR="00D43DEF" w:rsidRPr="00406CD5" w:rsidRDefault="00D43DEF" w:rsidP="008067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is preferred. There is no </w:t>
            </w:r>
            <w:r>
              <w:rPr>
                <w:rFonts w:ascii="Times New Roman" w:eastAsiaTheme="minorEastAsia" w:hAnsi="Times New Roman"/>
                <w:sz w:val="22"/>
                <w:szCs w:val="22"/>
                <w:lang w:eastAsia="zh-CN"/>
              </w:rPr>
              <w:t>benefit</w:t>
            </w:r>
            <w:r>
              <w:rPr>
                <w:rFonts w:ascii="Times New Roman" w:eastAsiaTheme="minorEastAsia" w:hAnsi="Times New Roman" w:hint="eastAsia"/>
                <w:sz w:val="22"/>
                <w:szCs w:val="22"/>
                <w:lang w:eastAsia="zh-CN"/>
              </w:rPr>
              <w:t xml:space="preserve"> to introduce such restriction of Alt 1.</w:t>
            </w:r>
          </w:p>
        </w:tc>
      </w:tr>
      <w:tr w:rsidR="0017545F" w:rsidRPr="00360980" w14:paraId="30647A3B"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8CDFFEE" w14:textId="19B1F6D6" w:rsidR="0017545F" w:rsidRDefault="0017545F" w:rsidP="00806738">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E02E7F" w14:textId="1ADDC0F5"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Ok with Alt 1</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r w:rsidR="00406CD5" w14:paraId="1F59C52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231FECF8" w14:textId="77777777" w:rsidR="00406CD5" w:rsidRPr="00406CD5" w:rsidRDefault="00406CD5" w:rsidP="00806738">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lastRenderedPageBreak/>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D2AD94" w14:textId="77777777" w:rsidR="00406CD5" w:rsidRDefault="00406CD5" w:rsidP="0080673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hint="eastAsia"/>
                <w:sz w:val="22"/>
                <w:szCs w:val="22"/>
              </w:rPr>
              <w:t>Prefer Alt2</w:t>
            </w:r>
          </w:p>
        </w:tc>
      </w:tr>
      <w:tr w:rsidR="00D43DEF" w14:paraId="2FB0A58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767739BE" w14:textId="21D95C9F" w:rsidR="00D43DEF" w:rsidRPr="00406CD5" w:rsidRDefault="00D43DEF" w:rsidP="008067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6EF26CF" w14:textId="2AC2FEC7" w:rsidR="00D43DEF" w:rsidRDefault="00D43DEF" w:rsidP="0080673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 xml:space="preserve">Support Alt 1 and P&lt;=24. The overhead of </w:t>
            </w:r>
            <w:r w:rsidRPr="00307540">
              <w:rPr>
                <w:rFonts w:ascii="Times New Roman" w:eastAsiaTheme="minorEastAsia" w:hAnsi="Times New Roman"/>
                <w:i/>
                <w:sz w:val="22"/>
                <w:szCs w:val="22"/>
                <w:lang w:eastAsia="zh-CN"/>
              </w:rPr>
              <w:t>{M, alpha, beta}={2,1,3/4}</w:t>
            </w:r>
            <w:r>
              <w:rPr>
                <w:rFonts w:ascii="Times New Roman" w:eastAsiaTheme="minorEastAsia" w:hAnsi="Times New Roman" w:hint="eastAsia"/>
                <w:i/>
                <w:sz w:val="22"/>
                <w:szCs w:val="22"/>
                <w:lang w:eastAsia="zh-CN"/>
              </w:rPr>
              <w:t xml:space="preserve"> </w:t>
            </w:r>
            <w:r w:rsidRPr="00413577">
              <w:rPr>
                <w:rFonts w:ascii="Times New Roman" w:eastAsiaTheme="minorEastAsia" w:hAnsi="Times New Roman"/>
                <w:sz w:val="22"/>
                <w:szCs w:val="22"/>
                <w:lang w:eastAsia="zh-CN"/>
              </w:rPr>
              <w:t>when P=32</w:t>
            </w:r>
            <w:r>
              <w:rPr>
                <w:rFonts w:ascii="Times New Roman" w:eastAsiaTheme="minorEastAsia" w:hAnsi="Times New Roman" w:hint="eastAsia"/>
                <w:sz w:val="22"/>
                <w:szCs w:val="22"/>
                <w:lang w:eastAsia="zh-CN"/>
              </w:rPr>
              <w:t xml:space="preserve"> is significantly larger than that of Rel-16 Type II port selection codebook. Such configuration should be avoided.</w:t>
            </w:r>
          </w:p>
        </w:tc>
      </w:tr>
      <w:tr w:rsidR="0017545F" w14:paraId="28D44DB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2C0B5F" w14:textId="5A3C6B13" w:rsidR="0017545F" w:rsidRDefault="0017545F" w:rsidP="00806738">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9BD28D5" w14:textId="5924BEC4" w:rsidR="0017545F" w:rsidRDefault="0017545F" w:rsidP="00806738">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Similar view as Qualcomm. At least the combination (2,1,1/2) should be included in Alt1</w:t>
            </w:r>
            <w:bookmarkStart w:id="14" w:name="_GoBack"/>
            <w:bookmarkEnd w:id="14"/>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5" w:name="_Ref71654250"/>
            <w:r w:rsidRPr="00AC0E7C">
              <w:rPr>
                <w:rFonts w:ascii="Times New Roman" w:eastAsiaTheme="minorEastAsia" w:hAnsi="Times New Roman"/>
                <w:b/>
                <w:sz w:val="22"/>
                <w:szCs w:val="22"/>
                <w:lang w:eastAsia="zh-CN"/>
              </w:rPr>
              <w:t>Proposal 14:</w:t>
            </w:r>
          </w:p>
          <w:bookmarkEnd w:id="15"/>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is beneficial to support R17 CB for 2 CSI-RS ports (similar to R14 Class B, K=1 codebook in LTE). This is relevant for scenarios in which the channel has no spread after beamforming. So, we suggest to include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gNB configure K0 large enough, KNZ can be small </w:t>
            </w:r>
            <w:r w:rsidR="00DB0DCB">
              <w:rPr>
                <w:rFonts w:ascii="Times New Roman" w:eastAsiaTheme="minorEastAsia" w:hAnsi="Times New Roman"/>
                <w:sz w:val="22"/>
                <w:szCs w:val="22"/>
                <w:lang w:eastAsia="zh-CN"/>
              </w:rPr>
              <w:t xml:space="preserve">(e.g., in LOS case). If grouping KNZ/2 – v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r w:rsidR="004C03ED" w:rsidRPr="00305777" w14:paraId="2F609D7A" w14:textId="77777777" w:rsidTr="007D6171">
        <w:tc>
          <w:tcPr>
            <w:tcW w:w="1384" w:type="dxa"/>
            <w:shd w:val="clear" w:color="auto" w:fill="auto"/>
          </w:tcPr>
          <w:p w14:paraId="5F88E312" w14:textId="0BB19D07" w:rsidR="004C03ED" w:rsidRDefault="004C03ED"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217C0F38" w14:textId="0C149756" w:rsidR="004C03ED" w:rsidRDefault="004C03ED" w:rsidP="004C03E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The contents of Part 1 for Rel-17 port selection codebook should be clarified.</w:t>
            </w:r>
            <w:r w:rsidR="009F0EA9">
              <w:rPr>
                <w:rFonts w:ascii="Times New Roman" w:eastAsiaTheme="minorEastAsia" w:hAnsi="Times New Roman" w:hint="eastAsia"/>
                <w:sz w:val="22"/>
                <w:szCs w:val="22"/>
                <w:lang w:eastAsia="zh-CN"/>
              </w:rPr>
              <w:t xml:space="preserve"> E.g., </w:t>
            </w:r>
            <w:r w:rsidR="005B4FE1" w:rsidRPr="005B4FE1">
              <w:rPr>
                <w:rFonts w:ascii="Times New Roman" w:eastAsiaTheme="minorEastAsia" w:hAnsi="Times New Roman" w:hint="eastAsia"/>
                <w:sz w:val="22"/>
                <w:szCs w:val="22"/>
                <w:lang w:eastAsia="zh-CN"/>
              </w:rPr>
              <w:t>The contents of Part 1 for Rel-17 PS codebook are same with that of Part 1 for Rel-16 Type II PS codebook</w:t>
            </w:r>
            <w:r w:rsidR="009F0EA9">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lastRenderedPageBreak/>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4329CAE1">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4329CAE1">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4329CAE1">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15625248" w:rsidR="00B97F2B" w:rsidRDefault="003F5CE1"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B97F2B">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F5CE1" w14:paraId="6EC2297E"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B7FFD4" w14:textId="22CDD0CC" w:rsidR="003F5CE1" w:rsidRDefault="003F5CE1"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9DE4321" w14:textId="37FE17F4" w:rsidR="003F5CE1" w:rsidRDefault="003F5CE1"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4329CAE1" w14:paraId="6B6E03D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66B023" w14:textId="25CD27DF" w:rsidR="6F80EB01" w:rsidRDefault="6F80EB01" w:rsidP="4329CAE1">
            <w:pPr>
              <w:jc w:val="both"/>
              <w:rPr>
                <w:sz w:val="22"/>
                <w:szCs w:val="22"/>
                <w:lang w:eastAsia="zh-CN"/>
              </w:rPr>
            </w:pPr>
            <w:r w:rsidRPr="4329CAE1">
              <w:rPr>
                <w:sz w:val="22"/>
                <w:szCs w:val="22"/>
                <w:lang w:eastAsia="zh-CN"/>
              </w:rPr>
              <w:t>InterDigital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0F64197A" w14:textId="710B10E4" w:rsidR="6F80EB01" w:rsidRDefault="6F80EB01" w:rsidP="4329CAE1">
            <w:pPr>
              <w:jc w:val="both"/>
              <w:rPr>
                <w:sz w:val="22"/>
                <w:szCs w:val="22"/>
                <w:lang w:eastAsia="zh-CN"/>
              </w:rPr>
            </w:pPr>
            <w:r w:rsidRPr="4329CAE1">
              <w:rPr>
                <w:sz w:val="22"/>
                <w:szCs w:val="22"/>
                <w:lang w:eastAsia="zh-CN"/>
              </w:rPr>
              <w:t xml:space="preserve">Support FL’s proposal. </w:t>
            </w:r>
          </w:p>
        </w:tc>
      </w:tr>
      <w:tr w:rsidR="00BB33CB" w:rsidRPr="00360980" w14:paraId="5276E70F"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1779EE" w14:textId="77777777" w:rsidR="00BB33CB" w:rsidRPr="00BB33CB" w:rsidRDefault="00BB33CB" w:rsidP="00BB33CB">
            <w:pPr>
              <w:jc w:val="both"/>
              <w:rPr>
                <w:sz w:val="22"/>
                <w:szCs w:val="22"/>
                <w:lang w:eastAsia="zh-CN"/>
              </w:rPr>
            </w:pPr>
            <w:r w:rsidRPr="00BB33CB">
              <w:rPr>
                <w:rFonts w:hint="eastAsia"/>
                <w:sz w:val="22"/>
                <w:szCs w:val="22"/>
                <w:lang w:eastAsia="zh-CN"/>
              </w:rPr>
              <w:lastRenderedPageBreak/>
              <w:t>LGE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AADA3EF" w14:textId="77777777" w:rsidR="00BB33CB" w:rsidRPr="00BB33CB" w:rsidRDefault="00BB33CB" w:rsidP="00BB33CB">
            <w:pPr>
              <w:jc w:val="both"/>
              <w:rPr>
                <w:sz w:val="22"/>
                <w:szCs w:val="22"/>
                <w:lang w:eastAsia="zh-CN"/>
              </w:rPr>
            </w:pPr>
            <w:r w:rsidRPr="00BB33CB">
              <w:rPr>
                <w:rFonts w:hint="eastAsia"/>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4329CAE1">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4329CAE1">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4329CAE1">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r w:rsidR="00070B97" w:rsidRPr="00EA10AE" w14:paraId="42FA02A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fine with Samsung’s suggestion to limit this case to Mode 1, X=0, in which case padding is limited</w:t>
            </w:r>
          </w:p>
        </w:tc>
      </w:tr>
      <w:tr w:rsidR="00486D57" w:rsidRPr="00EA10AE" w14:paraId="7D440E0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3F1E93" w14:textId="26676FF1" w:rsidR="00486D57" w:rsidRDefault="00486D5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84C346" w14:textId="3EC5D456" w:rsidR="00486D57" w:rsidRDefault="00486D5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CQI/PMI for NCJT CSI.</w:t>
            </w:r>
          </w:p>
        </w:tc>
      </w:tr>
      <w:tr w:rsidR="4329CAE1" w14:paraId="3C4B629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2CBEFE" w14:textId="68C65F5D" w:rsidR="3BF779A2" w:rsidRDefault="3BF779A2"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EBE53C5" w14:textId="2B0EE2B7" w:rsidR="7532688A" w:rsidRDefault="7532688A" w:rsidP="4329CAE1">
            <w:pPr>
              <w:jc w:val="both"/>
              <w:rPr>
                <w:sz w:val="22"/>
                <w:szCs w:val="22"/>
                <w:lang w:eastAsia="zh-CN"/>
              </w:rPr>
            </w:pPr>
            <w:r w:rsidRPr="4329CAE1">
              <w:rPr>
                <w:sz w:val="22"/>
                <w:szCs w:val="22"/>
                <w:lang w:eastAsia="zh-CN"/>
              </w:rPr>
              <w:t xml:space="preserve">We are open to consider WB reporting for limited cases as pointed out (e.g. X=0). </w:t>
            </w:r>
          </w:p>
        </w:tc>
      </w:tr>
      <w:tr w:rsidR="00BB33CB" w:rsidRPr="00360980" w14:paraId="78BCC8E3"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B7288A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F13CF8" w14:textId="77777777" w:rsidR="00BB33CB" w:rsidRPr="00BB33CB" w:rsidRDefault="00BB33CB" w:rsidP="00BB33CB">
            <w:pPr>
              <w:jc w:val="both"/>
              <w:rPr>
                <w:sz w:val="22"/>
                <w:szCs w:val="22"/>
                <w:lang w:eastAsia="zh-CN"/>
              </w:rPr>
            </w:pPr>
            <w:r w:rsidRPr="00BB33CB">
              <w:rPr>
                <w:sz w:val="22"/>
                <w:szCs w:val="22"/>
                <w:lang w:eastAsia="zh-CN"/>
              </w:rPr>
              <w:t>Same view</w:t>
            </w:r>
            <w:r w:rsidRPr="00BB33CB">
              <w:rPr>
                <w:rFonts w:hint="eastAsia"/>
                <w:sz w:val="22"/>
                <w:szCs w:val="22"/>
                <w:lang w:eastAsia="zh-CN"/>
              </w:rPr>
              <w:t xml:space="preserve"> </w:t>
            </w:r>
            <w:r w:rsidRPr="00BB33CB">
              <w:rPr>
                <w:sz w:val="22"/>
                <w:szCs w:val="22"/>
                <w:lang w:eastAsia="zh-CN"/>
              </w:rPr>
              <w:t>with QC and ZTE.</w:t>
            </w:r>
          </w:p>
        </w:tc>
      </w:tr>
    </w:tbl>
    <w:p w14:paraId="4272CAE6" w14:textId="77777777" w:rsidR="00BF44E2" w:rsidRPr="00BB33CB"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lastRenderedPageBreak/>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2-1:</w:t>
      </w:r>
      <w:commentRangeEnd w:id="16"/>
      <w:r>
        <w:rPr>
          <w:rStyle w:val="CommentReference"/>
          <w:lang w:eastAsia="en-US"/>
        </w:rPr>
        <w:commentReference w:id="16"/>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7"/>
      <w:r>
        <w:rPr>
          <w:rFonts w:ascii="Times New Roman" w:eastAsia="Times New Roman" w:hAnsi="Times New Roman"/>
          <w:iCs/>
          <w:color w:val="000000" w:themeColor="text1"/>
          <w:sz w:val="22"/>
        </w:rPr>
        <w:t>Alt 2-2:</w:t>
      </w:r>
      <w:commentRangeEnd w:id="17"/>
      <w:r>
        <w:rPr>
          <w:rStyle w:val="CommentReference"/>
          <w:lang w:eastAsia="en-US"/>
        </w:rPr>
        <w:commentReference w:id="17"/>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4329CAE1">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4329CAE1">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4329CAE1">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lastRenderedPageBreak/>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tdoc, we identify the required changes of Alt 1 in TS 38.212, 38.213, and 38.214, which are clearly manageable.  </w:t>
            </w:r>
          </w:p>
        </w:tc>
      </w:tr>
      <w:tr w:rsidR="00E52592" w:rsidRPr="00EA10AE" w14:paraId="76B202B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r w:rsidR="00070B97" w:rsidRPr="00EA10AE" w14:paraId="7C7DF03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CSI-ReportConfig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CSI-ReportConfig</w:t>
            </w:r>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 xml:space="preserve">CSI-ReportConfig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 xml:space="preserve">CSI-ReportConfig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 xml:space="preserve">CSI-ReportConfig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021B8">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18"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021B8">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19"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021B8">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w:t>
                  </w:r>
                  <w:ins w:id="20"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021B8">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1"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021B8">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2"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021B8">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021B8">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w:t>
                  </w:r>
                  <w:ins w:id="23"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021B8">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lastRenderedPageBreak/>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4"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r w:rsidR="4329CAE1" w14:paraId="353671FB"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476E32C" w14:textId="517B378D" w:rsidR="4CC29067" w:rsidRDefault="4CC29067" w:rsidP="4329CAE1">
            <w:pPr>
              <w:jc w:val="both"/>
              <w:rPr>
                <w:sz w:val="22"/>
                <w:szCs w:val="22"/>
                <w:lang w:eastAsia="zh-CN"/>
              </w:rPr>
            </w:pPr>
            <w:r w:rsidRPr="4329CAE1">
              <w:rPr>
                <w:sz w:val="22"/>
                <w:szCs w:val="22"/>
                <w:lang w:eastAsia="zh-CN"/>
              </w:rPr>
              <w:lastRenderedPageBreak/>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20078B5" w14:textId="0C2B4275" w:rsidR="4CC29067" w:rsidRDefault="4CC29067" w:rsidP="4329CAE1">
            <w:pPr>
              <w:jc w:val="both"/>
              <w:rPr>
                <w:sz w:val="22"/>
                <w:szCs w:val="22"/>
                <w:lang w:eastAsia="zh-CN"/>
              </w:rPr>
            </w:pPr>
            <w:r w:rsidRPr="4329CAE1">
              <w:rPr>
                <w:sz w:val="22"/>
                <w:szCs w:val="22"/>
                <w:lang w:eastAsia="zh-CN"/>
              </w:rPr>
              <w:t xml:space="preserve">Prefer Alt 1 for less spec impact. </w:t>
            </w:r>
          </w:p>
        </w:tc>
      </w:tr>
      <w:tr w:rsidR="00BB33CB" w14:paraId="3AF7559C"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07D1F4"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0E4845" w14:textId="77777777" w:rsidR="00BB33CB" w:rsidRPr="00BB33CB" w:rsidRDefault="00BB33CB" w:rsidP="00BB33CB">
            <w:pPr>
              <w:jc w:val="both"/>
              <w:rPr>
                <w:sz w:val="22"/>
                <w:szCs w:val="22"/>
                <w:lang w:eastAsia="zh-CN"/>
              </w:rPr>
            </w:pPr>
            <w:r w:rsidRPr="00BB33CB">
              <w:rPr>
                <w:sz w:val="22"/>
                <w:szCs w:val="22"/>
                <w:lang w:eastAsia="zh-CN"/>
              </w:rPr>
              <w:t>Support Alt2+Alt4. We are flexible to both Alt 2-1 and Alt 2-2.</w:t>
            </w:r>
          </w:p>
        </w:tc>
      </w:tr>
    </w:tbl>
    <w:p w14:paraId="42D855C1" w14:textId="77777777" w:rsidR="00BF44E2" w:rsidRPr="00BB33CB"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4329CAE1">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4329CAE1">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4329CAE1">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4329CAE1">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4329CAE1">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4329CAE1">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4329CAE1">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4329CAE1">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Agree with QC and ZTE that this discussion is limited to Mode 1 for X=1,2. We are open to discuss different solutions. The one we proposed introduces X+1 separate CPU occupations.</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 case we cannot reach agreement, we are also fine with Alt 2.</w:t>
            </w:r>
          </w:p>
        </w:tc>
      </w:tr>
      <w:tr w:rsidR="4329CAE1" w14:paraId="3753195B"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D21034" w14:textId="0D87E28A" w:rsidR="3E62B970" w:rsidRDefault="3E62B970"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497799" w14:textId="00CB350C" w:rsidR="3E62B970" w:rsidRDefault="3E62B970" w:rsidP="4329CAE1">
            <w:pPr>
              <w:jc w:val="both"/>
              <w:rPr>
                <w:sz w:val="22"/>
                <w:szCs w:val="22"/>
                <w:lang w:eastAsia="zh-CN"/>
              </w:rPr>
            </w:pPr>
            <w:r w:rsidRPr="4329CAE1">
              <w:rPr>
                <w:sz w:val="22"/>
                <w:szCs w:val="22"/>
                <w:lang w:eastAsia="zh-CN"/>
              </w:rPr>
              <w:t xml:space="preserve">Agree with FL to wait for outcome of Proposal 7. </w:t>
            </w:r>
          </w:p>
        </w:tc>
      </w:tr>
      <w:tr w:rsidR="00BB33CB" w:rsidRPr="001F469B" w14:paraId="39FE17A3"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DC023E6" w14:textId="77777777" w:rsidR="00BB33CB" w:rsidRPr="00BB33CB" w:rsidRDefault="00BB33CB" w:rsidP="00BB33CB">
            <w:pPr>
              <w:jc w:val="both"/>
              <w:rPr>
                <w:sz w:val="22"/>
                <w:szCs w:val="22"/>
                <w:lang w:eastAsia="zh-CN"/>
              </w:rPr>
            </w:pPr>
            <w:r w:rsidRPr="00BB33CB">
              <w:rPr>
                <w:rFonts w:hint="eastAsia"/>
                <w:sz w:val="22"/>
                <w:szCs w:val="22"/>
                <w:lang w:eastAsia="zh-CN"/>
              </w:rPr>
              <w:lastRenderedPageBreak/>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DDA2E0" w14:textId="77777777" w:rsidR="00BB33CB" w:rsidRDefault="00BB33CB" w:rsidP="00BB33CB">
            <w:pPr>
              <w:jc w:val="both"/>
              <w:rPr>
                <w:sz w:val="22"/>
                <w:szCs w:val="22"/>
                <w:lang w:eastAsia="zh-CN"/>
              </w:rPr>
            </w:pPr>
            <w:r w:rsidRPr="00BB33CB">
              <w:rPr>
                <w:sz w:val="22"/>
                <w:szCs w:val="22"/>
                <w:lang w:eastAsia="zh-CN"/>
              </w:rPr>
              <w:t xml:space="preserve">Agree with FL. </w:t>
            </w:r>
          </w:p>
          <w:p w14:paraId="4F2E3041" w14:textId="48BE6356" w:rsidR="00BB33CB" w:rsidRPr="00BB33CB" w:rsidRDefault="00BB33CB" w:rsidP="00BB33CB">
            <w:pPr>
              <w:jc w:val="both"/>
              <w:rPr>
                <w:sz w:val="22"/>
                <w:szCs w:val="22"/>
                <w:lang w:eastAsia="zh-CN"/>
              </w:rPr>
            </w:pPr>
            <w:r w:rsidRPr="00BB33CB">
              <w:rPr>
                <w:sz w:val="22"/>
                <w:szCs w:val="22"/>
                <w:lang w:eastAsia="zh-CN"/>
              </w:rPr>
              <w:t>W</w:t>
            </w:r>
            <w:r w:rsidRPr="00BB33CB">
              <w:rPr>
                <w:rFonts w:hint="eastAsia"/>
                <w:sz w:val="22"/>
                <w:szCs w:val="22"/>
                <w:lang w:eastAsia="zh-CN"/>
              </w:rPr>
              <w:t xml:space="preserve">e </w:t>
            </w:r>
            <w:r w:rsidRPr="00BB33CB">
              <w:rPr>
                <w:sz w:val="22"/>
                <w:szCs w:val="22"/>
                <w:lang w:eastAsia="zh-CN"/>
              </w:rPr>
              <w:t xml:space="preserve">think P8-1 and P8-2 can be discussed further after a decision on P7 is made. </w:t>
            </w:r>
          </w:p>
        </w:tc>
      </w:tr>
    </w:tbl>
    <w:p w14:paraId="600C0A52" w14:textId="77777777" w:rsidR="00BF44E2" w:rsidRPr="00BB33CB"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5"/>
      <w:r>
        <w:rPr>
          <w:rFonts w:eastAsiaTheme="minorEastAsia" w:hint="eastAsia"/>
          <w:bCs/>
          <w:lang w:eastAsia="zh-CN"/>
        </w:rPr>
        <w:t>A</w:t>
      </w:r>
      <w:r>
        <w:rPr>
          <w:rFonts w:eastAsiaTheme="minorEastAsia"/>
          <w:bCs/>
          <w:lang w:eastAsia="zh-CN"/>
        </w:rPr>
        <w:t>lt 1-1:</w:t>
      </w:r>
      <w:commentRangeEnd w:id="25"/>
      <w:r>
        <w:rPr>
          <w:rStyle w:val="CommentReference"/>
          <w:lang w:eastAsia="en-US"/>
        </w:rPr>
        <w:commentReference w:id="25"/>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85661F"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6"/>
      <w:r>
        <w:rPr>
          <w:rFonts w:eastAsiaTheme="minorEastAsia" w:hint="eastAsia"/>
          <w:bCs/>
          <w:sz w:val="22"/>
          <w:szCs w:val="22"/>
          <w:lang w:eastAsia="zh-CN"/>
        </w:rPr>
        <w:t>Al</w:t>
      </w:r>
      <w:r>
        <w:rPr>
          <w:rFonts w:eastAsiaTheme="minorEastAsia"/>
          <w:bCs/>
          <w:sz w:val="22"/>
          <w:szCs w:val="22"/>
          <w:lang w:eastAsia="zh-CN"/>
        </w:rPr>
        <w:t>t 1-2</w:t>
      </w:r>
      <w:commentRangeEnd w:id="26"/>
      <w:r>
        <w:rPr>
          <w:rStyle w:val="CommentReference"/>
          <w:lang w:eastAsia="en-US"/>
        </w:rPr>
        <w:commentReference w:id="26"/>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7"/>
      <w:r>
        <w:rPr>
          <w:rFonts w:ascii="Times New Roman" w:eastAsia="Times New Roman" w:hAnsi="Times New Roman"/>
          <w:iCs/>
          <w:color w:val="000000" w:themeColor="text1"/>
          <w:sz w:val="22"/>
        </w:rPr>
        <w:t xml:space="preserve">Alt 2: </w:t>
      </w:r>
      <w:commentRangeEnd w:id="27"/>
      <w:r>
        <w:rPr>
          <w:rStyle w:val="CommentReference"/>
          <w:lang w:eastAsia="en-US"/>
        </w:rPr>
        <w:commentReference w:id="27"/>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4329CAE1">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4329CAE1">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4329CAE1">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r w:rsidR="4329CAE1" w14:paraId="26D4475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DF481E" w14:textId="0D87E28A" w:rsidR="4329CAE1" w:rsidRDefault="4329CAE1"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96CA5F0" w14:textId="00CB350C" w:rsidR="4329CAE1" w:rsidRDefault="4329CAE1" w:rsidP="4329CAE1">
            <w:pPr>
              <w:jc w:val="both"/>
              <w:rPr>
                <w:sz w:val="22"/>
                <w:szCs w:val="22"/>
                <w:lang w:eastAsia="zh-CN"/>
              </w:rPr>
            </w:pPr>
            <w:r w:rsidRPr="4329CAE1">
              <w:rPr>
                <w:sz w:val="22"/>
                <w:szCs w:val="22"/>
                <w:lang w:eastAsia="zh-CN"/>
              </w:rPr>
              <w:t xml:space="preserve">Agree with FL to wait for outcome of Proposal 7. </w:t>
            </w:r>
          </w:p>
        </w:tc>
      </w:tr>
      <w:tr w:rsidR="00381ED9" w14:paraId="0FBD2C1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DE0DB40" w14:textId="6BDB6E62" w:rsidR="00381ED9" w:rsidRPr="4329CAE1" w:rsidRDefault="00381ED9" w:rsidP="4329CAE1">
            <w:pPr>
              <w:jc w:val="both"/>
              <w:rPr>
                <w:sz w:val="22"/>
                <w:szCs w:val="22"/>
                <w:lang w:eastAsia="ko-KR"/>
              </w:rPr>
            </w:pPr>
            <w:r>
              <w:rPr>
                <w:rFonts w:hint="eastAsia"/>
                <w:sz w:val="22"/>
                <w:szCs w:val="22"/>
                <w:lang w:eastAsia="ko-KR"/>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C00A9D"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W</w:t>
            </w:r>
            <w:r>
              <w:rPr>
                <w:rFonts w:ascii="Times New Roman" w:eastAsia="Malgun Gothic" w:hAnsi="Times New Roman" w:hint="eastAsia"/>
                <w:bCs/>
                <w:sz w:val="22"/>
                <w:szCs w:val="22"/>
                <w:lang w:eastAsia="ko-KR"/>
              </w:rPr>
              <w:t xml:space="preserve">e </w:t>
            </w:r>
            <w:r>
              <w:rPr>
                <w:rFonts w:ascii="Times New Roman" w:eastAsia="Malgun Gothic" w:hAnsi="Times New Roman"/>
                <w:bCs/>
                <w:sz w:val="22"/>
                <w:szCs w:val="22"/>
                <w:lang w:eastAsia="ko-KR"/>
              </w:rPr>
              <w:t>think the details on P8-2 can be discussed further after a decision on P7 and P8-1 is made.</w:t>
            </w:r>
          </w:p>
          <w:p w14:paraId="6B63E221"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 xml:space="preserve">Regarding Samsung’s comment, we think FL’s version is correct. The difference from Alt1-1 is that a CPU for STRP CSI(s) can correspond to a single </w:t>
            </w:r>
            <m:oMath>
              <m:sSubSup>
                <m:sSubSupPr>
                  <m:ctrlPr>
                    <w:rPr>
                      <w:rFonts w:ascii="Cambria Math" w:eastAsia="Malgun Gothic" w:hAnsi="Cambria Math"/>
                      <w:bCs/>
                      <w:sz w:val="22"/>
                      <w:szCs w:val="22"/>
                      <w:lang w:eastAsia="ko-KR"/>
                    </w:rPr>
                  </m:ctrlPr>
                </m:sSubSupPr>
                <m:e>
                  <m:r>
                    <w:rPr>
                      <w:rFonts w:ascii="Cambria Math" w:eastAsia="Malgun Gothic" w:hAnsi="Cambria Math"/>
                      <w:sz w:val="22"/>
                      <w:szCs w:val="22"/>
                      <w:lang w:eastAsia="ko-KR"/>
                    </w:rPr>
                    <m:t>O</m:t>
                  </m:r>
                </m:e>
                <m:sub>
                  <m:r>
                    <w:rPr>
                      <w:rFonts w:ascii="Cambria Math" w:eastAsia="Malgun Gothic" w:hAnsi="Cambria Math"/>
                      <w:sz w:val="22"/>
                      <w:szCs w:val="22"/>
                      <w:lang w:eastAsia="ko-KR"/>
                    </w:rPr>
                    <m:t>CPU</m:t>
                  </m:r>
                </m:sub>
                <m:sup>
                  <m:r>
                    <m:rPr>
                      <m:sty m:val="p"/>
                    </m:rPr>
                    <w:rPr>
                      <w:rFonts w:ascii="Cambria Math" w:eastAsia="Malgun Gothic" w:hAnsi="Cambria Math"/>
                      <w:sz w:val="22"/>
                      <w:szCs w:val="22"/>
                      <w:lang w:eastAsia="ko-KR"/>
                    </w:rPr>
                    <m:t>(</m:t>
                  </m:r>
                  <m:r>
                    <w:rPr>
                      <w:rFonts w:ascii="Cambria Math" w:eastAsia="Malgun Gothic" w:hAnsi="Cambria Math"/>
                      <w:sz w:val="22"/>
                      <w:szCs w:val="22"/>
                      <w:lang w:eastAsia="ko-KR"/>
                    </w:rPr>
                    <m:t>A</m:t>
                  </m:r>
                  <m:r>
                    <m:rPr>
                      <m:sty m:val="p"/>
                    </m:rPr>
                    <w:rPr>
                      <w:rFonts w:ascii="Cambria Math" w:eastAsia="Malgun Gothic" w:hAnsi="Cambria Math"/>
                      <w:sz w:val="22"/>
                      <w:szCs w:val="22"/>
                      <w:lang w:eastAsia="ko-KR"/>
                    </w:rPr>
                    <m:t>,0)</m:t>
                  </m:r>
                </m:sup>
              </m:sSubSup>
            </m:oMath>
            <w:r w:rsidRPr="008C6315">
              <w:rPr>
                <w:rFonts w:ascii="Times New Roman" w:eastAsia="Malgun Gothic" w:hAnsi="Times New Roman" w:hint="eastAsia"/>
                <w:bCs/>
                <w:sz w:val="22"/>
                <w:szCs w:val="22"/>
                <w:lang w:eastAsia="ko-KR"/>
              </w:rPr>
              <w:t xml:space="preserve"> </w:t>
            </w:r>
            <w:r w:rsidRPr="008C6315">
              <w:rPr>
                <w:rFonts w:ascii="Times New Roman" w:eastAsia="Malgun Gothic" w:hAnsi="Times New Roman"/>
                <w:bCs/>
                <w:sz w:val="22"/>
                <w:szCs w:val="22"/>
                <w:lang w:eastAsia="ko-KR"/>
              </w:rPr>
              <w:t>for</w:t>
            </w:r>
            <w:r>
              <w:rPr>
                <w:rFonts w:ascii="Times New Roman" w:eastAsia="Malgun Gothic" w:hAnsi="Times New Roman"/>
                <w:bCs/>
                <w:sz w:val="22"/>
                <w:szCs w:val="22"/>
                <w:lang w:eastAsia="ko-KR"/>
              </w:rPr>
              <w:t xml:space="preserve"> </w:t>
            </w:r>
            <w:r w:rsidRPr="008C6315">
              <w:rPr>
                <w:rFonts w:ascii="Times New Roman" w:eastAsia="Malgun Gothic" w:hAnsi="Times New Roman"/>
                <w:bCs/>
                <w:sz w:val="22"/>
                <w:szCs w:val="22"/>
                <w:lang w:eastAsia="ko-KR"/>
              </w:rPr>
              <w:t>X=1 or 2.</w:t>
            </w:r>
            <w:r>
              <w:rPr>
                <w:rFonts w:ascii="Times New Roman" w:eastAsia="Malgun Gothic" w:hAnsi="Times New Roman"/>
                <w:bCs/>
                <w:sz w:val="22"/>
                <w:szCs w:val="22"/>
                <w:lang w:eastAsia="ko-KR"/>
              </w:rPr>
              <w:t xml:space="preserve"> For </w:t>
            </w:r>
            <w:r>
              <w:rPr>
                <w:rFonts w:ascii="Times New Roman" w:eastAsia="Malgun Gothic" w:hAnsi="Times New Roman"/>
                <w:bCs/>
                <w:sz w:val="22"/>
                <w:szCs w:val="22"/>
                <w:lang w:eastAsia="ko-KR"/>
              </w:rPr>
              <w:lastRenderedPageBreak/>
              <w:t xml:space="preserve">the clarification, the following modification can be considered. </w:t>
            </w:r>
          </w:p>
          <w:p w14:paraId="71E6F58F" w14:textId="77777777" w:rsidR="00381ED9" w:rsidRPr="003702C4" w:rsidRDefault="00381ED9" w:rsidP="00381ED9">
            <w:pPr>
              <w:pStyle w:val="ListParagraph"/>
              <w:numPr>
                <w:ilvl w:val="1"/>
                <w:numId w:val="65"/>
              </w:numPr>
              <w:ind w:leftChars="0"/>
              <w:contextualSpacing/>
              <w:jc w:val="both"/>
              <w:rPr>
                <w:bCs/>
                <w:sz w:val="22"/>
                <w:szCs w:val="22"/>
              </w:rPr>
            </w:pPr>
            <w:r>
              <w:rPr>
                <w:rFonts w:eastAsiaTheme="minorEastAsia" w:hint="eastAsia"/>
                <w:bCs/>
                <w:sz w:val="22"/>
                <w:szCs w:val="22"/>
                <w:lang w:eastAsia="zh-CN"/>
              </w:rPr>
              <w:t>Al</w:t>
            </w:r>
            <w:r>
              <w:rPr>
                <w:rFonts w:eastAsiaTheme="minorEastAsia"/>
                <w:bCs/>
                <w:sz w:val="22"/>
                <w:szCs w:val="22"/>
                <w:lang w:eastAsia="zh-CN"/>
              </w:rPr>
              <w:t xml:space="preserve">t 1-2: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m:t>
              </m:r>
              <m:r>
                <w:rPr>
                  <w:rFonts w:ascii="Cambria Math" w:hAnsi="Cambria Math"/>
                  <w:color w:val="FF0000"/>
                </w:rPr>
                <m:t>1</m:t>
              </m:r>
              <m:r>
                <w:rPr>
                  <w:rFonts w:ascii="Cambria Math" w:hAnsi="Cambria Math"/>
                  <w:strike/>
                  <w:color w:val="FF0000"/>
                </w:rPr>
                <m:t>…,X</m:t>
              </m:r>
            </m:oMath>
            <w:r w:rsidRPr="009F28E5">
              <w:rPr>
                <w:bCs/>
                <w:strike/>
                <w:color w:val="FF0000"/>
              </w:rPr>
              <w:t>,</w:t>
            </w:r>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0647E8DD" w14:textId="44676C9B" w:rsidR="00381ED9" w:rsidRPr="4329CAE1" w:rsidRDefault="00381ED9" w:rsidP="00381ED9">
            <w:pPr>
              <w:pStyle w:val="ListParagraph"/>
              <w:numPr>
                <w:ilvl w:val="2"/>
                <w:numId w:val="65"/>
              </w:numPr>
              <w:ind w:leftChars="0"/>
              <w:contextualSpacing/>
              <w:jc w:val="both"/>
              <w:rPr>
                <w:sz w:val="22"/>
                <w:szCs w:val="22"/>
                <w:lang w:eastAsia="zh-CN"/>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344378" w:rsidRPr="00EA10AE" w14:paraId="4B4EE39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D6EFA4" w14:textId="029B3447" w:rsidR="00344378" w:rsidRDefault="00344378"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B43B2D" w14:textId="53A1D816" w:rsidR="00344378" w:rsidRDefault="00344378"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lastRenderedPageBreak/>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8" w:name="_Toc87051392"/>
            <w:r w:rsidRPr="00480B45">
              <w:rPr>
                <w:b w:val="0"/>
                <w:sz w:val="22"/>
                <w:szCs w:val="22"/>
              </w:rPr>
              <w:t>Non-PMI CSI reporting for NCJT measurement hypothesis is not supported in Rel-17.</w:t>
            </w:r>
            <w:bookmarkEnd w:id="28"/>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9"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9"/>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85661F"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non-PMI-PortIndication</w:t>
            </w:r>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non-PMI-PortIndication</w:t>
            </w:r>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lastRenderedPageBreak/>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non-PMI-PortIndication,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“QCL-TypeD”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CSI-ReportingConfig</w:t>
            </w:r>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the two CSI-RS resources for channel measurement in a Resource Pair are resource-wise QCLed with respect to 'typeD'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0"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1"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Hlk87261235"/>
      <w:bookmarkEnd w:id="31"/>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298"/>
      <w:bookmarkEnd w:id="32"/>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374"/>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5" w:name="_Hlk87261427"/>
      <w:bookmarkEnd w:id="3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5"/>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30"/>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lastRenderedPageBreak/>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lastRenderedPageBreak/>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lastRenderedPageBreak/>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lastRenderedPageBreak/>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85661F"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85661F"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85661F"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lastRenderedPageBreak/>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5pt;mso-width-percent:0;mso-height-percent:0;mso-width-percent:0;mso-height-percent:0" o:ole="">
                  <v:imagedata r:id="rId11" o:title=""/>
                </v:shape>
                <o:OLEObject Type="Embed" ProgID="Equation.DSMT4" ShapeID="_x0000_i1025" DrawAspect="Content" ObjectID="_1698145150" r:id="rId12"/>
              </w:object>
            </w:r>
            <w:r w:rsidRPr="00AC0E7C">
              <w:rPr>
                <w:rFonts w:ascii="Times New Roman" w:eastAsia="Calibri" w:hAnsi="Times New Roman"/>
                <w:b/>
                <w:i/>
                <w:color w:val="000000"/>
                <w:sz w:val="22"/>
                <w:szCs w:val="22"/>
                <w:lang w:val="en-US" w:eastAsia="zh-CN"/>
              </w:rPr>
              <w:t xml:space="preserve">of port indices are configured for each </w:t>
            </w:r>
            <w:r w:rsidRPr="00AC0E7C">
              <w:rPr>
                <w:rFonts w:ascii="Times New Roman" w:eastAsia="Calibri" w:hAnsi="Times New Roman"/>
                <w:b/>
                <w:i/>
                <w:color w:val="000000"/>
                <w:sz w:val="22"/>
                <w:szCs w:val="22"/>
                <w:lang w:val="en-US" w:eastAsia="zh-CN"/>
              </w:rPr>
              <w:lastRenderedPageBreak/>
              <w:t xml:space="preserve">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5pt;height:18.5pt;mso-width-percent:0;mso-height-percent:0;mso-width-percent:0;mso-height-percent:0" o:ole="">
                  <v:imagedata r:id="rId13" o:title=""/>
                </v:shape>
                <o:OLEObject Type="Embed" ProgID="Equation.DSMT4" ShapeID="_x0000_i1026" DrawAspect="Content" ObjectID="_1698145151" r:id="rId14"/>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5pt;mso-width-percent:0;mso-height-percent:0;mso-width-percent:0;mso-height-percent:0" o:ole="">
                  <v:imagedata r:id="rId15" o:title=""/>
                </v:shape>
                <o:OLEObject Type="Embed" ProgID="Equation.DSMT4" ShapeID="_x0000_i1027" DrawAspect="Content" ObjectID="_1698145152"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5pt;height:18.5pt;mso-width-percent:0;mso-height-percent:0;mso-width-percent:0;mso-height-percent:0" o:ole="">
                  <v:imagedata r:id="rId17" o:title=""/>
                </v:shape>
                <o:OLEObject Type="Embed" ProgID="Equation.DSMT4" ShapeID="_x0000_i1028" DrawAspect="Content" ObjectID="_1698145153"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5pt;height:12pt;mso-width-percent:0;mso-height-percent:0;mso-width-percent:0;mso-height-percent:0" o:ole="">
                  <v:imagedata r:id="rId19" o:title=""/>
                </v:shape>
                <o:OLEObject Type="Embed" ProgID="Equation.3" ShapeID="_x0000_i1029" DrawAspect="Content" ObjectID="_1698145154"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5pt;height:18.5pt;mso-width-percent:0;mso-height-percent:0;mso-width-percent:0;mso-height-percent:0" o:ole="">
                  <v:imagedata r:id="rId21" o:title=""/>
                </v:shape>
                <o:OLEObject Type="Embed" ProgID="Equation.DSMT4" ShapeID="_x0000_i1030" DrawAspect="Content" ObjectID="_1698145155" r:id="rId22"/>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5pt;height:18.5pt;mso-width-percent:0;mso-height-percent:0;mso-width-percent:0;mso-height-percent:0" o:ole="">
                  <v:imagedata r:id="rId23" o:title=""/>
                </v:shape>
                <o:OLEObject Type="Embed" ProgID="Equation.DSMT4" ShapeID="_x0000_i1031" DrawAspect="Content" ObjectID="_1698145156" r:id="rId24"/>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5pt;mso-width-percent:0;mso-height-percent:0;mso-width-percent:0;mso-height-percent:0" o:ole="">
                  <v:imagedata r:id="rId25" o:title=""/>
                </v:shape>
                <o:OLEObject Type="Embed" ProgID="Equation.DSMT4" ShapeID="_x0000_i1032" DrawAspect="Content" ObjectID="_1698145157" r:id="rId26"/>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5pt;height:18.5pt;mso-width-percent:0;mso-height-percent:0;mso-width-percent:0;mso-height-percent:0" o:ole="">
                  <v:imagedata r:id="rId27" o:title=""/>
                </v:shape>
                <o:OLEObject Type="Embed" ProgID="Equation.DSMT4" ShapeID="_x0000_i1033" DrawAspect="Content" ObjectID="_1698145158" r:id="rId28"/>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5pt;height:18.5pt;mso-width-percent:0;mso-height-percent:0;mso-width-percent:0;mso-height-percent:0" o:ole="">
                  <v:imagedata r:id="rId29" o:title=""/>
                </v:shape>
                <o:OLEObject Type="Embed" ProgID="Equation.DSMT4" ShapeID="_x0000_i1034" DrawAspect="Content" ObjectID="_1698145159" r:id="rId30"/>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5pt;mso-width-percent:0;mso-height-percent:0;mso-width-percent:0;mso-height-percent:0" o:ole="">
                  <v:imagedata r:id="rId31" o:title=""/>
                </v:shape>
                <o:OLEObject Type="Embed" ProgID="Equation.DSMT4" ShapeID="_x0000_i1035" DrawAspect="Content" ObjectID="_1698145160" r:id="rId32"/>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5pt;mso-width-percent:0;mso-height-percent:0;mso-width-percent:0;mso-height-percent:0" o:ole="">
                  <v:imagedata r:id="rId33" o:title=""/>
                </v:shape>
                <o:OLEObject Type="Embed" ProgID="Equation.DSMT4" ShapeID="_x0000_i1036" DrawAspect="Content" ObjectID="_1698145161" r:id="rId34"/>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5pt;mso-width-percent:0;mso-height-percent:0;mso-width-percent:0;mso-height-percent:0" o:ole="">
                  <v:imagedata r:id="rId35" o:title=""/>
                </v:shape>
                <o:OLEObject Type="Embed" ProgID="Equation.DSMT4" ShapeID="_x0000_i1037" DrawAspect="Content" ObjectID="_1698145162" r:id="rId36"/>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similar to legacy report quantities of non-PMI feedback, one CRI, one RI and one CQI are reported. In this case, up to two </w:t>
            </w:r>
            <w:r w:rsidRPr="00AC0E7C">
              <w:rPr>
                <w:rFonts w:ascii="Times New Roman" w:eastAsia="SimSun" w:hAnsi="Times New Roman"/>
                <w:b/>
                <w:i/>
                <w:sz w:val="22"/>
                <w:szCs w:val="22"/>
                <w:lang w:val="en-US" w:eastAsia="zh-CN"/>
              </w:rPr>
              <w:lastRenderedPageBreak/>
              <w:t>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w:t>
            </w:r>
            <w:r w:rsidRPr="00AC0E7C">
              <w:rPr>
                <w:rFonts w:ascii="Times New Roman" w:eastAsia="SimSun" w:hAnsi="Times New Roman"/>
                <w:b/>
                <w:bCs/>
                <w:i/>
                <w:iCs/>
                <w:sz w:val="22"/>
                <w:szCs w:val="22"/>
                <w:lang w:val="en-US"/>
              </w:rPr>
              <w:lastRenderedPageBreak/>
              <w:t>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xml:space="preserve">: Alt 2 can be considered to enhance the omitting rule of Part 2 </w:t>
            </w:r>
            <w:r w:rsidRPr="00AC0E7C">
              <w:rPr>
                <w:rFonts w:ascii="Times New Roman" w:eastAsia="SimSun" w:hAnsi="Times New Roman"/>
                <w:b/>
                <w:i/>
                <w:kern w:val="2"/>
                <w:sz w:val="22"/>
                <w:szCs w:val="22"/>
                <w:lang w:val="en-US" w:eastAsia="zh-CN"/>
              </w:rPr>
              <w:lastRenderedPageBreak/>
              <w:t>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w:t>
            </w:r>
            <w:r w:rsidRPr="00AC0E7C">
              <w:rPr>
                <w:sz w:val="22"/>
                <w:szCs w:val="22"/>
              </w:rPr>
              <w:lastRenderedPageBreak/>
              <w:t xml:space="preserve">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lastRenderedPageBreak/>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85661F"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85661F"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lastRenderedPageBreak/>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85661F"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85661F"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85661F"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7"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5"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6"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7"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6334A" w14:textId="77777777" w:rsidR="0085661F" w:rsidRDefault="0085661F">
      <w:r>
        <w:separator/>
      </w:r>
    </w:p>
  </w:endnote>
  <w:endnote w:type="continuationSeparator" w:id="0">
    <w:p w14:paraId="17A5F173" w14:textId="77777777" w:rsidR="0085661F" w:rsidRDefault="0085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DD44" w14:textId="77777777" w:rsidR="0085661F" w:rsidRDefault="0085661F">
      <w:r>
        <w:separator/>
      </w:r>
    </w:p>
  </w:footnote>
  <w:footnote w:type="continuationSeparator" w:id="0">
    <w:p w14:paraId="06D9C835" w14:textId="77777777" w:rsidR="0085661F" w:rsidRDefault="0085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45F"/>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BE2"/>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378"/>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1ED9"/>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CE1"/>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CD5"/>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57"/>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3ED"/>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6ECC"/>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E1"/>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DF2"/>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1F"/>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9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0EA9"/>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59B"/>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3CB"/>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3DEF"/>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BA6"/>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1D1"/>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 w:val="040AEF70"/>
    <w:rsid w:val="21DBF88F"/>
    <w:rsid w:val="3BF779A2"/>
    <w:rsid w:val="3E62B970"/>
    <w:rsid w:val="4329CAE1"/>
    <w:rsid w:val="4CC29067"/>
    <w:rsid w:val="5422A89D"/>
    <w:rsid w:val="5F8EFD78"/>
    <w:rsid w:val="6A406D2E"/>
    <w:rsid w:val="6F80EB01"/>
    <w:rsid w:val="7532688A"/>
    <w:rsid w:val="7E35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microsoft.com/office/2016/09/relationships/commentsIds" Target="commentsIds.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C362-3CA0-440D-B1E8-62A45ED8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15661</Words>
  <Characters>89273</Characters>
  <Application>Microsoft Office Word</Application>
  <DocSecurity>0</DocSecurity>
  <Lines>743</Lines>
  <Paragraphs>209</Paragraphs>
  <ScaleCrop>false</ScaleCrop>
  <LinksUpToDate>false</LinksUpToDate>
  <CharactersWithSpaces>104725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2021-11-11T06:25:00Z</dcterms:created>
  <dcterms:modified xsi:type="dcterms:W3CDTF">2021-11-11T07:00:00Z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